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embeddings/oleObject1.bin" ContentType="application/vnd.openxmlformats-officedocument.oleObject"/>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8A77AC" w14:textId="77777777" w:rsidR="00C3290F" w:rsidRDefault="00DE1C2B">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98-bis-e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R4-21</w:t>
      </w:r>
      <w:r>
        <w:rPr>
          <w:rFonts w:ascii="Arial" w:eastAsiaTheme="minorEastAsia" w:hAnsi="Arial" w:cs="Arial" w:hint="eastAsia"/>
          <w:b/>
          <w:sz w:val="24"/>
          <w:szCs w:val="24"/>
          <w:lang w:eastAsia="zh-CN"/>
        </w:rPr>
        <w:t>X</w:t>
      </w:r>
      <w:r>
        <w:rPr>
          <w:rFonts w:ascii="Arial" w:eastAsiaTheme="minorEastAsia" w:hAnsi="Arial" w:cs="Arial"/>
          <w:b/>
          <w:sz w:val="24"/>
          <w:szCs w:val="24"/>
          <w:lang w:eastAsia="zh-CN"/>
        </w:rPr>
        <w:t>XXXX</w:t>
      </w:r>
    </w:p>
    <w:p w14:paraId="761DE7E9" w14:textId="77777777" w:rsidR="00C3290F" w:rsidRDefault="00DE1C2B">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b/>
          <w:sz w:val="24"/>
          <w:szCs w:val="24"/>
          <w:lang w:eastAsia="zh-CN"/>
        </w:rPr>
        <w:t>12</w:t>
      </w:r>
      <w:r>
        <w:rPr>
          <w:rFonts w:ascii="Arial" w:hAnsi="Arial"/>
          <w:b/>
          <w:sz w:val="24"/>
          <w:szCs w:val="24"/>
          <w:vertAlign w:val="superscript"/>
          <w:lang w:eastAsia="zh-CN"/>
        </w:rPr>
        <w:t>th</w:t>
      </w:r>
      <w:r>
        <w:rPr>
          <w:rFonts w:ascii="Arial" w:hAnsi="Arial"/>
          <w:b/>
          <w:sz w:val="24"/>
          <w:szCs w:val="24"/>
          <w:lang w:eastAsia="zh-CN"/>
        </w:rPr>
        <w:t xml:space="preserve"> – 20</w:t>
      </w:r>
      <w:r>
        <w:rPr>
          <w:rFonts w:ascii="Arial" w:hAnsi="Arial"/>
          <w:b/>
          <w:sz w:val="24"/>
          <w:szCs w:val="24"/>
          <w:vertAlign w:val="superscript"/>
          <w:lang w:eastAsia="zh-CN"/>
        </w:rPr>
        <w:t>th</w:t>
      </w:r>
      <w:r>
        <w:rPr>
          <w:rFonts w:ascii="Arial" w:hAnsi="Arial"/>
          <w:b/>
          <w:sz w:val="24"/>
          <w:szCs w:val="24"/>
          <w:lang w:eastAsia="zh-CN"/>
        </w:rPr>
        <w:t xml:space="preserve"> April, 2021</w:t>
      </w:r>
    </w:p>
    <w:p w14:paraId="7456BB18" w14:textId="77777777" w:rsidR="00C3290F" w:rsidRDefault="00C3290F">
      <w:pPr>
        <w:spacing w:after="120"/>
        <w:ind w:left="1985" w:hanging="1985"/>
        <w:rPr>
          <w:rFonts w:ascii="Arial" w:eastAsia="MS Mincho" w:hAnsi="Arial" w:cs="Arial"/>
          <w:b/>
          <w:sz w:val="22"/>
        </w:rPr>
      </w:pPr>
    </w:p>
    <w:p w14:paraId="3E5485D3" w14:textId="77777777" w:rsidR="00C3290F" w:rsidRDefault="00DE1C2B">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hint="eastAsia"/>
          <w:color w:val="000000"/>
          <w:sz w:val="22"/>
          <w:lang w:eastAsia="zh-CN"/>
        </w:rPr>
        <w:t>8.9</w:t>
      </w:r>
    </w:p>
    <w:p w14:paraId="4B9EBE1A" w14:textId="77777777" w:rsidR="00C3290F" w:rsidRDefault="00DE1C2B">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w:t>
      </w:r>
      <w:proofErr w:type="spellStart"/>
      <w:r>
        <w:rPr>
          <w:rFonts w:ascii="Arial" w:hAnsi="Arial" w:cs="Arial"/>
          <w:color w:val="000000"/>
          <w:sz w:val="22"/>
          <w:lang w:eastAsia="zh-CN"/>
        </w:rPr>
        <w:t>MediaTek</w:t>
      </w:r>
      <w:proofErr w:type="spellEnd"/>
      <w:r>
        <w:rPr>
          <w:rFonts w:ascii="Arial" w:hAnsi="Arial" w:cs="Arial"/>
          <w:color w:val="000000"/>
          <w:sz w:val="22"/>
          <w:lang w:eastAsia="zh-CN"/>
        </w:rPr>
        <w:t xml:space="preserve"> </w:t>
      </w:r>
      <w:proofErr w:type="spellStart"/>
      <w:proofErr w:type="gramStart"/>
      <w:r>
        <w:rPr>
          <w:rFonts w:ascii="Arial" w:hAnsi="Arial" w:cs="Arial"/>
          <w:color w:val="000000"/>
          <w:sz w:val="22"/>
          <w:lang w:eastAsia="zh-CN"/>
        </w:rPr>
        <w:t>inc</w:t>
      </w:r>
      <w:proofErr w:type="gramEnd"/>
      <w:r>
        <w:rPr>
          <w:rFonts w:ascii="Arial" w:hAnsi="Arial" w:cs="Arial"/>
          <w:color w:val="000000"/>
          <w:sz w:val="22"/>
          <w:lang w:eastAsia="zh-CN"/>
        </w:rPr>
        <w:t>.</w:t>
      </w:r>
      <w:proofErr w:type="spellEnd"/>
      <w:r>
        <w:rPr>
          <w:rFonts w:ascii="Arial" w:hAnsi="Arial" w:cs="Arial"/>
          <w:color w:val="000000"/>
          <w:sz w:val="22"/>
          <w:lang w:eastAsia="zh-CN"/>
        </w:rPr>
        <w:t>)</w:t>
      </w:r>
    </w:p>
    <w:p w14:paraId="23EFCC1B" w14:textId="77777777" w:rsidR="00C3290F" w:rsidRDefault="00DE1C2B">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hAnsi="Arial" w:cs="Arial" w:hint="eastAsia"/>
          <w:color w:val="000000"/>
          <w:sz w:val="22"/>
          <w:lang w:eastAsia="zh-CN"/>
        </w:rPr>
        <w:t xml:space="preserve">Email discussion summary for </w:t>
      </w:r>
      <w:r>
        <w:rPr>
          <w:rFonts w:ascii="Arial" w:hAnsi="Arial" w:cs="Arial"/>
          <w:color w:val="000000"/>
          <w:sz w:val="22"/>
          <w:lang w:eastAsia="zh-CN"/>
        </w:rPr>
        <w:t>[98</w:t>
      </w:r>
      <w:r>
        <w:rPr>
          <w:rFonts w:ascii="PMingLiU" w:eastAsia="PMingLiU" w:hAnsi="PMingLiU" w:cs="Arial" w:hint="eastAsia"/>
          <w:color w:val="000000"/>
          <w:sz w:val="22"/>
          <w:lang w:eastAsia="zh-TW"/>
        </w:rPr>
        <w:t>-</w:t>
      </w:r>
      <w:r>
        <w:rPr>
          <w:rFonts w:ascii="Arial" w:eastAsia="PMingLiU" w:hAnsi="Arial" w:cs="Arial" w:hint="eastAsia"/>
          <w:color w:val="000000"/>
          <w:sz w:val="22"/>
          <w:lang w:eastAsia="zh-TW"/>
        </w:rPr>
        <w:t>bis-e</w:t>
      </w:r>
      <w:proofErr w:type="gramStart"/>
      <w:r>
        <w:rPr>
          <w:rFonts w:ascii="Arial" w:hAnsi="Arial" w:cs="Arial"/>
          <w:color w:val="000000"/>
          <w:sz w:val="22"/>
          <w:lang w:eastAsia="zh-CN"/>
        </w:rPr>
        <w:t>][</w:t>
      </w:r>
      <w:proofErr w:type="gramEnd"/>
      <w:r>
        <w:rPr>
          <w:rFonts w:ascii="Arial" w:hAnsi="Arial" w:cs="Arial"/>
          <w:color w:val="000000"/>
          <w:sz w:val="22"/>
          <w:lang w:eastAsia="zh-CN"/>
        </w:rPr>
        <w:t>2</w:t>
      </w:r>
      <w:r>
        <w:rPr>
          <w:rFonts w:ascii="Arial" w:hAnsi="Arial" w:cs="Arial" w:hint="eastAsia"/>
          <w:color w:val="000000"/>
          <w:sz w:val="22"/>
          <w:lang w:eastAsia="zh-CN"/>
        </w:rPr>
        <w:t>24</w:t>
      </w:r>
      <w:r>
        <w:rPr>
          <w:rFonts w:ascii="Arial" w:hAnsi="Arial" w:cs="Arial"/>
          <w:color w:val="000000"/>
          <w:sz w:val="22"/>
          <w:lang w:eastAsia="zh-CN"/>
        </w:rPr>
        <w:t xml:space="preserve">] </w:t>
      </w:r>
      <w:proofErr w:type="spellStart"/>
      <w:r>
        <w:rPr>
          <w:rFonts w:ascii="Arial" w:hAnsi="Arial" w:cs="Arial"/>
          <w:color w:val="000000"/>
          <w:sz w:val="22"/>
          <w:lang w:eastAsia="zh-CN"/>
        </w:rPr>
        <w:t>NR_UE_pow_sav_enh</w:t>
      </w:r>
      <w:proofErr w:type="spellEnd"/>
    </w:p>
    <w:p w14:paraId="4175E76C" w14:textId="77777777" w:rsidR="00C3290F" w:rsidRDefault="00DE1C2B">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633BFC3D" w14:textId="77777777" w:rsidR="00C3290F" w:rsidRDefault="00DE1C2B">
      <w:pPr>
        <w:pStyle w:val="1"/>
        <w:rPr>
          <w:rFonts w:eastAsiaTheme="minorEastAsia"/>
          <w:lang w:eastAsia="zh-CN"/>
        </w:rPr>
      </w:pPr>
      <w:r>
        <w:rPr>
          <w:rFonts w:hint="eastAsia"/>
          <w:lang w:eastAsia="ja-JP"/>
        </w:rPr>
        <w:t>Introduction</w:t>
      </w:r>
    </w:p>
    <w:p w14:paraId="0F48A07B" w14:textId="77777777" w:rsidR="00C3290F" w:rsidRDefault="00DE1C2B">
      <w:r>
        <w:t>This document is the email discussion summary for UE Power Saving Enhancements (AI 8.9), including the following topics covered</w:t>
      </w:r>
    </w:p>
    <w:p w14:paraId="70414CDF" w14:textId="77777777" w:rsidR="00C3290F" w:rsidRDefault="00DE1C2B">
      <w:pPr>
        <w:pStyle w:val="afc"/>
        <w:numPr>
          <w:ilvl w:val="0"/>
          <w:numId w:val="4"/>
        </w:numPr>
        <w:spacing w:line="259" w:lineRule="auto"/>
        <w:ind w:firstLineChars="0"/>
      </w:pPr>
      <w:r>
        <w:t>Topic 1:</w:t>
      </w:r>
      <w:r>
        <w:tab/>
        <w:t>General and work plan (AI 8.9.1)</w:t>
      </w:r>
    </w:p>
    <w:p w14:paraId="142EFE13" w14:textId="77777777" w:rsidR="00C3290F" w:rsidRDefault="00DE1C2B">
      <w:pPr>
        <w:pStyle w:val="afc"/>
        <w:numPr>
          <w:ilvl w:val="0"/>
          <w:numId w:val="4"/>
        </w:numPr>
        <w:spacing w:line="259" w:lineRule="auto"/>
        <w:ind w:firstLineChars="0"/>
      </w:pPr>
      <w:r>
        <w:t xml:space="preserve">Topic 2: UE measurements relaxation for RLM and/or BFD (AI 8.9.2) </w:t>
      </w:r>
    </w:p>
    <w:p w14:paraId="69D5EA81" w14:textId="77777777" w:rsidR="00C3290F" w:rsidRDefault="00DE1C2B">
      <w:r>
        <w:rPr>
          <w:rFonts w:hint="eastAsia"/>
        </w:rPr>
        <w:t xml:space="preserve">List of candidate target of email discussion for 1st round and 2nd round </w:t>
      </w:r>
    </w:p>
    <w:p w14:paraId="4E923B44" w14:textId="77777777" w:rsidR="00C3290F" w:rsidRDefault="00DE1C2B">
      <w:pPr>
        <w:pStyle w:val="afc"/>
        <w:numPr>
          <w:ilvl w:val="0"/>
          <w:numId w:val="4"/>
        </w:numPr>
        <w:spacing w:line="259" w:lineRule="auto"/>
        <w:ind w:firstLineChars="0"/>
      </w:pPr>
      <w:r>
        <w:t>1st round: Decide on the scope, priority, options and tentative agreement to be discussed in the 2</w:t>
      </w:r>
      <w:r>
        <w:rPr>
          <w:vertAlign w:val="superscript"/>
        </w:rPr>
        <w:t>nd</w:t>
      </w:r>
      <w:r>
        <w:t xml:space="preserve"> round. Conclude issues with strict consensus, if any.</w:t>
      </w:r>
    </w:p>
    <w:p w14:paraId="5AF888D4" w14:textId="77777777" w:rsidR="00C3290F" w:rsidRDefault="00DE1C2B">
      <w:pPr>
        <w:pStyle w:val="afc"/>
        <w:numPr>
          <w:ilvl w:val="0"/>
          <w:numId w:val="4"/>
        </w:numPr>
        <w:spacing w:line="259" w:lineRule="auto"/>
        <w:ind w:firstLineChars="0"/>
        <w:rPr>
          <w:lang w:eastAsia="zh-CN"/>
        </w:rPr>
      </w:pPr>
      <w:r>
        <w:t>2nd round: Conclude the issues identified in the 1</w:t>
      </w:r>
      <w:r>
        <w:rPr>
          <w:vertAlign w:val="superscript"/>
        </w:rPr>
        <w:t>st</w:t>
      </w:r>
      <w:r>
        <w:t xml:space="preserve"> round. </w:t>
      </w:r>
    </w:p>
    <w:p w14:paraId="0BA600CA" w14:textId="77777777" w:rsidR="00C3290F" w:rsidRDefault="00DE1C2B">
      <w:pPr>
        <w:pStyle w:val="1"/>
        <w:rPr>
          <w:lang w:val="en-US" w:eastAsia="ja-JP"/>
        </w:rPr>
      </w:pPr>
      <w:r>
        <w:rPr>
          <w:lang w:val="en-US" w:eastAsia="ja-JP"/>
        </w:rPr>
        <w:t>Topic #1: General and work plan (AI 8.9.1)</w:t>
      </w:r>
    </w:p>
    <w:p w14:paraId="7A78FBB4" w14:textId="77777777" w:rsidR="00C3290F" w:rsidRDefault="00DE1C2B">
      <w:pPr>
        <w:rPr>
          <w:i/>
          <w:color w:val="0070C0"/>
          <w:lang w:eastAsia="zh-CN"/>
        </w:rPr>
      </w:pPr>
      <w:proofErr w:type="gramStart"/>
      <w:r>
        <w:rPr>
          <w:i/>
          <w:color w:val="0070C0"/>
          <w:lang w:eastAsia="zh-CN"/>
        </w:rPr>
        <w:t>Main technical topic overview.</w:t>
      </w:r>
      <w:proofErr w:type="gramEnd"/>
      <w:r>
        <w:rPr>
          <w:i/>
          <w:color w:val="0070C0"/>
          <w:lang w:eastAsia="zh-CN"/>
        </w:rPr>
        <w:t xml:space="preserve"> The structure can be done based on sub-agenda basis. </w:t>
      </w:r>
    </w:p>
    <w:p w14:paraId="0E5D1CAF" w14:textId="77777777" w:rsidR="00C3290F" w:rsidRDefault="00DE1C2B">
      <w:pPr>
        <w:pStyle w:val="2"/>
      </w:pPr>
      <w:r>
        <w:rPr>
          <w:rFonts w:hint="eastAsia"/>
        </w:rPr>
        <w:t>Companies</w:t>
      </w:r>
      <w:r>
        <w:t>’ contributions summary</w:t>
      </w:r>
    </w:p>
    <w:tbl>
      <w:tblPr>
        <w:tblStyle w:val="af3"/>
        <w:tblW w:w="0" w:type="auto"/>
        <w:tblLook w:val="04A0" w:firstRow="1" w:lastRow="0" w:firstColumn="1" w:lastColumn="0" w:noHBand="0" w:noVBand="1"/>
      </w:tblPr>
      <w:tblGrid>
        <w:gridCol w:w="1622"/>
        <w:gridCol w:w="1424"/>
        <w:gridCol w:w="6585"/>
      </w:tblGrid>
      <w:tr w:rsidR="00C3290F" w14:paraId="56D1D71F" w14:textId="77777777">
        <w:trPr>
          <w:trHeight w:val="468"/>
        </w:trPr>
        <w:tc>
          <w:tcPr>
            <w:tcW w:w="1622" w:type="dxa"/>
            <w:vAlign w:val="center"/>
          </w:tcPr>
          <w:p w14:paraId="25221575" w14:textId="77777777" w:rsidR="00C3290F" w:rsidRDefault="00DE1C2B">
            <w:pPr>
              <w:spacing w:before="120" w:after="120"/>
              <w:rPr>
                <w:b/>
                <w:bCs/>
              </w:rPr>
            </w:pPr>
            <w:r>
              <w:rPr>
                <w:b/>
                <w:bCs/>
              </w:rPr>
              <w:t>T-doc number</w:t>
            </w:r>
          </w:p>
        </w:tc>
        <w:tc>
          <w:tcPr>
            <w:tcW w:w="1424" w:type="dxa"/>
            <w:vAlign w:val="center"/>
          </w:tcPr>
          <w:p w14:paraId="279DDF9B" w14:textId="77777777" w:rsidR="00C3290F" w:rsidRDefault="00DE1C2B">
            <w:pPr>
              <w:spacing w:before="120" w:after="120"/>
              <w:rPr>
                <w:b/>
                <w:bCs/>
              </w:rPr>
            </w:pPr>
            <w:r>
              <w:rPr>
                <w:b/>
                <w:bCs/>
              </w:rPr>
              <w:t>Company</w:t>
            </w:r>
          </w:p>
        </w:tc>
        <w:tc>
          <w:tcPr>
            <w:tcW w:w="6585" w:type="dxa"/>
            <w:vAlign w:val="center"/>
          </w:tcPr>
          <w:p w14:paraId="6E97F654" w14:textId="77777777" w:rsidR="00C3290F" w:rsidRDefault="00DE1C2B">
            <w:pPr>
              <w:spacing w:before="120" w:after="120"/>
              <w:rPr>
                <w:b/>
                <w:bCs/>
              </w:rPr>
            </w:pPr>
            <w:r>
              <w:rPr>
                <w:b/>
                <w:bCs/>
              </w:rPr>
              <w:t>Proposals / Observations</w:t>
            </w:r>
          </w:p>
        </w:tc>
      </w:tr>
      <w:tr w:rsidR="00C3290F" w14:paraId="7406D229" w14:textId="77777777">
        <w:trPr>
          <w:trHeight w:val="468"/>
        </w:trPr>
        <w:tc>
          <w:tcPr>
            <w:tcW w:w="1622" w:type="dxa"/>
          </w:tcPr>
          <w:p w14:paraId="4B369B99" w14:textId="77777777" w:rsidR="00C3290F" w:rsidRDefault="004A273A">
            <w:pPr>
              <w:spacing w:before="120" w:after="120"/>
            </w:pPr>
            <w:hyperlink r:id="rId14" w:history="1">
              <w:r w:rsidR="00DE1C2B">
                <w:rPr>
                  <w:rStyle w:val="af7"/>
                  <w:rFonts w:ascii="Arial" w:hAnsi="Arial" w:cs="Arial"/>
                  <w:b/>
                  <w:bCs/>
                  <w:sz w:val="16"/>
                  <w:szCs w:val="16"/>
                </w:rPr>
                <w:t>R4-2107082</w:t>
              </w:r>
            </w:hyperlink>
          </w:p>
        </w:tc>
        <w:tc>
          <w:tcPr>
            <w:tcW w:w="1424" w:type="dxa"/>
          </w:tcPr>
          <w:p w14:paraId="08FC2689" w14:textId="77777777" w:rsidR="00C3290F" w:rsidRDefault="00DE1C2B">
            <w:pPr>
              <w:spacing w:before="120" w:after="120"/>
            </w:pPr>
            <w:r>
              <w:rPr>
                <w:rFonts w:ascii="Arial" w:hAnsi="Arial" w:cs="Arial"/>
                <w:sz w:val="16"/>
                <w:szCs w:val="16"/>
              </w:rPr>
              <w:t>vivo</w:t>
            </w:r>
          </w:p>
        </w:tc>
        <w:tc>
          <w:tcPr>
            <w:tcW w:w="6585" w:type="dxa"/>
          </w:tcPr>
          <w:p w14:paraId="4C5F031A" w14:textId="77777777" w:rsidR="00C3290F" w:rsidRDefault="00DE1C2B">
            <w:pPr>
              <w:spacing w:before="120" w:after="120"/>
              <w:rPr>
                <w:i/>
                <w:lang w:eastAsia="zh-TW"/>
              </w:rPr>
            </w:pPr>
            <w:r>
              <w:rPr>
                <w:i/>
                <w:sz w:val="18"/>
                <w:szCs w:val="18"/>
                <w:highlight w:val="cyan"/>
              </w:rPr>
              <w:t>Moderator</w:t>
            </w:r>
            <w:r>
              <w:rPr>
                <w:rFonts w:hint="eastAsia"/>
                <w:i/>
                <w:sz w:val="18"/>
                <w:szCs w:val="18"/>
                <w:highlight w:val="cyan"/>
              </w:rPr>
              <w:t>:</w:t>
            </w:r>
            <w:r>
              <w:rPr>
                <w:i/>
                <w:sz w:val="18"/>
                <w:szCs w:val="18"/>
                <w:highlight w:val="cyan"/>
              </w:rPr>
              <w:t xml:space="preserve"> Some content can be discussed one by one in Topic 2.</w:t>
            </w:r>
            <w:r>
              <w:rPr>
                <w:i/>
                <w:sz w:val="18"/>
                <w:szCs w:val="18"/>
              </w:rPr>
              <w:t xml:space="preserve"> </w:t>
            </w:r>
            <w:r>
              <w:rPr>
                <w:rFonts w:hint="eastAsia"/>
                <w:i/>
                <w:sz w:val="18"/>
                <w:szCs w:val="18"/>
              </w:rPr>
              <w:t xml:space="preserve"> </w:t>
            </w:r>
          </w:p>
        </w:tc>
      </w:tr>
    </w:tbl>
    <w:p w14:paraId="44B9674E" w14:textId="77777777" w:rsidR="00C3290F" w:rsidRDefault="00C3290F"/>
    <w:p w14:paraId="17BCF148" w14:textId="77777777" w:rsidR="00C3290F" w:rsidRDefault="00DE1C2B">
      <w:pPr>
        <w:pStyle w:val="2"/>
      </w:pPr>
      <w:r>
        <w:rPr>
          <w:rFonts w:hint="eastAsia"/>
        </w:rPr>
        <w:t>Open issues</w:t>
      </w:r>
      <w:r>
        <w:t xml:space="preserve"> summary</w:t>
      </w:r>
    </w:p>
    <w:p w14:paraId="468117BF" w14:textId="77777777" w:rsidR="00C3290F" w:rsidRDefault="00DE1C2B">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6178C3E4" w14:textId="77777777" w:rsidR="00C3290F" w:rsidRDefault="00DE1C2B">
      <w:pPr>
        <w:pStyle w:val="3"/>
        <w:rPr>
          <w:sz w:val="24"/>
          <w:szCs w:val="16"/>
        </w:rPr>
      </w:pPr>
      <w:r>
        <w:rPr>
          <w:sz w:val="24"/>
          <w:szCs w:val="16"/>
        </w:rPr>
        <w:t>Sub-topic 1-1 General</w:t>
      </w:r>
    </w:p>
    <w:p w14:paraId="70FFE2EF" w14:textId="77777777" w:rsidR="00C3290F" w:rsidRDefault="00DE1C2B">
      <w:pPr>
        <w:rPr>
          <w:b/>
          <w:u w:val="single"/>
          <w:lang w:eastAsia="ko-KR"/>
        </w:rPr>
      </w:pPr>
      <w:r>
        <w:rPr>
          <w:b/>
          <w:u w:val="single"/>
          <w:lang w:eastAsia="ko-KR"/>
        </w:rPr>
        <w:t>Issue 1-1: Issues to be further discussed in the work phase</w:t>
      </w:r>
    </w:p>
    <w:p w14:paraId="23B1D440" w14:textId="77777777" w:rsidR="00C3290F" w:rsidRDefault="00DE1C2B">
      <w:pPr>
        <w:pStyle w:val="afc"/>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7828649A" w14:textId="77777777" w:rsidR="00C3290F" w:rsidRDefault="00DE1C2B">
      <w:pPr>
        <w:pStyle w:val="afc"/>
        <w:numPr>
          <w:ilvl w:val="1"/>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 In the work phase, RAN4 should continue to work on the following  (R4-2107082, vivo)</w:t>
      </w:r>
    </w:p>
    <w:p w14:paraId="40A8617B" w14:textId="77777777" w:rsidR="00C3290F" w:rsidRDefault="00DE1C2B">
      <w:pPr>
        <w:pStyle w:val="afc"/>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Applicable DRX cycles for relaxation</w:t>
      </w:r>
    </w:p>
    <w:p w14:paraId="16B07724" w14:textId="77777777" w:rsidR="00C3290F" w:rsidRDefault="00DE1C2B">
      <w:pPr>
        <w:pStyle w:val="afc"/>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The threshold value and/or margins based on further evaluations</w:t>
      </w:r>
    </w:p>
    <w:p w14:paraId="0AD75030" w14:textId="77777777" w:rsidR="00C3290F" w:rsidRDefault="00DE1C2B">
      <w:pPr>
        <w:pStyle w:val="afc"/>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Relaxation factor determination</w:t>
      </w:r>
    </w:p>
    <w:p w14:paraId="012BE615" w14:textId="77777777" w:rsidR="00C3290F" w:rsidRDefault="00DE1C2B">
      <w:pPr>
        <w:pStyle w:val="afc"/>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Relaxation of BM when not all serving cells in intra-band CA/DC meets relaxation criteria</w:t>
      </w:r>
    </w:p>
    <w:p w14:paraId="0C26604A" w14:textId="77777777" w:rsidR="00C3290F" w:rsidRDefault="00DE1C2B">
      <w:pPr>
        <w:pStyle w:val="afc"/>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Other options, if RAN4 spec impacts are identified, are not precluded.</w:t>
      </w:r>
    </w:p>
    <w:p w14:paraId="3748B440" w14:textId="77777777" w:rsidR="00C3290F" w:rsidRDefault="00DE1C2B">
      <w:pPr>
        <w:pStyle w:val="afc"/>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lastRenderedPageBreak/>
        <w:t>Recommended WF</w:t>
      </w:r>
    </w:p>
    <w:p w14:paraId="7B37D785" w14:textId="77777777" w:rsidR="00C3290F" w:rsidRDefault="00DE1C2B">
      <w:pPr>
        <w:pStyle w:val="afc"/>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Companies to discuss the proposal.  </w:t>
      </w:r>
    </w:p>
    <w:p w14:paraId="285410CA" w14:textId="77777777" w:rsidR="00C3290F" w:rsidRDefault="00C3290F">
      <w:pPr>
        <w:spacing w:after="120"/>
        <w:ind w:left="1080"/>
        <w:rPr>
          <w:szCs w:val="24"/>
          <w:lang w:eastAsia="zh-CN"/>
        </w:rPr>
      </w:pPr>
    </w:p>
    <w:p w14:paraId="3C14D872" w14:textId="77777777" w:rsidR="00C3290F" w:rsidRDefault="00DE1C2B">
      <w:pPr>
        <w:pStyle w:val="2"/>
        <w:rPr>
          <w:lang w:val="en-US"/>
        </w:rPr>
      </w:pPr>
      <w:r>
        <w:rPr>
          <w:lang w:val="en-US"/>
        </w:rPr>
        <w:t xml:space="preserve">Companies views’ collection for 1st round </w:t>
      </w:r>
    </w:p>
    <w:p w14:paraId="06C056B3" w14:textId="77777777" w:rsidR="00C3290F" w:rsidRDefault="00DE1C2B">
      <w:pPr>
        <w:pStyle w:val="3"/>
        <w:rPr>
          <w:sz w:val="24"/>
          <w:szCs w:val="16"/>
        </w:rPr>
      </w:pPr>
      <w:r>
        <w:rPr>
          <w:sz w:val="24"/>
          <w:szCs w:val="16"/>
        </w:rPr>
        <w:t xml:space="preserve">Open issues </w:t>
      </w:r>
    </w:p>
    <w:p w14:paraId="1BCAB6DE" w14:textId="77777777" w:rsidR="00C3290F" w:rsidRDefault="00DE1C2B">
      <w:pPr>
        <w:rPr>
          <w:b/>
          <w:u w:val="single"/>
          <w:lang w:eastAsia="ko-KR"/>
        </w:rPr>
      </w:pPr>
      <w:r>
        <w:rPr>
          <w:b/>
          <w:u w:val="single"/>
          <w:lang w:eastAsia="ko-KR"/>
        </w:rPr>
        <w:t>Sub-topic 1-1 General</w:t>
      </w:r>
    </w:p>
    <w:tbl>
      <w:tblPr>
        <w:tblStyle w:val="af3"/>
        <w:tblW w:w="0" w:type="auto"/>
        <w:tblLook w:val="04A0" w:firstRow="1" w:lastRow="0" w:firstColumn="1" w:lastColumn="0" w:noHBand="0" w:noVBand="1"/>
      </w:tblPr>
      <w:tblGrid>
        <w:gridCol w:w="1236"/>
        <w:gridCol w:w="8395"/>
      </w:tblGrid>
      <w:tr w:rsidR="00C3290F" w14:paraId="74B9D537" w14:textId="77777777">
        <w:tc>
          <w:tcPr>
            <w:tcW w:w="1236" w:type="dxa"/>
          </w:tcPr>
          <w:p w14:paraId="4AD63212" w14:textId="77777777" w:rsidR="00C3290F" w:rsidRDefault="00DE1C2B">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64BCB10" w14:textId="77777777" w:rsidR="00C3290F" w:rsidRDefault="00DE1C2B">
            <w:pPr>
              <w:spacing w:after="120"/>
              <w:rPr>
                <w:rFonts w:eastAsiaTheme="minorEastAsia"/>
                <w:b/>
                <w:bCs/>
                <w:color w:val="0070C0"/>
                <w:lang w:val="en-US" w:eastAsia="zh-CN"/>
              </w:rPr>
            </w:pPr>
            <w:r>
              <w:rPr>
                <w:rFonts w:eastAsiaTheme="minorEastAsia"/>
                <w:b/>
                <w:bCs/>
                <w:color w:val="0070C0"/>
                <w:lang w:val="en-US" w:eastAsia="zh-CN"/>
              </w:rPr>
              <w:t>Comments</w:t>
            </w:r>
          </w:p>
        </w:tc>
      </w:tr>
      <w:tr w:rsidR="00C3290F" w14:paraId="38755882" w14:textId="77777777">
        <w:tc>
          <w:tcPr>
            <w:tcW w:w="1236" w:type="dxa"/>
          </w:tcPr>
          <w:p w14:paraId="183585DC" w14:textId="77777777" w:rsidR="00C3290F" w:rsidRDefault="00DE1C2B">
            <w:pPr>
              <w:spacing w:after="120"/>
              <w:rPr>
                <w:rFonts w:eastAsiaTheme="minorEastAsia"/>
                <w:color w:val="0070C0"/>
                <w:lang w:val="en-US" w:eastAsia="zh-CN"/>
              </w:rPr>
            </w:pPr>
            <w:del w:id="0" w:author="vivo-Yanliang Sun" w:date="2021-04-12T15:39:00Z">
              <w:r>
                <w:rPr>
                  <w:rFonts w:eastAsiaTheme="minorEastAsia" w:hint="eastAsia"/>
                  <w:color w:val="0070C0"/>
                  <w:lang w:val="en-US" w:eastAsia="zh-CN"/>
                </w:rPr>
                <w:delText>XXX</w:delText>
              </w:r>
            </w:del>
            <w:ins w:id="1" w:author="vivo-Yanliang Sun" w:date="2021-04-12T15:39: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585D0B88" w14:textId="77777777" w:rsidR="00C3290F" w:rsidRDefault="00DE1C2B">
            <w:pPr>
              <w:spacing w:after="120"/>
              <w:rPr>
                <w:rFonts w:eastAsiaTheme="minorEastAsia"/>
                <w:color w:val="0070C0"/>
                <w:u w:val="single"/>
                <w:lang w:val="en-US" w:eastAsia="zh-CN"/>
              </w:rPr>
            </w:pPr>
            <w:r>
              <w:rPr>
                <w:rFonts w:eastAsiaTheme="minorEastAsia"/>
                <w:color w:val="0070C0"/>
                <w:u w:val="single"/>
                <w:lang w:val="en-US" w:eastAsia="zh-CN"/>
              </w:rPr>
              <w:t>Issue 1-1: Issues to be further discussed in the work phase</w:t>
            </w:r>
          </w:p>
          <w:p w14:paraId="04904C9B" w14:textId="77777777" w:rsidR="00C3290F" w:rsidRDefault="00DE1C2B">
            <w:pPr>
              <w:spacing w:after="120"/>
              <w:rPr>
                <w:ins w:id="2" w:author="vivo-Yanliang Sun" w:date="2021-04-12T15:39:00Z"/>
                <w:rFonts w:eastAsiaTheme="minorEastAsia"/>
                <w:color w:val="0070C0"/>
                <w:u w:val="single"/>
                <w:lang w:val="en-US" w:eastAsia="zh-CN"/>
              </w:rPr>
            </w:pPr>
            <w:ins w:id="3" w:author="vivo-Yanliang Sun" w:date="2021-04-12T15:39:00Z">
              <w:r>
                <w:rPr>
                  <w:rFonts w:eastAsiaTheme="minorEastAsia" w:hint="eastAsia"/>
                  <w:color w:val="0070C0"/>
                  <w:u w:val="single"/>
                  <w:lang w:val="en-US" w:eastAsia="zh-CN"/>
                </w:rPr>
                <w:t>The list of issue is based the status report for the last RAN plenary.</w:t>
              </w:r>
            </w:ins>
          </w:p>
          <w:p w14:paraId="2ED794E0" w14:textId="77777777" w:rsidR="00C3290F" w:rsidRDefault="00DE1C2B">
            <w:pPr>
              <w:spacing w:after="120"/>
              <w:rPr>
                <w:ins w:id="4" w:author="vivo-Yanliang Sun" w:date="2021-04-12T15:40:00Z"/>
                <w:rFonts w:eastAsiaTheme="minorEastAsia"/>
                <w:color w:val="0070C0"/>
                <w:u w:val="single"/>
                <w:lang w:val="en-US" w:eastAsia="zh-CN"/>
              </w:rPr>
            </w:pPr>
            <w:ins w:id="5" w:author="vivo-Yanliang Sun" w:date="2021-04-12T15:40:00Z">
              <w:r>
                <w:rPr>
                  <w:rFonts w:eastAsiaTheme="minorEastAsia"/>
                  <w:color w:val="0070C0"/>
                  <w:u w:val="single"/>
                  <w:lang w:val="en-US" w:eastAsia="zh-CN"/>
                </w:rPr>
                <w:t>Based on this list of issues, work split between RAN2 and RAN4 is further recommended.</w:t>
              </w:r>
            </w:ins>
          </w:p>
          <w:p w14:paraId="1F77228E" w14:textId="77777777" w:rsidR="00C3290F" w:rsidRDefault="00DE1C2B">
            <w:pPr>
              <w:spacing w:after="120"/>
              <w:rPr>
                <w:rFonts w:eastAsiaTheme="minorEastAsia"/>
                <w:color w:val="0070C0"/>
                <w:u w:val="single"/>
                <w:lang w:val="en-US" w:eastAsia="zh-CN"/>
              </w:rPr>
            </w:pPr>
            <w:ins w:id="6" w:author="vivo-Yanliang Sun" w:date="2021-04-12T15:41:00Z">
              <w:r>
                <w:rPr>
                  <w:rFonts w:eastAsiaTheme="minorEastAsia"/>
                  <w:color w:val="0070C0"/>
                  <w:u w:val="single"/>
                  <w:lang w:val="en-US" w:eastAsia="zh-CN"/>
                </w:rPr>
                <w:t xml:space="preserve">Therefore, </w:t>
              </w:r>
            </w:ins>
            <w:ins w:id="7" w:author="vivo-Yanliang Sun" w:date="2021-04-12T15:44:00Z">
              <w:r>
                <w:rPr>
                  <w:rFonts w:eastAsiaTheme="minorEastAsia"/>
                  <w:color w:val="0070C0"/>
                  <w:u w:val="single"/>
                  <w:lang w:val="en-US" w:eastAsia="zh-CN"/>
                </w:rPr>
                <w:t>in</w:t>
              </w:r>
            </w:ins>
            <w:ins w:id="8" w:author="vivo-Yanliang Sun" w:date="2021-04-12T15:46:00Z">
              <w:r>
                <w:rPr>
                  <w:rFonts w:eastAsiaTheme="minorEastAsia"/>
                  <w:color w:val="0070C0"/>
                  <w:u w:val="single"/>
                  <w:lang w:val="en-US" w:eastAsia="zh-CN"/>
                </w:rPr>
                <w:t xml:space="preserve"> issue</w:t>
              </w:r>
            </w:ins>
            <w:ins w:id="9" w:author="vivo-Yanliang Sun" w:date="2021-04-12T15:44:00Z">
              <w:r>
                <w:rPr>
                  <w:rFonts w:eastAsiaTheme="minorEastAsia"/>
                  <w:color w:val="0070C0"/>
                  <w:u w:val="single"/>
                  <w:lang w:val="en-US" w:eastAsia="zh-CN"/>
                </w:rPr>
                <w:t xml:space="preserve"> 2-2-8, companies can further discuss whether LS to RAN2 is needed</w:t>
              </w:r>
            </w:ins>
            <w:ins w:id="10" w:author="vivo-Yanliang Sun" w:date="2021-04-12T15:47:00Z">
              <w:r>
                <w:rPr>
                  <w:rFonts w:eastAsiaTheme="minorEastAsia"/>
                  <w:color w:val="0070C0"/>
                  <w:u w:val="single"/>
                  <w:lang w:val="en-US" w:eastAsia="zh-CN"/>
                </w:rPr>
                <w:t xml:space="preserve"> in this meeting</w:t>
              </w:r>
            </w:ins>
            <w:ins w:id="11" w:author="vivo-Yanliang Sun" w:date="2021-04-12T15:44:00Z">
              <w:r>
                <w:rPr>
                  <w:rFonts w:eastAsiaTheme="minorEastAsia"/>
                  <w:color w:val="0070C0"/>
                  <w:u w:val="single"/>
                  <w:lang w:val="en-US" w:eastAsia="zh-CN"/>
                </w:rPr>
                <w:t>.</w:t>
              </w:r>
            </w:ins>
          </w:p>
        </w:tc>
      </w:tr>
      <w:tr w:rsidR="00C3290F" w14:paraId="0ED2CE3E" w14:textId="77777777">
        <w:trPr>
          <w:ins w:id="12" w:author="Huaning Niu" w:date="2021-04-12T16:32:00Z"/>
        </w:trPr>
        <w:tc>
          <w:tcPr>
            <w:tcW w:w="1236" w:type="dxa"/>
          </w:tcPr>
          <w:p w14:paraId="08D1528A" w14:textId="77777777" w:rsidR="00C3290F" w:rsidRDefault="00DE1C2B">
            <w:pPr>
              <w:spacing w:after="120"/>
              <w:rPr>
                <w:ins w:id="13" w:author="Huaning Niu" w:date="2021-04-12T16:32:00Z"/>
                <w:rFonts w:eastAsiaTheme="minorEastAsia"/>
                <w:color w:val="0070C0"/>
                <w:lang w:val="en-US" w:eastAsia="zh-CN"/>
              </w:rPr>
            </w:pPr>
            <w:ins w:id="14" w:author="Huaning Niu" w:date="2021-04-12T16:32:00Z">
              <w:r>
                <w:rPr>
                  <w:rFonts w:eastAsiaTheme="minorEastAsia"/>
                  <w:color w:val="0070C0"/>
                  <w:lang w:val="en-US" w:eastAsia="zh-CN"/>
                </w:rPr>
                <w:t>Apple</w:t>
              </w:r>
            </w:ins>
          </w:p>
        </w:tc>
        <w:tc>
          <w:tcPr>
            <w:tcW w:w="8395" w:type="dxa"/>
          </w:tcPr>
          <w:p w14:paraId="61582D68" w14:textId="77777777" w:rsidR="00C3290F" w:rsidRDefault="00DE1C2B">
            <w:pPr>
              <w:spacing w:after="120"/>
              <w:rPr>
                <w:ins w:id="15" w:author="Huaning Niu" w:date="2021-04-12T16:32:00Z"/>
                <w:rFonts w:eastAsiaTheme="minorEastAsia"/>
                <w:color w:val="0070C0"/>
                <w:u w:val="single"/>
                <w:lang w:val="en-US" w:eastAsia="zh-CN"/>
              </w:rPr>
            </w:pPr>
            <w:ins w:id="16" w:author="Huaning Niu" w:date="2021-04-12T16:32:00Z">
              <w:r>
                <w:rPr>
                  <w:rFonts w:eastAsiaTheme="minorEastAsia"/>
                  <w:color w:val="0070C0"/>
                  <w:u w:val="single"/>
                  <w:lang w:val="en-US" w:eastAsia="zh-CN"/>
                </w:rPr>
                <w:t xml:space="preserve">Agree with the list to be further discussed. </w:t>
              </w:r>
            </w:ins>
            <w:ins w:id="17" w:author="Huaning Niu" w:date="2021-04-12T16:33:00Z">
              <w:r>
                <w:rPr>
                  <w:rFonts w:eastAsiaTheme="minorEastAsia"/>
                  <w:color w:val="0070C0"/>
                  <w:u w:val="single"/>
                  <w:lang w:val="en-US" w:eastAsia="zh-CN"/>
                </w:rPr>
                <w:t>All open issues in 2.2 shoul</w:t>
              </w:r>
            </w:ins>
            <w:ins w:id="18" w:author="Huaning Niu" w:date="2021-04-12T16:34:00Z">
              <w:r>
                <w:rPr>
                  <w:rFonts w:eastAsiaTheme="minorEastAsia"/>
                  <w:color w:val="0070C0"/>
                  <w:u w:val="single"/>
                  <w:lang w:val="en-US" w:eastAsia="zh-CN"/>
                </w:rPr>
                <w:t xml:space="preserve">d be included in the list. </w:t>
              </w:r>
            </w:ins>
            <w:ins w:id="19" w:author="Huaning Niu" w:date="2021-04-12T16:33:00Z">
              <w:r>
                <w:rPr>
                  <w:rFonts w:eastAsiaTheme="minorEastAsia"/>
                  <w:color w:val="0070C0"/>
                  <w:u w:val="single"/>
                  <w:lang w:val="en-US" w:eastAsia="zh-CN"/>
                </w:rPr>
                <w:t xml:space="preserve"> </w:t>
              </w:r>
            </w:ins>
            <w:ins w:id="20" w:author="Huaning Niu" w:date="2021-04-12T16:32:00Z">
              <w:r>
                <w:rPr>
                  <w:rFonts w:eastAsiaTheme="minorEastAsia"/>
                  <w:color w:val="0070C0"/>
                  <w:u w:val="single"/>
                  <w:lang w:val="en-US" w:eastAsia="zh-CN"/>
                </w:rPr>
                <w:t xml:space="preserve"> </w:t>
              </w:r>
            </w:ins>
            <w:ins w:id="21" w:author="Huaning Niu" w:date="2021-04-12T16:33:00Z">
              <w:r>
                <w:rPr>
                  <w:rFonts w:eastAsiaTheme="minorEastAsia"/>
                  <w:color w:val="0070C0"/>
                  <w:u w:val="single"/>
                  <w:lang w:val="en-US" w:eastAsia="zh-CN"/>
                </w:rPr>
                <w:t xml:space="preserve"> </w:t>
              </w:r>
            </w:ins>
            <w:ins w:id="22" w:author="Huaning Niu" w:date="2021-04-12T16:32:00Z">
              <w:r>
                <w:rPr>
                  <w:rFonts w:eastAsiaTheme="minorEastAsia"/>
                  <w:color w:val="0070C0"/>
                  <w:u w:val="single"/>
                  <w:lang w:val="en-US" w:eastAsia="zh-CN"/>
                </w:rPr>
                <w:t xml:space="preserve"> </w:t>
              </w:r>
            </w:ins>
          </w:p>
        </w:tc>
      </w:tr>
      <w:tr w:rsidR="00482133" w14:paraId="4237D1B5" w14:textId="77777777">
        <w:trPr>
          <w:ins w:id="23" w:author="Xiaomi" w:date="2021-04-13T12:47:00Z"/>
        </w:trPr>
        <w:tc>
          <w:tcPr>
            <w:tcW w:w="1236" w:type="dxa"/>
          </w:tcPr>
          <w:p w14:paraId="320F8AD1" w14:textId="1903AAF5" w:rsidR="00482133" w:rsidRDefault="00482133">
            <w:pPr>
              <w:spacing w:after="120"/>
              <w:rPr>
                <w:ins w:id="24" w:author="Xiaomi" w:date="2021-04-13T12:47:00Z"/>
                <w:rFonts w:eastAsiaTheme="minorEastAsia"/>
                <w:color w:val="0070C0"/>
                <w:lang w:val="en-US" w:eastAsia="zh-CN"/>
              </w:rPr>
            </w:pPr>
            <w:proofErr w:type="spellStart"/>
            <w:ins w:id="25" w:author="Xiaomi" w:date="2021-04-13T12:47:00Z">
              <w:r>
                <w:rPr>
                  <w:rFonts w:eastAsiaTheme="minorEastAsia" w:hint="eastAsia"/>
                  <w:color w:val="0070C0"/>
                  <w:lang w:val="en-US" w:eastAsia="zh-CN"/>
                </w:rPr>
                <w:t>Xiaomi</w:t>
              </w:r>
              <w:proofErr w:type="spellEnd"/>
            </w:ins>
          </w:p>
        </w:tc>
        <w:tc>
          <w:tcPr>
            <w:tcW w:w="8395" w:type="dxa"/>
          </w:tcPr>
          <w:p w14:paraId="194D36B1" w14:textId="22E9D165" w:rsidR="00482133" w:rsidRDefault="00482133">
            <w:pPr>
              <w:spacing w:after="120"/>
              <w:rPr>
                <w:ins w:id="26" w:author="Xiaomi" w:date="2021-04-13T12:47:00Z"/>
                <w:rFonts w:eastAsiaTheme="minorEastAsia"/>
                <w:color w:val="0070C0"/>
                <w:u w:val="single"/>
                <w:lang w:val="en-US" w:eastAsia="zh-CN"/>
              </w:rPr>
            </w:pPr>
            <w:ins w:id="27" w:author="Xiaomi" w:date="2021-04-13T12:48:00Z">
              <w:r>
                <w:rPr>
                  <w:rFonts w:eastAsiaTheme="minorEastAsia"/>
                  <w:color w:val="0070C0"/>
                  <w:u w:val="single"/>
                  <w:lang w:val="en-US" w:eastAsia="zh-CN"/>
                </w:rPr>
                <w:t xml:space="preserve">Issue 1-1: </w:t>
              </w:r>
            </w:ins>
            <w:ins w:id="28" w:author="Xiaomi" w:date="2021-04-13T12:47:00Z">
              <w:r>
                <w:rPr>
                  <w:rFonts w:eastAsiaTheme="minorEastAsia" w:hint="eastAsia"/>
                  <w:color w:val="0070C0"/>
                  <w:u w:val="single"/>
                  <w:lang w:val="en-US" w:eastAsia="zh-CN"/>
                </w:rPr>
                <w:t>Agree</w:t>
              </w:r>
              <w:r>
                <w:rPr>
                  <w:rFonts w:eastAsiaTheme="minorEastAsia"/>
                  <w:color w:val="0070C0"/>
                  <w:u w:val="single"/>
                  <w:lang w:val="en-US" w:eastAsia="zh-CN"/>
                </w:rPr>
                <w:t xml:space="preserve"> </w:t>
              </w:r>
            </w:ins>
            <w:ins w:id="29" w:author="Xiaomi" w:date="2021-04-13T12:48:00Z">
              <w:r>
                <w:rPr>
                  <w:rFonts w:eastAsiaTheme="minorEastAsia"/>
                  <w:color w:val="0070C0"/>
                  <w:u w:val="single"/>
                  <w:lang w:val="en-US" w:eastAsia="zh-CN"/>
                </w:rPr>
                <w:t>Option 1.</w:t>
              </w:r>
            </w:ins>
          </w:p>
        </w:tc>
      </w:tr>
      <w:tr w:rsidR="00DF14AA" w14:paraId="30E83AE3" w14:textId="77777777">
        <w:trPr>
          <w:ins w:id="30" w:author="shiyuan" w:date="2021-04-13T16:56:00Z"/>
        </w:trPr>
        <w:tc>
          <w:tcPr>
            <w:tcW w:w="1236" w:type="dxa"/>
          </w:tcPr>
          <w:p w14:paraId="259454A4" w14:textId="123D4736" w:rsidR="00DF14AA" w:rsidRDefault="00DF14AA">
            <w:pPr>
              <w:spacing w:after="120"/>
              <w:rPr>
                <w:ins w:id="31" w:author="shiyuan" w:date="2021-04-13T16:56:00Z"/>
                <w:rFonts w:eastAsiaTheme="minorEastAsia"/>
                <w:color w:val="0070C0"/>
                <w:lang w:val="en-US" w:eastAsia="zh-CN"/>
              </w:rPr>
            </w:pPr>
            <w:ins w:id="32" w:author="shiyuan" w:date="2021-04-13T16:56: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467FD3AC" w14:textId="32240C3F" w:rsidR="00DF14AA" w:rsidRDefault="00DF14AA">
            <w:pPr>
              <w:spacing w:after="120"/>
              <w:rPr>
                <w:ins w:id="33" w:author="shiyuan" w:date="2021-04-13T16:56:00Z"/>
                <w:rFonts w:eastAsiaTheme="minorEastAsia"/>
                <w:color w:val="0070C0"/>
                <w:u w:val="single"/>
                <w:lang w:val="en-US" w:eastAsia="zh-CN"/>
              </w:rPr>
            </w:pPr>
            <w:ins w:id="34" w:author="shiyuan" w:date="2021-04-13T16:56:00Z">
              <w:r>
                <w:rPr>
                  <w:rFonts w:eastAsiaTheme="minorEastAsia"/>
                  <w:color w:val="0070C0"/>
                  <w:u w:val="single"/>
                  <w:lang w:val="en-US" w:eastAsia="zh-CN"/>
                </w:rPr>
                <w:t xml:space="preserve">Issue 1-1: We agree all the bullets above. </w:t>
              </w:r>
              <w:r w:rsidRPr="00DF14AA">
                <w:rPr>
                  <w:rFonts w:eastAsiaTheme="minorEastAsia"/>
                  <w:color w:val="0070C0"/>
                  <w:u w:val="single"/>
                  <w:lang w:val="en-US" w:eastAsia="zh-CN"/>
                </w:rPr>
                <w:t xml:space="preserve">Besides, we think </w:t>
              </w:r>
              <w:proofErr w:type="gramStart"/>
              <w:r w:rsidRPr="00DF14AA">
                <w:rPr>
                  <w:rFonts w:eastAsiaTheme="minorEastAsia"/>
                  <w:color w:val="0070C0"/>
                  <w:u w:val="single"/>
                  <w:lang w:val="en-US" w:eastAsia="zh-CN"/>
                </w:rPr>
                <w:t>the revert</w:t>
              </w:r>
              <w:proofErr w:type="gramEnd"/>
              <w:r w:rsidRPr="00DF14AA">
                <w:rPr>
                  <w:rFonts w:eastAsiaTheme="minorEastAsia"/>
                  <w:color w:val="0070C0"/>
                  <w:u w:val="single"/>
                  <w:lang w:val="en-US" w:eastAsia="zh-CN"/>
                </w:rPr>
                <w:t xml:space="preserve"> criteria should be captured as a candidate.</w:t>
              </w:r>
            </w:ins>
          </w:p>
        </w:tc>
      </w:tr>
      <w:tr w:rsidR="00734A39" w14:paraId="77783B11" w14:textId="77777777">
        <w:trPr>
          <w:ins w:id="35" w:author="Santhan Thangarasa" w:date="2021-04-13T16:06:00Z"/>
        </w:trPr>
        <w:tc>
          <w:tcPr>
            <w:tcW w:w="1236" w:type="dxa"/>
          </w:tcPr>
          <w:p w14:paraId="2F23F4B4" w14:textId="35516F6D" w:rsidR="00734A39" w:rsidRDefault="00734A39" w:rsidP="00734A39">
            <w:pPr>
              <w:spacing w:after="120"/>
              <w:rPr>
                <w:ins w:id="36" w:author="Santhan Thangarasa" w:date="2021-04-13T16:06:00Z"/>
                <w:rFonts w:eastAsiaTheme="minorEastAsia"/>
                <w:color w:val="0070C0"/>
                <w:lang w:val="en-US" w:eastAsia="zh-CN"/>
              </w:rPr>
            </w:pPr>
            <w:ins w:id="37" w:author="Santhan Thangarasa" w:date="2021-04-13T16:06:00Z">
              <w:r>
                <w:rPr>
                  <w:rFonts w:eastAsiaTheme="minorEastAsia"/>
                  <w:color w:val="0070C0"/>
                  <w:lang w:val="en-US" w:eastAsia="zh-CN"/>
                </w:rPr>
                <w:t>Ericsson</w:t>
              </w:r>
            </w:ins>
          </w:p>
        </w:tc>
        <w:tc>
          <w:tcPr>
            <w:tcW w:w="8395" w:type="dxa"/>
          </w:tcPr>
          <w:p w14:paraId="116F5763" w14:textId="102C800B" w:rsidR="00734A39" w:rsidRDefault="00734A39" w:rsidP="00734A39">
            <w:pPr>
              <w:spacing w:after="120"/>
              <w:rPr>
                <w:ins w:id="38" w:author="Santhan Thangarasa" w:date="2021-04-13T16:06:00Z"/>
                <w:rFonts w:eastAsiaTheme="minorEastAsia"/>
                <w:color w:val="0070C0"/>
                <w:u w:val="single"/>
                <w:lang w:val="en-US" w:eastAsia="zh-CN"/>
              </w:rPr>
            </w:pPr>
            <w:ins w:id="39" w:author="Santhan Thangarasa" w:date="2021-04-13T16:06:00Z">
              <w:r>
                <w:rPr>
                  <w:rFonts w:eastAsiaTheme="minorEastAsia"/>
                  <w:color w:val="0070C0"/>
                  <w:u w:val="single"/>
                  <w:lang w:val="en-US" w:eastAsia="zh-CN"/>
                </w:rPr>
                <w:t>Could the proponent clarify what is meant by “</w:t>
              </w:r>
              <w:r>
                <w:rPr>
                  <w:rFonts w:eastAsia="宋体"/>
                  <w:szCs w:val="24"/>
                  <w:lang w:eastAsia="zh-CN"/>
                </w:rPr>
                <w:t xml:space="preserve">Relaxation of BM when not all serving cells in intra-band CA/DC meets relaxation criteria”? This issue currently being discussed already. </w:t>
              </w:r>
            </w:ins>
          </w:p>
        </w:tc>
      </w:tr>
      <w:tr w:rsidR="002051F1" w14:paraId="6B28C9B5" w14:textId="77777777">
        <w:trPr>
          <w:ins w:id="40" w:author="Nokia" w:date="2021-04-13T22:15:00Z"/>
        </w:trPr>
        <w:tc>
          <w:tcPr>
            <w:tcW w:w="1236" w:type="dxa"/>
          </w:tcPr>
          <w:p w14:paraId="1ABE306A" w14:textId="3538BA2B" w:rsidR="002051F1" w:rsidRDefault="002051F1" w:rsidP="00734A39">
            <w:pPr>
              <w:spacing w:after="120"/>
              <w:rPr>
                <w:ins w:id="41" w:author="Nokia" w:date="2021-04-13T22:15:00Z"/>
                <w:rFonts w:eastAsiaTheme="minorEastAsia"/>
                <w:color w:val="0070C0"/>
                <w:lang w:val="en-US" w:eastAsia="zh-CN"/>
              </w:rPr>
            </w:pPr>
            <w:ins w:id="42" w:author="Nokia" w:date="2021-04-13T22:15:00Z">
              <w:r>
                <w:rPr>
                  <w:rFonts w:eastAsiaTheme="minorEastAsia"/>
                  <w:color w:val="0070C0"/>
                  <w:lang w:val="en-US" w:eastAsia="zh-CN"/>
                </w:rPr>
                <w:t>Nokia</w:t>
              </w:r>
            </w:ins>
          </w:p>
        </w:tc>
        <w:tc>
          <w:tcPr>
            <w:tcW w:w="8395" w:type="dxa"/>
          </w:tcPr>
          <w:p w14:paraId="6CF9CD47" w14:textId="77777777" w:rsidR="002051F1" w:rsidRPr="002051F1" w:rsidRDefault="002051F1" w:rsidP="002051F1">
            <w:pPr>
              <w:spacing w:after="120"/>
              <w:rPr>
                <w:ins w:id="43" w:author="Nokia" w:date="2021-04-13T22:16:00Z"/>
                <w:rFonts w:eastAsiaTheme="minorEastAsia"/>
                <w:color w:val="0070C0"/>
                <w:u w:val="single"/>
                <w:lang w:val="en-US" w:eastAsia="zh-CN"/>
              </w:rPr>
            </w:pPr>
            <w:ins w:id="44" w:author="Nokia" w:date="2021-04-13T22:16:00Z">
              <w:r w:rsidRPr="002051F1">
                <w:rPr>
                  <w:rFonts w:eastAsiaTheme="minorEastAsia"/>
                  <w:color w:val="0070C0"/>
                  <w:u w:val="single"/>
                  <w:lang w:val="en-US" w:eastAsia="zh-CN"/>
                </w:rPr>
                <w:t>Issue 1-1: Issues to be further discussed in the work phase</w:t>
              </w:r>
            </w:ins>
          </w:p>
          <w:p w14:paraId="0D5403F7" w14:textId="0E92E03F" w:rsidR="002051F1" w:rsidRDefault="002051F1" w:rsidP="002051F1">
            <w:pPr>
              <w:spacing w:after="120"/>
              <w:rPr>
                <w:ins w:id="45" w:author="Nokia" w:date="2021-04-13T22:15:00Z"/>
                <w:rFonts w:eastAsiaTheme="minorEastAsia"/>
                <w:color w:val="0070C0"/>
                <w:u w:val="single"/>
                <w:lang w:val="en-US" w:eastAsia="zh-CN"/>
              </w:rPr>
            </w:pPr>
            <w:ins w:id="46" w:author="Nokia" w:date="2021-04-13T22:16:00Z">
              <w:r w:rsidRPr="002051F1">
                <w:rPr>
                  <w:rFonts w:eastAsiaTheme="minorEastAsia"/>
                  <w:color w:val="0070C0"/>
                  <w:u w:val="single"/>
                  <w:lang w:val="en-US" w:eastAsia="zh-CN"/>
                </w:rPr>
                <w:t xml:space="preserve">This depends on the progress in this meeting and the outcome of the study phase. There still seems to be quite many details related to simulations that companies understand differently (e.g. how to treat RRM measurements, approach to compute </w:t>
              </w:r>
              <w:proofErr w:type="gramStart"/>
              <w:r w:rsidRPr="002051F1">
                <w:rPr>
                  <w:rFonts w:eastAsiaTheme="minorEastAsia"/>
                  <w:color w:val="0070C0"/>
                  <w:u w:val="single"/>
                  <w:lang w:val="en-US" w:eastAsia="zh-CN"/>
                </w:rPr>
                <w:t>delta  SINR</w:t>
              </w:r>
              <w:proofErr w:type="gramEnd"/>
              <w:r w:rsidRPr="002051F1">
                <w:rPr>
                  <w:rFonts w:eastAsiaTheme="minorEastAsia"/>
                  <w:color w:val="0070C0"/>
                  <w:u w:val="single"/>
                  <w:lang w:val="en-US" w:eastAsia="zh-CN"/>
                </w:rPr>
                <w:t>), so RAN4 should aim to clarify these issues first before agreeing on how to continue from study phase to work phase.</w:t>
              </w:r>
            </w:ins>
          </w:p>
        </w:tc>
      </w:tr>
    </w:tbl>
    <w:p w14:paraId="483EE3BC" w14:textId="77777777" w:rsidR="00C3290F" w:rsidRDefault="00DE1C2B">
      <w:pPr>
        <w:rPr>
          <w:color w:val="0070C0"/>
          <w:lang w:val="en-US" w:eastAsia="zh-CN"/>
        </w:rPr>
      </w:pPr>
      <w:r>
        <w:rPr>
          <w:rFonts w:hint="eastAsia"/>
          <w:color w:val="0070C0"/>
          <w:lang w:val="en-US" w:eastAsia="zh-CN"/>
        </w:rPr>
        <w:t xml:space="preserve"> </w:t>
      </w:r>
    </w:p>
    <w:p w14:paraId="2FB37A84" w14:textId="77777777" w:rsidR="00C3290F" w:rsidRDefault="00C3290F">
      <w:pPr>
        <w:rPr>
          <w:color w:val="0070C0"/>
          <w:lang w:val="en-US" w:eastAsia="zh-CN"/>
        </w:rPr>
      </w:pPr>
    </w:p>
    <w:p w14:paraId="136FDDEB" w14:textId="77777777" w:rsidR="00C3290F" w:rsidRDefault="00DE1C2B">
      <w:pPr>
        <w:pStyle w:val="3"/>
        <w:rPr>
          <w:sz w:val="24"/>
          <w:szCs w:val="16"/>
        </w:rPr>
      </w:pPr>
      <w:r>
        <w:rPr>
          <w:sz w:val="24"/>
          <w:szCs w:val="16"/>
        </w:rPr>
        <w:t>CRs/TPs comments collection</w:t>
      </w:r>
    </w:p>
    <w:p w14:paraId="45A12A2E" w14:textId="77777777" w:rsidR="00C3290F" w:rsidRDefault="00DE1C2B">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3"/>
        <w:tblW w:w="0" w:type="auto"/>
        <w:tblLook w:val="04A0" w:firstRow="1" w:lastRow="0" w:firstColumn="1" w:lastColumn="0" w:noHBand="0" w:noVBand="1"/>
      </w:tblPr>
      <w:tblGrid>
        <w:gridCol w:w="1242"/>
        <w:gridCol w:w="8615"/>
      </w:tblGrid>
      <w:tr w:rsidR="00C3290F" w14:paraId="613B5CAE" w14:textId="77777777">
        <w:tc>
          <w:tcPr>
            <w:tcW w:w="1242" w:type="dxa"/>
          </w:tcPr>
          <w:p w14:paraId="52DC0E30" w14:textId="77777777" w:rsidR="00C3290F" w:rsidRDefault="00DE1C2B">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5F191B5B" w14:textId="77777777" w:rsidR="00C3290F" w:rsidRDefault="00DE1C2B">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C3290F" w14:paraId="48F99483" w14:textId="77777777">
        <w:tc>
          <w:tcPr>
            <w:tcW w:w="1242" w:type="dxa"/>
            <w:vMerge w:val="restart"/>
          </w:tcPr>
          <w:p w14:paraId="3D5F6B42" w14:textId="77777777" w:rsidR="00C3290F" w:rsidRDefault="00DE1C2B">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10A299F9" w14:textId="77777777" w:rsidR="00C3290F" w:rsidRDefault="00DE1C2B">
            <w:pPr>
              <w:spacing w:after="120"/>
              <w:rPr>
                <w:rFonts w:eastAsiaTheme="minorEastAsia"/>
                <w:color w:val="0070C0"/>
                <w:lang w:val="en-US" w:eastAsia="zh-CN"/>
              </w:rPr>
            </w:pPr>
            <w:r>
              <w:rPr>
                <w:rFonts w:eastAsiaTheme="minorEastAsia" w:hint="eastAsia"/>
                <w:color w:val="0070C0"/>
                <w:lang w:val="en-US" w:eastAsia="zh-CN"/>
              </w:rPr>
              <w:t>Company A</w:t>
            </w:r>
          </w:p>
        </w:tc>
      </w:tr>
      <w:tr w:rsidR="00C3290F" w14:paraId="40EE744E" w14:textId="77777777">
        <w:tc>
          <w:tcPr>
            <w:tcW w:w="1242" w:type="dxa"/>
            <w:vMerge/>
          </w:tcPr>
          <w:p w14:paraId="29C34221" w14:textId="77777777" w:rsidR="00C3290F" w:rsidRDefault="00C3290F">
            <w:pPr>
              <w:spacing w:after="120"/>
              <w:rPr>
                <w:rFonts w:eastAsiaTheme="minorEastAsia"/>
                <w:color w:val="0070C0"/>
                <w:lang w:val="en-US" w:eastAsia="zh-CN"/>
              </w:rPr>
            </w:pPr>
          </w:p>
        </w:tc>
        <w:tc>
          <w:tcPr>
            <w:tcW w:w="8615" w:type="dxa"/>
          </w:tcPr>
          <w:p w14:paraId="42CCABFA" w14:textId="77777777" w:rsidR="00C3290F" w:rsidRDefault="00DE1C2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C3290F" w14:paraId="22D7DE79" w14:textId="77777777">
        <w:tc>
          <w:tcPr>
            <w:tcW w:w="1242" w:type="dxa"/>
            <w:vMerge/>
          </w:tcPr>
          <w:p w14:paraId="16F0B00D" w14:textId="77777777" w:rsidR="00C3290F" w:rsidRDefault="00C3290F">
            <w:pPr>
              <w:spacing w:after="120"/>
              <w:rPr>
                <w:rFonts w:eastAsiaTheme="minorEastAsia"/>
                <w:color w:val="0070C0"/>
                <w:lang w:val="en-US" w:eastAsia="zh-CN"/>
              </w:rPr>
            </w:pPr>
          </w:p>
        </w:tc>
        <w:tc>
          <w:tcPr>
            <w:tcW w:w="8615" w:type="dxa"/>
          </w:tcPr>
          <w:p w14:paraId="2A9EA2CA" w14:textId="77777777" w:rsidR="00C3290F" w:rsidRDefault="00C3290F">
            <w:pPr>
              <w:spacing w:after="120"/>
              <w:rPr>
                <w:rFonts w:eastAsiaTheme="minorEastAsia"/>
                <w:color w:val="0070C0"/>
                <w:lang w:val="en-US" w:eastAsia="zh-CN"/>
              </w:rPr>
            </w:pPr>
          </w:p>
        </w:tc>
      </w:tr>
      <w:tr w:rsidR="00C3290F" w14:paraId="3BA8C954" w14:textId="77777777">
        <w:tc>
          <w:tcPr>
            <w:tcW w:w="1242" w:type="dxa"/>
            <w:vMerge w:val="restart"/>
          </w:tcPr>
          <w:p w14:paraId="4E7E9F8C" w14:textId="77777777" w:rsidR="00C3290F" w:rsidRDefault="00DE1C2B">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ABBA4A9" w14:textId="77777777" w:rsidR="00C3290F" w:rsidRDefault="00DE1C2B">
            <w:pPr>
              <w:spacing w:after="120"/>
              <w:rPr>
                <w:rFonts w:eastAsiaTheme="minorEastAsia"/>
                <w:color w:val="0070C0"/>
                <w:lang w:val="en-US" w:eastAsia="zh-CN"/>
              </w:rPr>
            </w:pPr>
            <w:r>
              <w:rPr>
                <w:rFonts w:eastAsiaTheme="minorEastAsia" w:hint="eastAsia"/>
                <w:color w:val="0070C0"/>
                <w:lang w:val="en-US" w:eastAsia="zh-CN"/>
              </w:rPr>
              <w:t>Company A</w:t>
            </w:r>
          </w:p>
        </w:tc>
      </w:tr>
      <w:tr w:rsidR="00C3290F" w14:paraId="5015B7AC" w14:textId="77777777">
        <w:tc>
          <w:tcPr>
            <w:tcW w:w="1242" w:type="dxa"/>
            <w:vMerge/>
          </w:tcPr>
          <w:p w14:paraId="55405E80" w14:textId="77777777" w:rsidR="00C3290F" w:rsidRDefault="00C3290F">
            <w:pPr>
              <w:spacing w:after="120"/>
              <w:rPr>
                <w:rFonts w:eastAsiaTheme="minorEastAsia"/>
                <w:color w:val="0070C0"/>
                <w:lang w:val="en-US" w:eastAsia="zh-CN"/>
              </w:rPr>
            </w:pPr>
          </w:p>
        </w:tc>
        <w:tc>
          <w:tcPr>
            <w:tcW w:w="8615" w:type="dxa"/>
          </w:tcPr>
          <w:p w14:paraId="21763D2D" w14:textId="77777777" w:rsidR="00C3290F" w:rsidRDefault="00DE1C2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C3290F" w14:paraId="3D3BB7F0" w14:textId="77777777">
        <w:tc>
          <w:tcPr>
            <w:tcW w:w="1242" w:type="dxa"/>
            <w:vMerge/>
          </w:tcPr>
          <w:p w14:paraId="6C341088" w14:textId="77777777" w:rsidR="00C3290F" w:rsidRDefault="00C3290F">
            <w:pPr>
              <w:spacing w:after="120"/>
              <w:rPr>
                <w:rFonts w:eastAsiaTheme="minorEastAsia"/>
                <w:color w:val="0070C0"/>
                <w:lang w:val="en-US" w:eastAsia="zh-CN"/>
              </w:rPr>
            </w:pPr>
          </w:p>
        </w:tc>
        <w:tc>
          <w:tcPr>
            <w:tcW w:w="8615" w:type="dxa"/>
          </w:tcPr>
          <w:p w14:paraId="246B2373" w14:textId="77777777" w:rsidR="00C3290F" w:rsidRDefault="00C3290F">
            <w:pPr>
              <w:spacing w:after="120"/>
              <w:rPr>
                <w:rFonts w:eastAsiaTheme="minorEastAsia"/>
                <w:color w:val="0070C0"/>
                <w:lang w:val="en-US" w:eastAsia="zh-CN"/>
              </w:rPr>
            </w:pPr>
          </w:p>
        </w:tc>
      </w:tr>
    </w:tbl>
    <w:p w14:paraId="370C3EC4" w14:textId="77777777" w:rsidR="00C3290F" w:rsidRDefault="00C3290F">
      <w:pPr>
        <w:rPr>
          <w:color w:val="0070C0"/>
          <w:lang w:val="en-US" w:eastAsia="zh-CN"/>
        </w:rPr>
      </w:pPr>
    </w:p>
    <w:p w14:paraId="6BD0B11A" w14:textId="77777777" w:rsidR="00C3290F" w:rsidRDefault="00DE1C2B">
      <w:pPr>
        <w:pStyle w:val="2"/>
      </w:pPr>
      <w:r>
        <w:lastRenderedPageBreak/>
        <w:t>Summary</w:t>
      </w:r>
      <w:r>
        <w:rPr>
          <w:rFonts w:hint="eastAsia"/>
        </w:rPr>
        <w:t xml:space="preserve"> for 1st round </w:t>
      </w:r>
    </w:p>
    <w:p w14:paraId="402732B9" w14:textId="77777777" w:rsidR="00C3290F" w:rsidRDefault="00DE1C2B">
      <w:pPr>
        <w:pStyle w:val="3"/>
        <w:rPr>
          <w:sz w:val="24"/>
          <w:szCs w:val="16"/>
        </w:rPr>
      </w:pPr>
      <w:r>
        <w:rPr>
          <w:sz w:val="24"/>
          <w:szCs w:val="16"/>
        </w:rPr>
        <w:t xml:space="preserve">Open issues </w:t>
      </w:r>
    </w:p>
    <w:p w14:paraId="3AD1BBD9" w14:textId="77777777" w:rsidR="00C3290F" w:rsidRDefault="00DE1C2B">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3"/>
        <w:tblW w:w="0" w:type="auto"/>
        <w:tblLook w:val="04A0" w:firstRow="1" w:lastRow="0" w:firstColumn="1" w:lastColumn="0" w:noHBand="0" w:noVBand="1"/>
      </w:tblPr>
      <w:tblGrid>
        <w:gridCol w:w="1242"/>
        <w:gridCol w:w="8615"/>
      </w:tblGrid>
      <w:tr w:rsidR="00C3290F" w14:paraId="04164998" w14:textId="77777777">
        <w:tc>
          <w:tcPr>
            <w:tcW w:w="1242" w:type="dxa"/>
          </w:tcPr>
          <w:p w14:paraId="1B20491A" w14:textId="77777777" w:rsidR="00C3290F" w:rsidRDefault="00C3290F">
            <w:pPr>
              <w:rPr>
                <w:rFonts w:eastAsiaTheme="minorEastAsia"/>
                <w:b/>
                <w:bCs/>
                <w:color w:val="0070C0"/>
                <w:lang w:val="en-US" w:eastAsia="zh-CN"/>
              </w:rPr>
            </w:pPr>
          </w:p>
        </w:tc>
        <w:tc>
          <w:tcPr>
            <w:tcW w:w="8615" w:type="dxa"/>
          </w:tcPr>
          <w:p w14:paraId="40A1390C" w14:textId="77777777" w:rsidR="00C3290F" w:rsidRDefault="00DE1C2B">
            <w:pPr>
              <w:rPr>
                <w:rFonts w:eastAsiaTheme="minorEastAsia"/>
                <w:b/>
                <w:bCs/>
                <w:color w:val="0070C0"/>
                <w:lang w:val="en-US" w:eastAsia="zh-CN"/>
              </w:rPr>
            </w:pPr>
            <w:r>
              <w:rPr>
                <w:rFonts w:eastAsiaTheme="minorEastAsia"/>
                <w:b/>
                <w:bCs/>
                <w:color w:val="0070C0"/>
                <w:lang w:val="en-US" w:eastAsia="zh-CN"/>
              </w:rPr>
              <w:t xml:space="preserve">Status summary </w:t>
            </w:r>
          </w:p>
        </w:tc>
      </w:tr>
      <w:tr w:rsidR="00C3290F" w14:paraId="0AD26C36" w14:textId="77777777">
        <w:tc>
          <w:tcPr>
            <w:tcW w:w="1242" w:type="dxa"/>
          </w:tcPr>
          <w:p w14:paraId="66120397" w14:textId="77777777" w:rsidR="00C3290F" w:rsidRDefault="00DE1C2B">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p>
        </w:tc>
        <w:tc>
          <w:tcPr>
            <w:tcW w:w="8615" w:type="dxa"/>
          </w:tcPr>
          <w:p w14:paraId="5C209A9C" w14:textId="77777777" w:rsidR="00C3290F" w:rsidRDefault="00DE1C2B">
            <w:pPr>
              <w:rPr>
                <w:rFonts w:eastAsiaTheme="minorEastAsia"/>
                <w:i/>
                <w:color w:val="0070C0"/>
                <w:lang w:val="en-US" w:eastAsia="zh-CN"/>
              </w:rPr>
            </w:pPr>
            <w:r>
              <w:rPr>
                <w:rFonts w:eastAsiaTheme="minorEastAsia" w:hint="eastAsia"/>
                <w:i/>
                <w:color w:val="0070C0"/>
                <w:lang w:val="en-US" w:eastAsia="zh-CN"/>
              </w:rPr>
              <w:t>Tentative agreements:</w:t>
            </w:r>
          </w:p>
          <w:p w14:paraId="69D83BF2" w14:textId="77777777" w:rsidR="00C3290F" w:rsidRDefault="00DE1C2B">
            <w:pPr>
              <w:rPr>
                <w:rFonts w:eastAsiaTheme="minorEastAsia"/>
                <w:i/>
                <w:color w:val="0070C0"/>
                <w:lang w:val="en-US" w:eastAsia="zh-CN"/>
              </w:rPr>
            </w:pPr>
            <w:r>
              <w:rPr>
                <w:rFonts w:eastAsiaTheme="minorEastAsia" w:hint="eastAsia"/>
                <w:i/>
                <w:color w:val="0070C0"/>
                <w:lang w:val="en-US" w:eastAsia="zh-CN"/>
              </w:rPr>
              <w:t>Candidate options:</w:t>
            </w:r>
          </w:p>
          <w:p w14:paraId="2780949F" w14:textId="77777777" w:rsidR="00C3290F" w:rsidRDefault="00DE1C2B">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458DFBEE" w14:textId="77777777" w:rsidR="00C3290F" w:rsidRDefault="00C3290F">
      <w:pPr>
        <w:rPr>
          <w:i/>
          <w:color w:val="0070C0"/>
          <w:lang w:val="en-US" w:eastAsia="zh-CN"/>
        </w:rPr>
      </w:pPr>
    </w:p>
    <w:p w14:paraId="7306A8A8" w14:textId="77777777" w:rsidR="00C3290F" w:rsidRDefault="00C3290F">
      <w:pPr>
        <w:rPr>
          <w:i/>
          <w:color w:val="0070C0"/>
          <w:lang w:eastAsia="zh-CN"/>
        </w:rPr>
      </w:pPr>
    </w:p>
    <w:p w14:paraId="61813502" w14:textId="77777777" w:rsidR="00C3290F" w:rsidRDefault="00DE1C2B">
      <w:pPr>
        <w:pStyle w:val="3"/>
        <w:rPr>
          <w:sz w:val="24"/>
          <w:szCs w:val="16"/>
        </w:rPr>
      </w:pPr>
      <w:r>
        <w:rPr>
          <w:sz w:val="24"/>
          <w:szCs w:val="16"/>
        </w:rPr>
        <w:t>CRs/TPs</w:t>
      </w:r>
    </w:p>
    <w:p w14:paraId="34DB70DC" w14:textId="77777777" w:rsidR="00C3290F" w:rsidRDefault="00DE1C2B">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6185674F" w14:textId="77777777" w:rsidR="00C3290F" w:rsidRDefault="00DE1C2B">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 </w:t>
      </w:r>
    </w:p>
    <w:tbl>
      <w:tblPr>
        <w:tblStyle w:val="af3"/>
        <w:tblW w:w="0" w:type="auto"/>
        <w:tblLook w:val="04A0" w:firstRow="1" w:lastRow="0" w:firstColumn="1" w:lastColumn="0" w:noHBand="0" w:noVBand="1"/>
      </w:tblPr>
      <w:tblGrid>
        <w:gridCol w:w="1242"/>
        <w:gridCol w:w="8615"/>
      </w:tblGrid>
      <w:tr w:rsidR="00C3290F" w14:paraId="16A784D6" w14:textId="77777777">
        <w:tc>
          <w:tcPr>
            <w:tcW w:w="1242" w:type="dxa"/>
          </w:tcPr>
          <w:p w14:paraId="55D9352A" w14:textId="77777777" w:rsidR="00C3290F" w:rsidRDefault="00DE1C2B">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08D96294" w14:textId="77777777" w:rsidR="00C3290F" w:rsidRDefault="00DE1C2B">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C3290F" w14:paraId="41FD2DC4" w14:textId="77777777">
        <w:tc>
          <w:tcPr>
            <w:tcW w:w="1242" w:type="dxa"/>
          </w:tcPr>
          <w:p w14:paraId="339FBAA5" w14:textId="77777777" w:rsidR="00C3290F" w:rsidRDefault="00DE1C2B">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1C80890" w14:textId="77777777" w:rsidR="00C3290F" w:rsidRDefault="00DE1C2B">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8D18D8C" w14:textId="77777777" w:rsidR="00C3290F" w:rsidRDefault="00C3290F">
      <w:pPr>
        <w:ind w:leftChars="100" w:left="200"/>
        <w:rPr>
          <w:color w:val="0070C0"/>
          <w:lang w:val="en-US" w:eastAsia="zh-CN"/>
        </w:rPr>
      </w:pPr>
    </w:p>
    <w:p w14:paraId="0A30096E" w14:textId="77777777" w:rsidR="00C3290F" w:rsidRDefault="00DE1C2B">
      <w:pPr>
        <w:pStyle w:val="2"/>
        <w:ind w:leftChars="100" w:left="776"/>
        <w:rPr>
          <w:lang w:val="en-US"/>
        </w:rPr>
      </w:pPr>
      <w:r>
        <w:rPr>
          <w:lang w:val="en-US"/>
        </w:rPr>
        <w:t>Discussion on 2nd round (if applicable)</w:t>
      </w:r>
    </w:p>
    <w:p w14:paraId="6FE68511" w14:textId="77777777" w:rsidR="00C3290F" w:rsidRDefault="00C3290F">
      <w:pPr>
        <w:ind w:leftChars="100" w:left="200"/>
        <w:rPr>
          <w:lang w:val="en-US" w:eastAsia="zh-CN"/>
        </w:rPr>
      </w:pPr>
    </w:p>
    <w:p w14:paraId="798BE1A5" w14:textId="77777777" w:rsidR="00C3290F" w:rsidRDefault="00C3290F">
      <w:pPr>
        <w:ind w:leftChars="100" w:left="200"/>
      </w:pPr>
    </w:p>
    <w:p w14:paraId="065C7C8B" w14:textId="77777777" w:rsidR="00C3290F" w:rsidRDefault="00DE1C2B">
      <w:pPr>
        <w:pStyle w:val="1"/>
        <w:ind w:leftChars="100" w:left="632"/>
        <w:rPr>
          <w:lang w:val="en-US" w:eastAsia="ja-JP"/>
        </w:rPr>
      </w:pPr>
      <w:r>
        <w:rPr>
          <w:lang w:val="en-US" w:eastAsia="ja-JP"/>
        </w:rPr>
        <w:t>Topic #2: UE measurements relaxation for RLM and/or BFD (AI 8.9.2)</w:t>
      </w:r>
    </w:p>
    <w:p w14:paraId="25228EE1" w14:textId="77777777" w:rsidR="00C3290F" w:rsidRDefault="00DE1C2B">
      <w:pPr>
        <w:ind w:leftChars="100" w:left="200"/>
        <w:rPr>
          <w:i/>
          <w:color w:val="0070C0"/>
          <w:lang w:eastAsia="zh-CN"/>
        </w:rPr>
      </w:pPr>
      <w:proofErr w:type="gramStart"/>
      <w:r>
        <w:rPr>
          <w:i/>
          <w:color w:val="0070C0"/>
          <w:lang w:eastAsia="zh-CN"/>
        </w:rPr>
        <w:t>Main technical topic overview.</w:t>
      </w:r>
      <w:proofErr w:type="gramEnd"/>
      <w:r>
        <w:rPr>
          <w:i/>
          <w:color w:val="0070C0"/>
          <w:lang w:eastAsia="zh-CN"/>
        </w:rPr>
        <w:t xml:space="preserve"> The structure can be done based on sub-agenda basis. </w:t>
      </w:r>
    </w:p>
    <w:p w14:paraId="39D011EC" w14:textId="77777777" w:rsidR="00C3290F" w:rsidRDefault="00DE1C2B">
      <w:pPr>
        <w:pStyle w:val="2"/>
        <w:ind w:leftChars="100" w:left="776"/>
      </w:pPr>
      <w:r>
        <w:rPr>
          <w:rFonts w:hint="eastAsia"/>
        </w:rPr>
        <w:t>Companies</w:t>
      </w:r>
      <w:r>
        <w:t>’ contributions summary</w:t>
      </w:r>
    </w:p>
    <w:tbl>
      <w:tblPr>
        <w:tblStyle w:val="af3"/>
        <w:tblW w:w="0" w:type="auto"/>
        <w:tblLook w:val="04A0" w:firstRow="1" w:lastRow="0" w:firstColumn="1" w:lastColumn="0" w:noHBand="0" w:noVBand="1"/>
      </w:tblPr>
      <w:tblGrid>
        <w:gridCol w:w="1622"/>
        <w:gridCol w:w="1424"/>
        <w:gridCol w:w="6585"/>
      </w:tblGrid>
      <w:tr w:rsidR="00C3290F" w14:paraId="341E08E3" w14:textId="77777777">
        <w:trPr>
          <w:trHeight w:val="468"/>
        </w:trPr>
        <w:tc>
          <w:tcPr>
            <w:tcW w:w="1622" w:type="dxa"/>
            <w:vAlign w:val="center"/>
          </w:tcPr>
          <w:p w14:paraId="7E4C6FCF" w14:textId="77777777" w:rsidR="00C3290F" w:rsidRDefault="00DE1C2B">
            <w:pPr>
              <w:spacing w:before="120" w:after="120"/>
              <w:rPr>
                <w:b/>
                <w:bCs/>
              </w:rPr>
            </w:pPr>
            <w:r>
              <w:rPr>
                <w:b/>
                <w:bCs/>
              </w:rPr>
              <w:t>T-doc number</w:t>
            </w:r>
          </w:p>
        </w:tc>
        <w:tc>
          <w:tcPr>
            <w:tcW w:w="1424" w:type="dxa"/>
            <w:vAlign w:val="center"/>
          </w:tcPr>
          <w:p w14:paraId="556A59AD" w14:textId="77777777" w:rsidR="00C3290F" w:rsidRDefault="00DE1C2B">
            <w:pPr>
              <w:spacing w:before="120" w:after="120"/>
              <w:rPr>
                <w:b/>
                <w:bCs/>
              </w:rPr>
            </w:pPr>
            <w:r>
              <w:rPr>
                <w:b/>
                <w:bCs/>
              </w:rPr>
              <w:t>Company</w:t>
            </w:r>
          </w:p>
        </w:tc>
        <w:tc>
          <w:tcPr>
            <w:tcW w:w="6585" w:type="dxa"/>
            <w:vAlign w:val="center"/>
          </w:tcPr>
          <w:p w14:paraId="6BFF16E4" w14:textId="77777777" w:rsidR="00C3290F" w:rsidRDefault="00DE1C2B">
            <w:pPr>
              <w:spacing w:before="120" w:after="120"/>
              <w:rPr>
                <w:b/>
                <w:bCs/>
              </w:rPr>
            </w:pPr>
            <w:r>
              <w:rPr>
                <w:b/>
                <w:bCs/>
              </w:rPr>
              <w:t>Proposals / Observations</w:t>
            </w:r>
          </w:p>
        </w:tc>
      </w:tr>
      <w:tr w:rsidR="00C3290F" w14:paraId="4BD59097" w14:textId="77777777">
        <w:trPr>
          <w:trHeight w:val="468"/>
        </w:trPr>
        <w:tc>
          <w:tcPr>
            <w:tcW w:w="1622" w:type="dxa"/>
          </w:tcPr>
          <w:p w14:paraId="7F47C135" w14:textId="77777777" w:rsidR="00C3290F" w:rsidRDefault="004A273A">
            <w:pPr>
              <w:spacing w:before="120" w:after="120"/>
              <w:rPr>
                <w:rFonts w:asciiTheme="minorHAnsi" w:hAnsiTheme="minorHAnsi" w:cstheme="minorHAnsi"/>
              </w:rPr>
            </w:pPr>
            <w:hyperlink r:id="rId15" w:history="1">
              <w:r w:rsidR="00DE1C2B">
                <w:rPr>
                  <w:rStyle w:val="af7"/>
                  <w:rFonts w:ascii="Arial" w:hAnsi="Arial" w:cs="Arial"/>
                  <w:b/>
                  <w:bCs/>
                  <w:sz w:val="16"/>
                  <w:szCs w:val="16"/>
                </w:rPr>
                <w:t>R4-2104605</w:t>
              </w:r>
            </w:hyperlink>
          </w:p>
        </w:tc>
        <w:tc>
          <w:tcPr>
            <w:tcW w:w="1424" w:type="dxa"/>
          </w:tcPr>
          <w:p w14:paraId="7ECBF8CC" w14:textId="77777777" w:rsidR="00C3290F" w:rsidRDefault="00DE1C2B">
            <w:pPr>
              <w:spacing w:before="120" w:after="120"/>
              <w:rPr>
                <w:rFonts w:asciiTheme="minorHAnsi" w:hAnsiTheme="minorHAnsi" w:cstheme="minorHAnsi"/>
              </w:rPr>
            </w:pPr>
            <w:r>
              <w:rPr>
                <w:rFonts w:ascii="Arial" w:hAnsi="Arial" w:cs="Arial"/>
                <w:sz w:val="16"/>
                <w:szCs w:val="16"/>
              </w:rPr>
              <w:t>CMCC</w:t>
            </w:r>
          </w:p>
        </w:tc>
        <w:tc>
          <w:tcPr>
            <w:tcW w:w="6585" w:type="dxa"/>
          </w:tcPr>
          <w:p w14:paraId="7214B5B3" w14:textId="77777777" w:rsidR="00C3290F" w:rsidRDefault="00DE1C2B">
            <w:pPr>
              <w:tabs>
                <w:tab w:val="left" w:pos="1134"/>
              </w:tabs>
              <w:spacing w:before="156" w:after="60"/>
              <w:rPr>
                <w:rFonts w:eastAsia="DengXian"/>
                <w:b/>
                <w:bCs/>
                <w:i/>
                <w:iCs/>
                <w:sz w:val="18"/>
                <w:szCs w:val="18"/>
                <w:lang w:val="en-US" w:eastAsia="zh-CN"/>
              </w:rPr>
            </w:pPr>
            <w:r>
              <w:rPr>
                <w:rFonts w:eastAsia="DengXian" w:hint="eastAsia"/>
                <w:b/>
                <w:bCs/>
                <w:i/>
                <w:iCs/>
                <w:sz w:val="18"/>
                <w:szCs w:val="18"/>
                <w:lang w:val="en-US" w:eastAsia="zh-CN"/>
              </w:rPr>
              <w:t>P</w:t>
            </w:r>
            <w:r>
              <w:rPr>
                <w:rFonts w:eastAsia="DengXian"/>
                <w:b/>
                <w:bCs/>
                <w:i/>
                <w:iCs/>
                <w:sz w:val="18"/>
                <w:szCs w:val="18"/>
                <w:lang w:val="en-US" w:eastAsia="zh-CN"/>
              </w:rPr>
              <w:t>roposal 1: Take serving cell’s quality variation into account as a part of relaxation criteria. It can be included in low mobility rule.</w:t>
            </w:r>
          </w:p>
          <w:p w14:paraId="1F8B7D27" w14:textId="77777777" w:rsidR="00C3290F" w:rsidRDefault="00DE1C2B">
            <w:pPr>
              <w:tabs>
                <w:tab w:val="left" w:pos="1134"/>
              </w:tabs>
              <w:spacing w:before="156" w:after="60"/>
              <w:rPr>
                <w:rFonts w:eastAsia="DengXian"/>
                <w:b/>
                <w:bCs/>
                <w:i/>
                <w:iCs/>
                <w:sz w:val="18"/>
                <w:szCs w:val="18"/>
                <w:lang w:val="en-US" w:eastAsia="zh-CN"/>
              </w:rPr>
            </w:pPr>
            <w:r>
              <w:rPr>
                <w:rFonts w:eastAsia="DengXian" w:hint="eastAsia"/>
                <w:b/>
                <w:bCs/>
                <w:i/>
                <w:iCs/>
                <w:sz w:val="18"/>
                <w:szCs w:val="18"/>
                <w:lang w:val="en-US" w:eastAsia="zh-CN"/>
              </w:rPr>
              <w:t>P</w:t>
            </w:r>
            <w:r>
              <w:rPr>
                <w:rFonts w:eastAsia="DengXian"/>
                <w:b/>
                <w:bCs/>
                <w:i/>
                <w:iCs/>
                <w:sz w:val="18"/>
                <w:szCs w:val="18"/>
                <w:lang w:val="en-US" w:eastAsia="zh-CN"/>
              </w:rPr>
              <w:t>roposal 2: If SINR drift rate is under a threshold during a certain estimation period, then the UE can be considered to fulfill the serving cell’s quality variation rule.</w:t>
            </w:r>
          </w:p>
          <w:p w14:paraId="454D1503" w14:textId="77777777" w:rsidR="00C3290F" w:rsidRDefault="00DE1C2B">
            <w:pPr>
              <w:tabs>
                <w:tab w:val="left" w:pos="1134"/>
              </w:tabs>
              <w:spacing w:before="156" w:after="60"/>
              <w:rPr>
                <w:rFonts w:eastAsia="DengXian"/>
                <w:b/>
                <w:bCs/>
                <w:i/>
                <w:iCs/>
                <w:sz w:val="18"/>
                <w:szCs w:val="18"/>
                <w:lang w:val="en-US" w:eastAsia="zh-CN"/>
              </w:rPr>
            </w:pPr>
            <w:r>
              <w:rPr>
                <w:rFonts w:eastAsia="DengXian" w:hint="eastAsia"/>
                <w:b/>
                <w:bCs/>
                <w:i/>
                <w:iCs/>
                <w:sz w:val="18"/>
                <w:szCs w:val="18"/>
                <w:lang w:val="en-US" w:eastAsia="zh-CN"/>
              </w:rPr>
              <w:t>P</w:t>
            </w:r>
            <w:r>
              <w:rPr>
                <w:rFonts w:eastAsia="DengXian"/>
                <w:b/>
                <w:bCs/>
                <w:i/>
                <w:iCs/>
                <w:sz w:val="18"/>
                <w:szCs w:val="18"/>
                <w:lang w:val="en-US" w:eastAsia="zh-CN"/>
              </w:rPr>
              <w:t>roposal 3: Consider the serving cell’s quality based on SINR.</w:t>
            </w:r>
          </w:p>
          <w:p w14:paraId="392BF7BF" w14:textId="77777777" w:rsidR="00C3290F" w:rsidRDefault="00DE1C2B">
            <w:pPr>
              <w:tabs>
                <w:tab w:val="left" w:pos="1134"/>
              </w:tabs>
              <w:spacing w:before="156" w:after="60"/>
              <w:rPr>
                <w:rFonts w:eastAsia="DengXian"/>
                <w:sz w:val="18"/>
                <w:szCs w:val="18"/>
                <w:lang w:val="en-US" w:eastAsia="zh-CN"/>
              </w:rPr>
            </w:pPr>
            <w:r>
              <w:rPr>
                <w:rFonts w:eastAsia="DengXian" w:hint="eastAsia"/>
                <w:b/>
                <w:bCs/>
                <w:i/>
                <w:iCs/>
                <w:sz w:val="18"/>
                <w:szCs w:val="18"/>
                <w:lang w:val="en-US" w:eastAsia="zh-CN"/>
              </w:rPr>
              <w:t>P</w:t>
            </w:r>
            <w:r>
              <w:rPr>
                <w:rFonts w:eastAsia="DengXian"/>
                <w:b/>
                <w:bCs/>
                <w:i/>
                <w:iCs/>
                <w:sz w:val="18"/>
                <w:szCs w:val="18"/>
                <w:lang w:val="en-US" w:eastAsia="zh-CN"/>
              </w:rPr>
              <w:t xml:space="preserve">roposal 4: R16 low-mobility criterion should not be directly reused in R17 SINR-based criterion for RLM/BFD relaxation. The SINR (value and variation) can be used for low-mobility criterion. </w:t>
            </w:r>
          </w:p>
          <w:p w14:paraId="66CC2430" w14:textId="77777777" w:rsidR="00C3290F" w:rsidRDefault="00DE1C2B">
            <w:pPr>
              <w:tabs>
                <w:tab w:val="left" w:pos="1134"/>
              </w:tabs>
              <w:spacing w:before="156" w:after="60"/>
              <w:rPr>
                <w:rFonts w:eastAsia="DengXian"/>
                <w:b/>
                <w:bCs/>
                <w:i/>
                <w:iCs/>
                <w:sz w:val="18"/>
                <w:szCs w:val="18"/>
                <w:lang w:val="en-US" w:eastAsia="zh-CN"/>
              </w:rPr>
            </w:pPr>
            <w:r>
              <w:rPr>
                <w:rFonts w:eastAsia="DengXian" w:hint="eastAsia"/>
                <w:b/>
                <w:bCs/>
                <w:i/>
                <w:iCs/>
                <w:sz w:val="18"/>
                <w:szCs w:val="18"/>
                <w:lang w:val="en-US" w:eastAsia="zh-CN"/>
              </w:rPr>
              <w:t>P</w:t>
            </w:r>
            <w:r>
              <w:rPr>
                <w:rFonts w:eastAsia="DengXian"/>
                <w:b/>
                <w:bCs/>
                <w:i/>
                <w:iCs/>
                <w:sz w:val="18"/>
                <w:szCs w:val="18"/>
                <w:lang w:val="en-US" w:eastAsia="zh-CN"/>
              </w:rPr>
              <w:t xml:space="preserve">roposal 5: We support the configurable relaxation </w:t>
            </w:r>
            <w:proofErr w:type="gramStart"/>
            <w:r>
              <w:rPr>
                <w:rFonts w:eastAsia="DengXian"/>
                <w:b/>
                <w:bCs/>
                <w:i/>
                <w:iCs/>
                <w:sz w:val="18"/>
                <w:szCs w:val="18"/>
                <w:lang w:val="en-US" w:eastAsia="zh-CN"/>
              </w:rPr>
              <w:t>criteria,</w:t>
            </w:r>
            <w:proofErr w:type="gramEnd"/>
            <w:r>
              <w:rPr>
                <w:rFonts w:eastAsia="DengXian"/>
                <w:b/>
                <w:bCs/>
                <w:i/>
                <w:iCs/>
                <w:sz w:val="18"/>
                <w:szCs w:val="18"/>
                <w:lang w:val="en-US" w:eastAsia="zh-CN"/>
              </w:rPr>
              <w:t xml:space="preserve"> </w:t>
            </w:r>
            <w:r>
              <w:rPr>
                <w:rFonts w:eastAsia="DengXian" w:hint="eastAsia"/>
                <w:b/>
                <w:bCs/>
                <w:i/>
                <w:iCs/>
                <w:sz w:val="18"/>
                <w:szCs w:val="18"/>
                <w:lang w:val="en-US" w:eastAsia="zh-CN"/>
              </w:rPr>
              <w:t>t</w:t>
            </w:r>
            <w:r>
              <w:rPr>
                <w:rFonts w:eastAsia="DengXian"/>
                <w:b/>
                <w:bCs/>
                <w:i/>
                <w:iCs/>
                <w:sz w:val="18"/>
                <w:szCs w:val="18"/>
                <w:lang w:val="en-US" w:eastAsia="zh-CN"/>
              </w:rPr>
              <w:t xml:space="preserve">he configurable parameters include the parameters in low mobility rule and serving cell’s quality rule, </w:t>
            </w:r>
            <w:r>
              <w:rPr>
                <w:rFonts w:eastAsia="DengXian"/>
                <w:b/>
                <w:bCs/>
                <w:i/>
                <w:iCs/>
                <w:sz w:val="18"/>
                <w:szCs w:val="18"/>
                <w:lang w:val="en-US" w:eastAsia="zh-CN"/>
              </w:rPr>
              <w:lastRenderedPageBreak/>
              <w:t xml:space="preserve">and the relaxation factor. </w:t>
            </w:r>
          </w:p>
          <w:p w14:paraId="4095426B" w14:textId="77777777" w:rsidR="00C3290F" w:rsidRDefault="00DE1C2B">
            <w:pPr>
              <w:tabs>
                <w:tab w:val="left" w:pos="1134"/>
              </w:tabs>
              <w:spacing w:before="156" w:after="60"/>
              <w:rPr>
                <w:rFonts w:eastAsia="DengXian"/>
                <w:b/>
                <w:bCs/>
                <w:i/>
                <w:iCs/>
                <w:sz w:val="18"/>
                <w:szCs w:val="18"/>
                <w:lang w:val="en-US" w:eastAsia="zh-CN"/>
              </w:rPr>
            </w:pPr>
            <w:r>
              <w:rPr>
                <w:rFonts w:eastAsia="DengXian" w:hint="eastAsia"/>
                <w:b/>
                <w:bCs/>
                <w:i/>
                <w:iCs/>
                <w:sz w:val="18"/>
                <w:szCs w:val="18"/>
                <w:lang w:val="en-US" w:eastAsia="zh-CN"/>
              </w:rPr>
              <w:t>P</w:t>
            </w:r>
            <w:r>
              <w:rPr>
                <w:rFonts w:eastAsia="DengXian"/>
                <w:b/>
                <w:bCs/>
                <w:i/>
                <w:iCs/>
                <w:sz w:val="18"/>
                <w:szCs w:val="18"/>
                <w:lang w:val="en-US" w:eastAsia="zh-CN"/>
              </w:rPr>
              <w:t>roposal 6: UE determine whether the relaxation criteria can be fulfilled or not.</w:t>
            </w:r>
          </w:p>
          <w:p w14:paraId="3921DBD0" w14:textId="77777777" w:rsidR="00C3290F" w:rsidRDefault="00DE1C2B">
            <w:pPr>
              <w:tabs>
                <w:tab w:val="left" w:pos="1134"/>
              </w:tabs>
              <w:spacing w:before="60" w:after="0"/>
              <w:rPr>
                <w:rFonts w:eastAsia="DengXian"/>
                <w:b/>
                <w:bCs/>
                <w:i/>
                <w:iCs/>
                <w:sz w:val="18"/>
                <w:szCs w:val="18"/>
                <w:lang w:val="en-US" w:eastAsia="zh-CN"/>
              </w:rPr>
            </w:pPr>
            <w:r>
              <w:rPr>
                <w:rFonts w:eastAsia="DengXian" w:hint="eastAsia"/>
                <w:b/>
                <w:bCs/>
                <w:i/>
                <w:iCs/>
                <w:sz w:val="18"/>
                <w:szCs w:val="18"/>
                <w:lang w:val="en-US" w:eastAsia="zh-CN"/>
              </w:rPr>
              <w:t>P</w:t>
            </w:r>
            <w:r>
              <w:rPr>
                <w:rFonts w:eastAsia="DengXian"/>
                <w:b/>
                <w:bCs/>
                <w:i/>
                <w:iCs/>
                <w:sz w:val="18"/>
                <w:szCs w:val="18"/>
                <w:lang w:val="en-US" w:eastAsia="zh-CN"/>
              </w:rPr>
              <w:t>roposal 7: the determination of scaling factor should consider:</w:t>
            </w:r>
          </w:p>
          <w:p w14:paraId="62FA8557" w14:textId="77777777" w:rsidR="00C3290F" w:rsidRDefault="00DE1C2B">
            <w:pPr>
              <w:numPr>
                <w:ilvl w:val="0"/>
                <w:numId w:val="6"/>
              </w:numPr>
              <w:tabs>
                <w:tab w:val="left" w:pos="1134"/>
              </w:tabs>
              <w:spacing w:after="0"/>
              <w:rPr>
                <w:rFonts w:eastAsia="DengXian" w:cs="宋体"/>
                <w:b/>
                <w:bCs/>
                <w:i/>
                <w:iCs/>
                <w:sz w:val="18"/>
                <w:szCs w:val="18"/>
                <w:lang w:val="en-US" w:eastAsia="zh-CN"/>
              </w:rPr>
            </w:pPr>
            <w:r>
              <w:rPr>
                <w:rFonts w:eastAsia="DengXian" w:cs="宋体"/>
                <w:b/>
                <w:bCs/>
                <w:i/>
                <w:iCs/>
                <w:sz w:val="18"/>
                <w:szCs w:val="18"/>
                <w:lang w:val="en-US" w:eastAsia="zh-CN"/>
              </w:rPr>
              <w:t>RLM/BFD performance after relaxation</w:t>
            </w:r>
          </w:p>
          <w:p w14:paraId="3FDA3F16" w14:textId="77777777" w:rsidR="00C3290F" w:rsidRDefault="00DE1C2B">
            <w:pPr>
              <w:numPr>
                <w:ilvl w:val="0"/>
                <w:numId w:val="6"/>
              </w:numPr>
              <w:tabs>
                <w:tab w:val="left" w:pos="1134"/>
              </w:tabs>
              <w:spacing w:after="120"/>
              <w:rPr>
                <w:rFonts w:eastAsia="DengXian" w:cs="宋体"/>
                <w:b/>
                <w:bCs/>
                <w:i/>
                <w:iCs/>
                <w:sz w:val="18"/>
                <w:szCs w:val="18"/>
                <w:lang w:val="en-US" w:eastAsia="zh-CN"/>
              </w:rPr>
            </w:pPr>
            <w:r>
              <w:rPr>
                <w:rFonts w:eastAsia="DengXian" w:cs="宋体"/>
                <w:b/>
                <w:bCs/>
                <w:i/>
                <w:iCs/>
                <w:sz w:val="18"/>
                <w:szCs w:val="18"/>
                <w:lang w:val="en-US" w:eastAsia="zh-CN"/>
              </w:rPr>
              <w:t>The evaluation period after relaxation, which should be smaller or equal to a threshold</w:t>
            </w:r>
          </w:p>
          <w:p w14:paraId="32B2F8B9" w14:textId="77777777" w:rsidR="00C3290F" w:rsidRDefault="00DE1C2B">
            <w:pPr>
              <w:tabs>
                <w:tab w:val="left" w:pos="1134"/>
              </w:tabs>
              <w:spacing w:before="60" w:after="60"/>
              <w:rPr>
                <w:rFonts w:eastAsia="DengXian"/>
                <w:b/>
                <w:bCs/>
                <w:i/>
                <w:iCs/>
                <w:sz w:val="18"/>
                <w:szCs w:val="18"/>
                <w:lang w:val="en-US" w:eastAsia="zh-CN"/>
              </w:rPr>
            </w:pPr>
            <w:r>
              <w:rPr>
                <w:rFonts w:eastAsia="DengXian"/>
                <w:b/>
                <w:bCs/>
                <w:i/>
                <w:iCs/>
                <w:sz w:val="18"/>
                <w:szCs w:val="18"/>
                <w:lang w:val="en-US" w:eastAsia="zh-CN"/>
              </w:rPr>
              <w:t xml:space="preserve">Proposal 8: Different relaxation factors should be allowed for FR1 and FR2 at least when the RLM/BFD-RS is SSB. </w:t>
            </w:r>
          </w:p>
          <w:p w14:paraId="16FCA0DC" w14:textId="77777777" w:rsidR="00C3290F" w:rsidRDefault="00DE1C2B">
            <w:pPr>
              <w:spacing w:before="60" w:after="60"/>
              <w:rPr>
                <w:rFonts w:eastAsia="DengXian"/>
                <w:b/>
                <w:bCs/>
                <w:i/>
                <w:sz w:val="18"/>
                <w:szCs w:val="18"/>
                <w:lang w:val="en-US" w:eastAsia="zh-CN"/>
              </w:rPr>
            </w:pPr>
            <w:r>
              <w:rPr>
                <w:rFonts w:eastAsia="DengXian"/>
                <w:b/>
                <w:bCs/>
                <w:i/>
                <w:sz w:val="18"/>
                <w:szCs w:val="18"/>
                <w:lang w:val="en-US" w:eastAsia="zh-CN"/>
              </w:rPr>
              <w:t xml:space="preserve">Proposal 9: </w:t>
            </w:r>
          </w:p>
          <w:p w14:paraId="74B3CE9E" w14:textId="77777777" w:rsidR="00C3290F" w:rsidRDefault="00DE1C2B">
            <w:pPr>
              <w:numPr>
                <w:ilvl w:val="0"/>
                <w:numId w:val="7"/>
              </w:numPr>
              <w:spacing w:before="60" w:after="60"/>
              <w:rPr>
                <w:rFonts w:eastAsia="DengXian" w:cs="宋体"/>
                <w:b/>
                <w:bCs/>
                <w:i/>
                <w:sz w:val="18"/>
                <w:szCs w:val="18"/>
                <w:lang w:val="en-US" w:eastAsia="zh-CN"/>
              </w:rPr>
            </w:pPr>
            <w:r>
              <w:rPr>
                <w:rFonts w:eastAsia="DengXian" w:cs="宋体"/>
                <w:b/>
                <w:bCs/>
                <w:i/>
                <w:sz w:val="18"/>
                <w:szCs w:val="18"/>
                <w:lang w:val="en-US" w:eastAsia="zh-CN"/>
              </w:rPr>
              <w:t>Alt1: Revert after several consecutive out-of-sync indications, the specific value is configured by network, a</w:t>
            </w:r>
            <w:r>
              <w:rPr>
                <w:rFonts w:eastAsia="Times New Roman" w:cs="宋体"/>
                <w:sz w:val="18"/>
                <w:szCs w:val="18"/>
                <w:lang w:val="en-US" w:eastAsia="zh-CN"/>
              </w:rPr>
              <w:t xml:space="preserve"> </w:t>
            </w:r>
            <w:r>
              <w:rPr>
                <w:rFonts w:eastAsia="DengXian" w:cs="宋体"/>
                <w:b/>
                <w:bCs/>
                <w:i/>
                <w:sz w:val="18"/>
                <w:szCs w:val="18"/>
                <w:lang w:val="en-US" w:eastAsia="zh-CN"/>
              </w:rPr>
              <w:t>new Counter may be needed in order to give more flexibility to network.</w:t>
            </w:r>
          </w:p>
          <w:p w14:paraId="310A742B" w14:textId="77777777" w:rsidR="00C3290F" w:rsidRDefault="00DE1C2B">
            <w:pPr>
              <w:numPr>
                <w:ilvl w:val="0"/>
                <w:numId w:val="7"/>
              </w:numPr>
              <w:spacing w:before="60" w:after="60"/>
              <w:rPr>
                <w:rFonts w:eastAsia="DengXian" w:cs="宋体"/>
                <w:b/>
                <w:bCs/>
                <w:i/>
                <w:sz w:val="18"/>
                <w:szCs w:val="18"/>
                <w:lang w:val="en-US" w:eastAsia="zh-CN"/>
              </w:rPr>
            </w:pPr>
            <w:r>
              <w:rPr>
                <w:rFonts w:eastAsia="DengXian" w:cs="宋体"/>
                <w:b/>
                <w:bCs/>
                <w:i/>
                <w:sz w:val="18"/>
                <w:szCs w:val="18"/>
                <w:lang w:val="en-US" w:eastAsia="zh-CN"/>
              </w:rPr>
              <w:t xml:space="preserve">Alt2: </w:t>
            </w:r>
            <w:r>
              <w:rPr>
                <w:rFonts w:eastAsia="DengXian" w:cs="宋体" w:hint="eastAsia"/>
                <w:b/>
                <w:bCs/>
                <w:i/>
                <w:sz w:val="18"/>
                <w:szCs w:val="18"/>
                <w:lang w:val="en-US" w:eastAsia="zh-CN"/>
              </w:rPr>
              <w:t>R</w:t>
            </w:r>
            <w:r>
              <w:rPr>
                <w:rFonts w:eastAsia="DengXian" w:cs="宋体"/>
                <w:b/>
                <w:bCs/>
                <w:i/>
                <w:sz w:val="18"/>
                <w:szCs w:val="18"/>
                <w:lang w:val="en-US" w:eastAsia="zh-CN"/>
              </w:rPr>
              <w:t xml:space="preserve">evert when T310 is running, i.e. after X out-of-sync indication, the X can be a new Counter and configured by network in order to avoid frequent </w:t>
            </w:r>
            <w:proofErr w:type="gramStart"/>
            <w:r>
              <w:rPr>
                <w:rFonts w:eastAsia="DengXian" w:cs="宋体"/>
                <w:b/>
                <w:bCs/>
                <w:i/>
                <w:sz w:val="18"/>
                <w:szCs w:val="18"/>
                <w:lang w:val="en-US" w:eastAsia="zh-CN"/>
              </w:rPr>
              <w:t>counter(</w:t>
            </w:r>
            <w:proofErr w:type="gramEnd"/>
            <w:r>
              <w:rPr>
                <w:rFonts w:eastAsia="DengXian" w:cs="宋体"/>
                <w:b/>
                <w:bCs/>
                <w:i/>
                <w:sz w:val="18"/>
                <w:szCs w:val="18"/>
                <w:lang w:val="en-US" w:eastAsia="zh-CN"/>
              </w:rPr>
              <w:t>N310) reconfiguration.</w:t>
            </w:r>
          </w:p>
          <w:p w14:paraId="79175754" w14:textId="77777777" w:rsidR="00C3290F" w:rsidRDefault="00DE1C2B">
            <w:pPr>
              <w:spacing w:before="60" w:after="60"/>
              <w:rPr>
                <w:rFonts w:eastAsia="DengXian"/>
                <w:b/>
                <w:bCs/>
                <w:i/>
                <w:sz w:val="18"/>
                <w:szCs w:val="18"/>
                <w:lang w:val="en-US" w:eastAsia="zh-CN"/>
              </w:rPr>
            </w:pPr>
            <w:r>
              <w:rPr>
                <w:rFonts w:eastAsia="DengXian" w:hint="eastAsia"/>
                <w:b/>
                <w:bCs/>
                <w:i/>
                <w:sz w:val="18"/>
                <w:szCs w:val="18"/>
                <w:lang w:val="en-US" w:eastAsia="zh-CN"/>
              </w:rPr>
              <w:t>P</w:t>
            </w:r>
            <w:r>
              <w:rPr>
                <w:rFonts w:eastAsia="DengXian"/>
                <w:b/>
                <w:bCs/>
                <w:i/>
                <w:sz w:val="18"/>
                <w:szCs w:val="18"/>
                <w:lang w:val="en-US" w:eastAsia="zh-CN"/>
              </w:rPr>
              <w:t>roposal 10:</w:t>
            </w:r>
          </w:p>
          <w:p w14:paraId="0F7E3D2F" w14:textId="77777777" w:rsidR="00C3290F" w:rsidRDefault="00DE1C2B">
            <w:pPr>
              <w:spacing w:before="60" w:after="60"/>
              <w:rPr>
                <w:rFonts w:eastAsia="DengXian"/>
                <w:b/>
                <w:bCs/>
                <w:i/>
                <w:sz w:val="18"/>
                <w:szCs w:val="18"/>
                <w:lang w:val="en-US" w:eastAsia="zh-CN"/>
              </w:rPr>
            </w:pPr>
            <w:r>
              <w:rPr>
                <w:rFonts w:eastAsia="DengXian"/>
                <w:b/>
                <w:bCs/>
                <w:i/>
                <w:sz w:val="18"/>
                <w:szCs w:val="18"/>
                <w:lang w:val="en-US" w:eastAsia="zh-CN"/>
              </w:rPr>
              <w:t>If UE revert to normal RLM operation, and the T310 is not starting. UE can go back to relaxation mode after receiving several in-sync indications. The number of in-sync indications can be configured by network, such as configure a new counter.</w:t>
            </w:r>
          </w:p>
          <w:p w14:paraId="78FDFDBA" w14:textId="77777777" w:rsidR="00C3290F" w:rsidRDefault="00DE1C2B">
            <w:pPr>
              <w:spacing w:before="60" w:after="60"/>
              <w:rPr>
                <w:rFonts w:eastAsia="DengXian"/>
                <w:b/>
                <w:bCs/>
                <w:i/>
                <w:sz w:val="18"/>
                <w:szCs w:val="18"/>
                <w:lang w:val="en-US" w:eastAsia="zh-CN"/>
              </w:rPr>
            </w:pPr>
            <w:r>
              <w:rPr>
                <w:rFonts w:eastAsia="DengXian"/>
                <w:b/>
                <w:bCs/>
                <w:i/>
                <w:sz w:val="18"/>
                <w:szCs w:val="18"/>
                <w:lang w:val="en-US" w:eastAsia="zh-CN"/>
              </w:rPr>
              <w:t>Proposal 11:</w:t>
            </w:r>
          </w:p>
          <w:p w14:paraId="42FBB79D" w14:textId="77777777" w:rsidR="00C3290F" w:rsidRDefault="00DE1C2B">
            <w:pPr>
              <w:spacing w:before="60" w:after="60"/>
              <w:rPr>
                <w:rFonts w:eastAsia="DengXian"/>
                <w:b/>
                <w:bCs/>
                <w:i/>
                <w:sz w:val="18"/>
                <w:szCs w:val="18"/>
                <w:lang w:val="en-US" w:eastAsia="zh-CN"/>
              </w:rPr>
            </w:pPr>
            <w:r>
              <w:rPr>
                <w:rFonts w:eastAsia="DengXian" w:hint="eastAsia"/>
                <w:b/>
                <w:bCs/>
                <w:i/>
                <w:sz w:val="18"/>
                <w:szCs w:val="18"/>
                <w:lang w:val="en-US" w:eastAsia="zh-CN"/>
              </w:rPr>
              <w:t>I</w:t>
            </w:r>
            <w:r>
              <w:rPr>
                <w:rFonts w:eastAsia="DengXian"/>
                <w:b/>
                <w:bCs/>
                <w:i/>
                <w:sz w:val="18"/>
                <w:szCs w:val="18"/>
                <w:lang w:val="en-US" w:eastAsia="zh-CN"/>
              </w:rPr>
              <w:t>f UE stop the T310 because receiving N311 in-sync indication, UE couldn’t go into relaxation mode again during a certain period, such as when a new timer is active. UE can decide whether go into relaxation mode by relaxation criteria after the timer expires. The timer is configured by network.</w:t>
            </w:r>
          </w:p>
          <w:p w14:paraId="4DBFE35E" w14:textId="77777777" w:rsidR="00C3290F" w:rsidRDefault="00DE1C2B">
            <w:pPr>
              <w:spacing w:beforeLines="50" w:before="120" w:after="0"/>
              <w:rPr>
                <w:rFonts w:eastAsia="DengXian"/>
                <w:b/>
                <w:bCs/>
                <w:i/>
                <w:sz w:val="18"/>
                <w:szCs w:val="18"/>
                <w:lang w:val="en-US" w:eastAsia="zh-CN"/>
              </w:rPr>
            </w:pPr>
            <w:r>
              <w:rPr>
                <w:rFonts w:eastAsia="DengXian"/>
                <w:b/>
                <w:bCs/>
                <w:i/>
                <w:sz w:val="18"/>
                <w:szCs w:val="18"/>
                <w:lang w:val="en-US" w:eastAsia="zh-CN"/>
              </w:rPr>
              <w:t xml:space="preserve">Proposal 12: </w:t>
            </w:r>
          </w:p>
          <w:p w14:paraId="5582651D" w14:textId="77777777" w:rsidR="00C3290F" w:rsidRDefault="00DE1C2B">
            <w:pPr>
              <w:numPr>
                <w:ilvl w:val="0"/>
                <w:numId w:val="7"/>
              </w:numPr>
              <w:spacing w:after="0"/>
              <w:rPr>
                <w:rFonts w:eastAsia="DengXian" w:cs="宋体"/>
                <w:b/>
                <w:bCs/>
                <w:i/>
                <w:sz w:val="18"/>
                <w:szCs w:val="18"/>
                <w:lang w:val="en-US" w:eastAsia="zh-CN"/>
              </w:rPr>
            </w:pPr>
            <w:r>
              <w:rPr>
                <w:rFonts w:eastAsia="DengXian" w:cs="宋体"/>
                <w:b/>
                <w:bCs/>
                <w:i/>
                <w:sz w:val="18"/>
                <w:szCs w:val="18"/>
                <w:lang w:val="en-US" w:eastAsia="zh-CN"/>
              </w:rPr>
              <w:t xml:space="preserve">Alt1: Revert after BFI_COUNTER add to </w:t>
            </w:r>
            <w:r>
              <w:rPr>
                <w:rFonts w:eastAsia="DengXian"/>
                <w:b/>
                <w:bCs/>
                <w:i/>
                <w:sz w:val="18"/>
                <w:szCs w:val="18"/>
                <w:lang w:val="en-US" w:eastAsia="zh-CN"/>
              </w:rPr>
              <w:t>the value of a new counter or a new parameter</w:t>
            </w:r>
            <w:r>
              <w:rPr>
                <w:rFonts w:eastAsia="DengXian" w:cs="宋体"/>
                <w:b/>
                <w:bCs/>
                <w:i/>
                <w:sz w:val="18"/>
                <w:szCs w:val="18"/>
                <w:lang w:val="en-US" w:eastAsia="zh-CN"/>
              </w:rPr>
              <w:t xml:space="preserve">, the </w:t>
            </w:r>
            <w:r>
              <w:rPr>
                <w:rFonts w:eastAsia="DengXian"/>
                <w:b/>
                <w:bCs/>
                <w:i/>
                <w:sz w:val="18"/>
                <w:szCs w:val="18"/>
                <w:lang w:val="en-US" w:eastAsia="zh-CN"/>
              </w:rPr>
              <w:t>new counter or the new parameter</w:t>
            </w:r>
            <w:r>
              <w:rPr>
                <w:rFonts w:eastAsia="DengXian" w:cs="宋体"/>
                <w:b/>
                <w:bCs/>
                <w:i/>
                <w:sz w:val="18"/>
                <w:szCs w:val="18"/>
                <w:lang w:val="en-US" w:eastAsia="zh-CN"/>
              </w:rPr>
              <w:t xml:space="preserve"> is configured by network.</w:t>
            </w:r>
          </w:p>
          <w:p w14:paraId="066DECD2" w14:textId="77777777" w:rsidR="00C3290F" w:rsidRDefault="00DE1C2B">
            <w:pPr>
              <w:numPr>
                <w:ilvl w:val="0"/>
                <w:numId w:val="7"/>
              </w:numPr>
              <w:spacing w:after="0"/>
              <w:rPr>
                <w:rFonts w:eastAsia="DengXian" w:cs="宋体"/>
                <w:b/>
                <w:bCs/>
                <w:i/>
                <w:sz w:val="18"/>
                <w:szCs w:val="18"/>
                <w:lang w:val="en-US" w:eastAsia="zh-CN"/>
              </w:rPr>
            </w:pPr>
            <w:r>
              <w:rPr>
                <w:rFonts w:eastAsia="DengXian" w:cs="宋体"/>
                <w:b/>
                <w:bCs/>
                <w:i/>
                <w:sz w:val="18"/>
                <w:szCs w:val="18"/>
                <w:lang w:val="en-US" w:eastAsia="zh-CN"/>
              </w:rPr>
              <w:t xml:space="preserve">Alt2: </w:t>
            </w:r>
            <w:r>
              <w:rPr>
                <w:rFonts w:eastAsia="DengXian" w:cs="宋体" w:hint="eastAsia"/>
                <w:b/>
                <w:bCs/>
                <w:i/>
                <w:sz w:val="18"/>
                <w:szCs w:val="18"/>
                <w:lang w:val="en-US" w:eastAsia="zh-CN"/>
              </w:rPr>
              <w:t>R</w:t>
            </w:r>
            <w:r>
              <w:rPr>
                <w:rFonts w:eastAsia="DengXian" w:cs="宋体"/>
                <w:b/>
                <w:bCs/>
                <w:i/>
                <w:sz w:val="18"/>
                <w:szCs w:val="18"/>
                <w:lang w:val="en-US" w:eastAsia="zh-CN"/>
              </w:rPr>
              <w:t>evert when UE trigger the RLF, i.e. after BFI_COUNTER add to a new parameter, the new parameter which is used in relaxation mode is configured by network.</w:t>
            </w:r>
          </w:p>
          <w:p w14:paraId="4222DB41" w14:textId="77777777" w:rsidR="00C3290F" w:rsidRDefault="00DE1C2B">
            <w:pPr>
              <w:tabs>
                <w:tab w:val="left" w:pos="1134"/>
              </w:tabs>
              <w:spacing w:beforeLines="50" w:before="120" w:after="0"/>
              <w:rPr>
                <w:rFonts w:eastAsia="DengXian"/>
                <w:b/>
                <w:bCs/>
                <w:i/>
                <w:iCs/>
                <w:sz w:val="18"/>
                <w:szCs w:val="18"/>
                <w:lang w:val="en-US" w:eastAsia="zh-CN"/>
              </w:rPr>
            </w:pPr>
            <w:r>
              <w:rPr>
                <w:rFonts w:eastAsia="DengXian"/>
                <w:b/>
                <w:bCs/>
                <w:i/>
                <w:iCs/>
                <w:sz w:val="18"/>
                <w:szCs w:val="18"/>
                <w:lang w:val="en-US" w:eastAsia="zh-CN"/>
              </w:rPr>
              <w:t>Proposal 13:</w:t>
            </w:r>
          </w:p>
          <w:p w14:paraId="4E421179" w14:textId="77777777" w:rsidR="00C3290F" w:rsidRDefault="00DE1C2B">
            <w:pPr>
              <w:tabs>
                <w:tab w:val="left" w:pos="1134"/>
              </w:tabs>
              <w:spacing w:after="120"/>
              <w:rPr>
                <w:rFonts w:eastAsia="DengXian"/>
                <w:b/>
                <w:bCs/>
                <w:i/>
                <w:iCs/>
                <w:sz w:val="18"/>
                <w:szCs w:val="18"/>
                <w:lang w:val="en-US" w:eastAsia="zh-CN"/>
              </w:rPr>
            </w:pPr>
            <w:r>
              <w:rPr>
                <w:rFonts w:eastAsia="DengXian"/>
                <w:b/>
                <w:bCs/>
                <w:i/>
                <w:iCs/>
                <w:sz w:val="18"/>
                <w:szCs w:val="18"/>
                <w:lang w:val="en-US" w:eastAsia="zh-CN"/>
              </w:rPr>
              <w:t xml:space="preserve">If ALT1 is used in proposal 12, then after the beamFailureDetetionTimerT310 expires, UE could not go back to relaxation mode before the punish time ends, the punish time can be a timer by network configuration. </w:t>
            </w:r>
          </w:p>
          <w:p w14:paraId="57A52606" w14:textId="77777777" w:rsidR="00C3290F" w:rsidRDefault="00DE1C2B">
            <w:pPr>
              <w:tabs>
                <w:tab w:val="left" w:pos="1134"/>
              </w:tabs>
              <w:spacing w:beforeLines="50" w:before="120" w:after="0"/>
              <w:rPr>
                <w:rFonts w:eastAsia="DengXian"/>
                <w:b/>
                <w:bCs/>
                <w:i/>
                <w:iCs/>
                <w:sz w:val="18"/>
                <w:szCs w:val="18"/>
                <w:lang w:val="en-US" w:eastAsia="zh-CN"/>
              </w:rPr>
            </w:pPr>
            <w:r>
              <w:rPr>
                <w:rFonts w:eastAsia="DengXian"/>
                <w:b/>
                <w:bCs/>
                <w:i/>
                <w:iCs/>
                <w:sz w:val="18"/>
                <w:szCs w:val="18"/>
                <w:lang w:val="en-US" w:eastAsia="zh-CN"/>
              </w:rPr>
              <w:t>Proposal 14:</w:t>
            </w:r>
          </w:p>
          <w:p w14:paraId="75B09090" w14:textId="77777777" w:rsidR="00C3290F" w:rsidRDefault="00DE1C2B">
            <w:pPr>
              <w:tabs>
                <w:tab w:val="left" w:pos="1134"/>
              </w:tabs>
              <w:spacing w:after="120"/>
              <w:rPr>
                <w:rFonts w:eastAsia="DengXian"/>
                <w:b/>
                <w:bCs/>
                <w:i/>
                <w:iCs/>
                <w:sz w:val="18"/>
                <w:szCs w:val="18"/>
                <w:lang w:val="en-US" w:eastAsia="zh-CN"/>
              </w:rPr>
            </w:pPr>
            <w:r>
              <w:rPr>
                <w:rFonts w:eastAsia="DengXian"/>
                <w:b/>
                <w:bCs/>
                <w:i/>
                <w:iCs/>
                <w:sz w:val="18"/>
                <w:szCs w:val="18"/>
                <w:lang w:val="en-US" w:eastAsia="zh-CN"/>
              </w:rPr>
              <w:t xml:space="preserve">If ALT2 is used in proposal 12, then </w:t>
            </w:r>
            <w:r>
              <w:rPr>
                <w:rFonts w:eastAsia="DengXian" w:cs="宋体"/>
                <w:b/>
                <w:bCs/>
                <w:i/>
                <w:sz w:val="18"/>
                <w:szCs w:val="18"/>
                <w:lang w:val="en-US" w:eastAsia="zh-CN"/>
              </w:rPr>
              <w:t>when UE trigger the RLF,</w:t>
            </w:r>
            <w:r>
              <w:rPr>
                <w:rFonts w:eastAsia="DengXian"/>
                <w:b/>
                <w:bCs/>
                <w:i/>
                <w:iCs/>
                <w:sz w:val="18"/>
                <w:szCs w:val="18"/>
                <w:lang w:val="en-US" w:eastAsia="zh-CN"/>
              </w:rPr>
              <w:t xml:space="preserve"> UE could not go back to relaxation mode before the new timer expires. The new timer is configured by network, and </w:t>
            </w:r>
            <w:proofErr w:type="gramStart"/>
            <w:r>
              <w:rPr>
                <w:rFonts w:eastAsia="DengXian"/>
                <w:b/>
                <w:bCs/>
                <w:i/>
                <w:iCs/>
                <w:sz w:val="18"/>
                <w:szCs w:val="18"/>
                <w:lang w:val="en-US" w:eastAsia="zh-CN"/>
              </w:rPr>
              <w:t>this timer start right after UE perform revert</w:t>
            </w:r>
            <w:proofErr w:type="gramEnd"/>
            <w:r>
              <w:rPr>
                <w:rFonts w:eastAsia="DengXian"/>
                <w:b/>
                <w:bCs/>
                <w:i/>
                <w:iCs/>
                <w:sz w:val="18"/>
                <w:szCs w:val="18"/>
                <w:lang w:val="en-US" w:eastAsia="zh-CN"/>
              </w:rPr>
              <w:t>.</w:t>
            </w:r>
          </w:p>
          <w:p w14:paraId="11A6E318" w14:textId="77777777" w:rsidR="00C3290F" w:rsidRDefault="00DE1C2B">
            <w:pPr>
              <w:tabs>
                <w:tab w:val="left" w:pos="1134"/>
              </w:tabs>
              <w:spacing w:beforeLines="50" w:before="120" w:after="120"/>
              <w:rPr>
                <w:rFonts w:eastAsia="DengXian"/>
                <w:b/>
                <w:bCs/>
                <w:i/>
                <w:iCs/>
                <w:sz w:val="18"/>
                <w:szCs w:val="18"/>
                <w:lang w:val="en-US" w:eastAsia="zh-CN"/>
              </w:rPr>
            </w:pPr>
            <w:r>
              <w:rPr>
                <w:rFonts w:eastAsia="DengXian" w:hint="eastAsia"/>
                <w:b/>
                <w:bCs/>
                <w:i/>
                <w:iCs/>
                <w:sz w:val="18"/>
                <w:szCs w:val="18"/>
                <w:lang w:val="en-US" w:eastAsia="zh-CN"/>
              </w:rPr>
              <w:t>P</w:t>
            </w:r>
            <w:r>
              <w:rPr>
                <w:rFonts w:eastAsia="DengXian"/>
                <w:b/>
                <w:bCs/>
                <w:i/>
                <w:iCs/>
                <w:sz w:val="18"/>
                <w:szCs w:val="18"/>
                <w:lang w:val="en-US" w:eastAsia="zh-CN"/>
              </w:rPr>
              <w:t>roposal 15: For intra-band CA case, the UE should relax only on serving cells where the relaxed criteria is fulfilled.</w:t>
            </w:r>
          </w:p>
          <w:p w14:paraId="4A62D015" w14:textId="77777777" w:rsidR="00C3290F" w:rsidRDefault="00DE1C2B">
            <w:pPr>
              <w:tabs>
                <w:tab w:val="left" w:pos="1134"/>
              </w:tabs>
              <w:spacing w:after="120"/>
              <w:rPr>
                <w:rFonts w:eastAsia="DengXian"/>
                <w:b/>
                <w:bCs/>
                <w:i/>
                <w:iCs/>
                <w:lang w:val="en-US" w:eastAsia="zh-CN"/>
              </w:rPr>
            </w:pPr>
            <w:r>
              <w:rPr>
                <w:rFonts w:eastAsia="DengXian" w:hint="eastAsia"/>
                <w:b/>
                <w:bCs/>
                <w:i/>
                <w:iCs/>
                <w:sz w:val="18"/>
                <w:szCs w:val="18"/>
                <w:lang w:val="en-US" w:eastAsia="zh-CN"/>
              </w:rPr>
              <w:t>P</w:t>
            </w:r>
            <w:r>
              <w:rPr>
                <w:rFonts w:eastAsia="DengXian"/>
                <w:b/>
                <w:bCs/>
                <w:i/>
                <w:iCs/>
                <w:sz w:val="18"/>
                <w:szCs w:val="18"/>
                <w:lang w:val="en-US" w:eastAsia="zh-CN"/>
              </w:rPr>
              <w:t xml:space="preserve">roposal 16: The relaxation criteria and K factor should be configurable. </w:t>
            </w:r>
            <w:proofErr w:type="spellStart"/>
            <w:r>
              <w:rPr>
                <w:rFonts w:eastAsia="DengXian"/>
                <w:b/>
                <w:bCs/>
                <w:i/>
                <w:iCs/>
                <w:sz w:val="18"/>
                <w:szCs w:val="18"/>
                <w:lang w:val="en-US" w:eastAsia="zh-CN"/>
              </w:rPr>
              <w:t>SpCells</w:t>
            </w:r>
            <w:proofErr w:type="spellEnd"/>
            <w:r>
              <w:rPr>
                <w:rFonts w:eastAsia="DengXian"/>
                <w:b/>
                <w:bCs/>
                <w:i/>
                <w:iCs/>
                <w:sz w:val="18"/>
                <w:szCs w:val="18"/>
                <w:lang w:val="en-US" w:eastAsia="zh-CN"/>
              </w:rPr>
              <w:t xml:space="preserve"> and </w:t>
            </w:r>
            <w:proofErr w:type="spellStart"/>
            <w:r>
              <w:rPr>
                <w:rFonts w:eastAsia="DengXian"/>
                <w:b/>
                <w:bCs/>
                <w:i/>
                <w:iCs/>
                <w:sz w:val="18"/>
                <w:szCs w:val="18"/>
                <w:lang w:val="en-US" w:eastAsia="zh-CN"/>
              </w:rPr>
              <w:t>SCells</w:t>
            </w:r>
            <w:proofErr w:type="spellEnd"/>
            <w:r>
              <w:rPr>
                <w:rFonts w:eastAsia="DengXian"/>
                <w:b/>
                <w:bCs/>
                <w:i/>
                <w:iCs/>
                <w:sz w:val="18"/>
                <w:szCs w:val="18"/>
                <w:lang w:val="en-US" w:eastAsia="zh-CN"/>
              </w:rPr>
              <w:t xml:space="preserve"> can use different RLM/BFD measurement relaxation criteria.</w:t>
            </w:r>
          </w:p>
        </w:tc>
      </w:tr>
      <w:tr w:rsidR="00C3290F" w14:paraId="6197C592" w14:textId="77777777">
        <w:trPr>
          <w:trHeight w:val="468"/>
        </w:trPr>
        <w:tc>
          <w:tcPr>
            <w:tcW w:w="1622" w:type="dxa"/>
          </w:tcPr>
          <w:p w14:paraId="5B18DE53" w14:textId="77777777" w:rsidR="00C3290F" w:rsidRDefault="004A273A">
            <w:pPr>
              <w:spacing w:before="120" w:after="120"/>
              <w:rPr>
                <w:rFonts w:asciiTheme="minorHAnsi" w:hAnsiTheme="minorHAnsi" w:cstheme="minorHAnsi"/>
              </w:rPr>
            </w:pPr>
            <w:hyperlink r:id="rId16" w:history="1">
              <w:r w:rsidR="00DE1C2B">
                <w:rPr>
                  <w:rStyle w:val="af7"/>
                  <w:rFonts w:ascii="Arial" w:hAnsi="Arial" w:cs="Arial"/>
                  <w:b/>
                  <w:bCs/>
                  <w:sz w:val="16"/>
                  <w:szCs w:val="16"/>
                </w:rPr>
                <w:t>R4-2104693</w:t>
              </w:r>
            </w:hyperlink>
          </w:p>
        </w:tc>
        <w:tc>
          <w:tcPr>
            <w:tcW w:w="1424" w:type="dxa"/>
          </w:tcPr>
          <w:p w14:paraId="6415FE73" w14:textId="77777777" w:rsidR="00C3290F" w:rsidRDefault="00DE1C2B">
            <w:pPr>
              <w:spacing w:before="120" w:after="120"/>
              <w:rPr>
                <w:rFonts w:asciiTheme="minorHAnsi" w:hAnsiTheme="minorHAnsi" w:cstheme="minorHAnsi"/>
              </w:rPr>
            </w:pPr>
            <w:proofErr w:type="spellStart"/>
            <w:r>
              <w:rPr>
                <w:rFonts w:ascii="Arial" w:hAnsi="Arial" w:cs="Arial"/>
                <w:sz w:val="16"/>
                <w:szCs w:val="16"/>
              </w:rPr>
              <w:t>Xiaomi</w:t>
            </w:r>
            <w:proofErr w:type="spellEnd"/>
          </w:p>
        </w:tc>
        <w:tc>
          <w:tcPr>
            <w:tcW w:w="6585" w:type="dxa"/>
          </w:tcPr>
          <w:p w14:paraId="3ACF7BFC" w14:textId="77777777" w:rsidR="00C3290F" w:rsidRDefault="00DE1C2B">
            <w:pPr>
              <w:widowControl w:val="0"/>
              <w:spacing w:before="240" w:after="0"/>
              <w:jc w:val="both"/>
              <w:rPr>
                <w:rFonts w:eastAsia="DengXian"/>
                <w:b/>
                <w:bCs/>
                <w:kern w:val="2"/>
                <w:sz w:val="18"/>
                <w:szCs w:val="18"/>
                <w:lang w:eastAsia="zh-CN"/>
              </w:rPr>
            </w:pPr>
            <w:r>
              <w:rPr>
                <w:rFonts w:eastAsia="DengXian"/>
                <w:b/>
                <w:bCs/>
                <w:kern w:val="2"/>
                <w:sz w:val="18"/>
                <w:szCs w:val="18"/>
                <w:lang w:eastAsia="zh-CN"/>
              </w:rPr>
              <w:t>Proposal 1: The evaluation of serving cell quality based on BLER of hypothetical PDCCH can be considered as the RLM</w:t>
            </w:r>
            <w:r>
              <w:rPr>
                <w:rFonts w:eastAsia="DengXian" w:hint="eastAsia"/>
                <w:b/>
                <w:bCs/>
                <w:kern w:val="2"/>
                <w:sz w:val="18"/>
                <w:szCs w:val="18"/>
                <w:lang w:eastAsia="zh-CN"/>
              </w:rPr>
              <w:t>/</w:t>
            </w:r>
            <w:r>
              <w:rPr>
                <w:rFonts w:eastAsia="DengXian"/>
                <w:b/>
                <w:bCs/>
                <w:kern w:val="2"/>
                <w:sz w:val="18"/>
                <w:szCs w:val="18"/>
                <w:lang w:eastAsia="zh-CN"/>
              </w:rPr>
              <w:t>BFD measurement relaxation criteria.</w:t>
            </w:r>
          </w:p>
          <w:p w14:paraId="44D45634" w14:textId="77777777" w:rsidR="00C3290F" w:rsidRDefault="00DE1C2B">
            <w:pPr>
              <w:widowControl w:val="0"/>
              <w:spacing w:before="240" w:after="0"/>
              <w:jc w:val="both"/>
              <w:rPr>
                <w:rFonts w:eastAsia="DengXian"/>
                <w:bCs/>
                <w:kern w:val="2"/>
                <w:sz w:val="18"/>
                <w:szCs w:val="18"/>
                <w:lang w:eastAsia="zh-CN"/>
              </w:rPr>
            </w:pPr>
            <w:r>
              <w:rPr>
                <w:rFonts w:eastAsia="DengXian"/>
                <w:b/>
                <w:bCs/>
                <w:kern w:val="2"/>
                <w:sz w:val="18"/>
                <w:szCs w:val="18"/>
                <w:lang w:eastAsia="zh-CN"/>
              </w:rPr>
              <w:t>Proposal 2: Rel-16 RRM relaxation criterion can be used as baseline for RLM/BFD relaxation for low mobility scenario.</w:t>
            </w:r>
          </w:p>
          <w:p w14:paraId="20FBD2B2" w14:textId="77777777" w:rsidR="00C3290F" w:rsidRDefault="00DE1C2B">
            <w:pPr>
              <w:widowControl w:val="0"/>
              <w:spacing w:before="240" w:after="0"/>
              <w:jc w:val="both"/>
              <w:rPr>
                <w:rFonts w:eastAsia="DengXian"/>
                <w:b/>
                <w:bCs/>
                <w:kern w:val="2"/>
                <w:sz w:val="18"/>
                <w:szCs w:val="18"/>
                <w:lang w:eastAsia="zh-CN"/>
              </w:rPr>
            </w:pPr>
            <w:r>
              <w:rPr>
                <w:rFonts w:eastAsia="DengXian"/>
                <w:b/>
                <w:bCs/>
                <w:kern w:val="2"/>
                <w:sz w:val="18"/>
                <w:szCs w:val="18"/>
                <w:lang w:eastAsia="zh-CN"/>
              </w:rPr>
              <w:t>Proposal 3: The relaxation criteria should be predefined by the NW and it could be determined by UE whether the relaxation criteria is fulfilled or not.</w:t>
            </w:r>
          </w:p>
          <w:p w14:paraId="77CECD47" w14:textId="77777777" w:rsidR="00C3290F" w:rsidRDefault="00DE1C2B">
            <w:pPr>
              <w:widowControl w:val="0"/>
              <w:spacing w:before="240" w:after="240"/>
              <w:jc w:val="both"/>
              <w:rPr>
                <w:b/>
                <w:sz w:val="18"/>
                <w:szCs w:val="18"/>
                <w:lang w:val="en-US" w:eastAsia="zh-CN"/>
              </w:rPr>
            </w:pPr>
            <w:r>
              <w:rPr>
                <w:rFonts w:hint="eastAsia"/>
                <w:b/>
                <w:sz w:val="18"/>
                <w:szCs w:val="18"/>
                <w:lang w:val="en-US" w:eastAsia="zh-CN"/>
              </w:rPr>
              <w:t>P</w:t>
            </w:r>
            <w:r>
              <w:rPr>
                <w:b/>
                <w:sz w:val="18"/>
                <w:szCs w:val="18"/>
                <w:lang w:val="en-US" w:eastAsia="zh-CN"/>
              </w:rPr>
              <w:t>roposal 4: The evaluation period should be extended based on the legacy RLM/BFD requirements by considering the scaling factors, e.g. N factor, P factor, RS type, FR1 or FR2.</w:t>
            </w:r>
          </w:p>
          <w:p w14:paraId="53A61C18" w14:textId="77777777" w:rsidR="00C3290F" w:rsidRDefault="00DE1C2B">
            <w:pPr>
              <w:widowControl w:val="0"/>
              <w:spacing w:after="240"/>
              <w:jc w:val="both"/>
              <w:rPr>
                <w:rFonts w:eastAsia="DengXian"/>
                <w:b/>
                <w:bCs/>
                <w:kern w:val="2"/>
                <w:sz w:val="18"/>
                <w:szCs w:val="18"/>
                <w:lang w:eastAsia="zh-CN"/>
              </w:rPr>
            </w:pPr>
            <w:r>
              <w:rPr>
                <w:rFonts w:eastAsia="DengXian" w:hint="eastAsia"/>
                <w:b/>
                <w:bCs/>
                <w:kern w:val="2"/>
                <w:sz w:val="18"/>
                <w:szCs w:val="18"/>
                <w:lang w:eastAsia="zh-CN"/>
              </w:rPr>
              <w:t>P</w:t>
            </w:r>
            <w:r>
              <w:rPr>
                <w:rFonts w:eastAsia="DengXian"/>
                <w:b/>
                <w:bCs/>
                <w:kern w:val="2"/>
                <w:sz w:val="18"/>
                <w:szCs w:val="18"/>
                <w:lang w:eastAsia="zh-CN"/>
              </w:rPr>
              <w:t>roposal 5</w:t>
            </w:r>
            <w:r>
              <w:rPr>
                <w:rFonts w:eastAsia="DengXian" w:hint="eastAsia"/>
                <w:b/>
                <w:bCs/>
                <w:kern w:val="2"/>
                <w:sz w:val="18"/>
                <w:szCs w:val="18"/>
                <w:lang w:eastAsia="zh-CN"/>
              </w:rPr>
              <w:t>:</w:t>
            </w:r>
            <w:r>
              <w:rPr>
                <w:rFonts w:ascii="DengXian" w:eastAsia="DengXian" w:hAnsi="DengXian"/>
                <w:kern w:val="2"/>
                <w:sz w:val="18"/>
                <w:szCs w:val="18"/>
                <w:lang w:val="en-US" w:eastAsia="zh-CN"/>
              </w:rPr>
              <w:t xml:space="preserve"> </w:t>
            </w:r>
            <w:r>
              <w:rPr>
                <w:rFonts w:eastAsia="DengXian"/>
                <w:b/>
                <w:bCs/>
                <w:kern w:val="2"/>
                <w:sz w:val="18"/>
                <w:szCs w:val="18"/>
                <w:lang w:eastAsia="zh-CN"/>
              </w:rPr>
              <w:t>UE is expected to revert to normal RLM operation during T310 is running.</w:t>
            </w:r>
          </w:p>
          <w:p w14:paraId="2690B5F0" w14:textId="77777777" w:rsidR="00C3290F" w:rsidRDefault="00DE1C2B">
            <w:pPr>
              <w:widowControl w:val="0"/>
              <w:spacing w:after="240"/>
              <w:jc w:val="both"/>
              <w:rPr>
                <w:rFonts w:eastAsia="DengXian"/>
                <w:b/>
                <w:bCs/>
                <w:kern w:val="2"/>
                <w:sz w:val="18"/>
                <w:szCs w:val="18"/>
                <w:lang w:eastAsia="zh-CN"/>
              </w:rPr>
            </w:pPr>
            <w:r>
              <w:rPr>
                <w:rFonts w:eastAsia="DengXian" w:hint="eastAsia"/>
                <w:b/>
                <w:bCs/>
                <w:kern w:val="2"/>
                <w:sz w:val="18"/>
                <w:szCs w:val="18"/>
                <w:lang w:eastAsia="zh-CN"/>
              </w:rPr>
              <w:t>P</w:t>
            </w:r>
            <w:r>
              <w:rPr>
                <w:rFonts w:eastAsia="DengXian"/>
                <w:b/>
                <w:bCs/>
                <w:kern w:val="2"/>
                <w:sz w:val="18"/>
                <w:szCs w:val="18"/>
                <w:lang w:eastAsia="zh-CN"/>
              </w:rPr>
              <w:t>roposal 6</w:t>
            </w:r>
            <w:r>
              <w:rPr>
                <w:rFonts w:eastAsia="DengXian" w:hint="eastAsia"/>
                <w:b/>
                <w:bCs/>
                <w:kern w:val="2"/>
                <w:sz w:val="18"/>
                <w:szCs w:val="18"/>
                <w:lang w:eastAsia="zh-CN"/>
              </w:rPr>
              <w:t>:</w:t>
            </w:r>
            <w:r>
              <w:rPr>
                <w:rFonts w:eastAsia="DengXian"/>
                <w:b/>
                <w:bCs/>
                <w:kern w:val="2"/>
                <w:sz w:val="18"/>
                <w:szCs w:val="18"/>
                <w:lang w:eastAsia="zh-CN"/>
              </w:rPr>
              <w:t xml:space="preserve"> There is no need to configure conditions for UE reverting to normal </w:t>
            </w:r>
            <w:r>
              <w:rPr>
                <w:rFonts w:eastAsia="DengXian"/>
                <w:b/>
                <w:bCs/>
                <w:kern w:val="2"/>
                <w:sz w:val="18"/>
                <w:szCs w:val="18"/>
                <w:lang w:eastAsia="zh-CN"/>
              </w:rPr>
              <w:lastRenderedPageBreak/>
              <w:t>BFD operation.</w:t>
            </w:r>
          </w:p>
          <w:p w14:paraId="18A07D46" w14:textId="77777777" w:rsidR="00C3290F" w:rsidRDefault="00DE1C2B">
            <w:pPr>
              <w:widowControl w:val="0"/>
              <w:spacing w:after="240"/>
              <w:jc w:val="both"/>
              <w:rPr>
                <w:rFonts w:eastAsia="DengXian"/>
                <w:b/>
                <w:kern w:val="2"/>
                <w:sz w:val="18"/>
                <w:szCs w:val="18"/>
                <w:lang w:eastAsia="zh-CN"/>
              </w:rPr>
            </w:pPr>
            <w:r>
              <w:rPr>
                <w:rFonts w:eastAsia="DengXian"/>
                <w:b/>
                <w:kern w:val="2"/>
                <w:sz w:val="18"/>
                <w:szCs w:val="18"/>
                <w:lang w:eastAsia="zh-CN"/>
              </w:rPr>
              <w:t>Observation 1:</w:t>
            </w:r>
            <w:r>
              <w:rPr>
                <w:rFonts w:ascii="DengXian" w:eastAsia="DengXian" w:hAnsi="DengXian"/>
                <w:kern w:val="2"/>
                <w:sz w:val="18"/>
                <w:szCs w:val="18"/>
                <w:lang w:val="en-US" w:eastAsia="zh-CN"/>
              </w:rPr>
              <w:t xml:space="preserve"> </w:t>
            </w:r>
            <w:r>
              <w:rPr>
                <w:rFonts w:eastAsia="DengXian"/>
                <w:b/>
                <w:kern w:val="2"/>
                <w:sz w:val="18"/>
                <w:szCs w:val="18"/>
                <w:lang w:eastAsia="zh-CN"/>
              </w:rPr>
              <w:t>The measurement results of CCs in intra-band CA/DC would be quite similar.</w:t>
            </w:r>
          </w:p>
          <w:p w14:paraId="5FF2AC09" w14:textId="77777777" w:rsidR="00C3290F" w:rsidRDefault="00DE1C2B">
            <w:pPr>
              <w:widowControl w:val="0"/>
              <w:spacing w:after="240"/>
              <w:jc w:val="both"/>
              <w:rPr>
                <w:rFonts w:eastAsia="DengXian"/>
                <w:b/>
                <w:kern w:val="2"/>
                <w:sz w:val="18"/>
                <w:szCs w:val="18"/>
                <w:lang w:eastAsia="zh-CN"/>
              </w:rPr>
            </w:pPr>
            <w:r>
              <w:rPr>
                <w:rFonts w:eastAsia="DengXian" w:hint="eastAsia"/>
                <w:b/>
                <w:bCs/>
                <w:kern w:val="2"/>
                <w:sz w:val="18"/>
                <w:szCs w:val="18"/>
                <w:lang w:eastAsia="zh-CN"/>
              </w:rPr>
              <w:t>Proposal</w:t>
            </w:r>
            <w:r>
              <w:rPr>
                <w:rFonts w:eastAsia="DengXian"/>
                <w:b/>
                <w:bCs/>
                <w:kern w:val="2"/>
                <w:sz w:val="18"/>
                <w:szCs w:val="18"/>
                <w:lang w:eastAsia="zh-CN"/>
              </w:rPr>
              <w:t xml:space="preserve"> 7</w:t>
            </w:r>
            <w:r>
              <w:rPr>
                <w:rFonts w:eastAsia="DengXian" w:hint="eastAsia"/>
                <w:b/>
                <w:bCs/>
                <w:kern w:val="2"/>
                <w:sz w:val="18"/>
                <w:szCs w:val="18"/>
                <w:lang w:eastAsia="zh-CN"/>
              </w:rPr>
              <w:t>:</w:t>
            </w:r>
            <w:r>
              <w:rPr>
                <w:rFonts w:eastAsia="DengXian"/>
                <w:b/>
                <w:bCs/>
                <w:kern w:val="2"/>
                <w:sz w:val="18"/>
                <w:szCs w:val="18"/>
                <w:lang w:eastAsia="zh-CN"/>
              </w:rPr>
              <w:t xml:space="preserve"> For intra-band CA/DC, if UE fulfils the relaxed criterion for RLM/BFD in one serving cell, it is expected that the relaxation operations are applied to the other serving cell(s).</w:t>
            </w:r>
          </w:p>
          <w:p w14:paraId="7BBECBA7" w14:textId="77777777" w:rsidR="00C3290F" w:rsidRDefault="00DE1C2B">
            <w:pPr>
              <w:widowControl w:val="0"/>
              <w:spacing w:after="240"/>
              <w:jc w:val="both"/>
              <w:rPr>
                <w:rFonts w:eastAsia="DengXian"/>
                <w:b/>
                <w:kern w:val="2"/>
                <w:lang w:eastAsia="zh-CN"/>
              </w:rPr>
            </w:pPr>
            <w:r>
              <w:rPr>
                <w:rFonts w:eastAsia="DengXian" w:hint="eastAsia"/>
                <w:b/>
                <w:bCs/>
                <w:kern w:val="2"/>
                <w:sz w:val="18"/>
                <w:szCs w:val="18"/>
                <w:lang w:eastAsia="zh-CN"/>
              </w:rPr>
              <w:t>Proposal</w:t>
            </w:r>
            <w:r>
              <w:rPr>
                <w:rFonts w:eastAsia="DengXian"/>
                <w:b/>
                <w:bCs/>
                <w:kern w:val="2"/>
                <w:sz w:val="18"/>
                <w:szCs w:val="18"/>
                <w:lang w:eastAsia="zh-CN"/>
              </w:rPr>
              <w:t xml:space="preserve"> 8</w:t>
            </w:r>
            <w:r>
              <w:rPr>
                <w:rFonts w:eastAsia="DengXian" w:hint="eastAsia"/>
                <w:b/>
                <w:bCs/>
                <w:kern w:val="2"/>
                <w:sz w:val="18"/>
                <w:szCs w:val="18"/>
                <w:lang w:eastAsia="zh-CN"/>
              </w:rPr>
              <w:t>:</w:t>
            </w:r>
            <w:r>
              <w:rPr>
                <w:rFonts w:ascii="DengXian" w:eastAsia="DengXian" w:hAnsi="DengXian"/>
                <w:kern w:val="2"/>
                <w:sz w:val="18"/>
                <w:szCs w:val="18"/>
                <w:lang w:val="en-US" w:eastAsia="zh-CN"/>
              </w:rPr>
              <w:t xml:space="preserve"> </w:t>
            </w:r>
            <w:r>
              <w:rPr>
                <w:rFonts w:eastAsia="DengXian"/>
                <w:b/>
                <w:bCs/>
                <w:kern w:val="2"/>
                <w:sz w:val="18"/>
                <w:szCs w:val="18"/>
                <w:lang w:eastAsia="zh-CN"/>
              </w:rPr>
              <w:t>For intra-band CA/DC, if UE meets the conditions of reverting to the normal RLM/BFD in one serving cell, it is expected the reversion operations are applied to other serving cell(s).</w:t>
            </w:r>
          </w:p>
        </w:tc>
      </w:tr>
      <w:tr w:rsidR="00C3290F" w14:paraId="612C88C0" w14:textId="77777777">
        <w:trPr>
          <w:trHeight w:val="468"/>
        </w:trPr>
        <w:tc>
          <w:tcPr>
            <w:tcW w:w="1622" w:type="dxa"/>
          </w:tcPr>
          <w:p w14:paraId="16834E47" w14:textId="77777777" w:rsidR="00C3290F" w:rsidRDefault="004A273A">
            <w:pPr>
              <w:spacing w:before="120" w:after="120"/>
              <w:rPr>
                <w:rFonts w:asciiTheme="minorHAnsi" w:hAnsiTheme="minorHAnsi" w:cstheme="minorHAnsi"/>
              </w:rPr>
            </w:pPr>
            <w:hyperlink r:id="rId17" w:history="1">
              <w:r w:rsidR="00DE1C2B">
                <w:rPr>
                  <w:rStyle w:val="af7"/>
                  <w:rFonts w:ascii="Arial" w:hAnsi="Arial" w:cs="Arial"/>
                  <w:b/>
                  <w:bCs/>
                  <w:sz w:val="16"/>
                  <w:szCs w:val="16"/>
                </w:rPr>
                <w:t>R4-2104756</w:t>
              </w:r>
            </w:hyperlink>
          </w:p>
        </w:tc>
        <w:tc>
          <w:tcPr>
            <w:tcW w:w="1424" w:type="dxa"/>
          </w:tcPr>
          <w:p w14:paraId="465EC446" w14:textId="77777777" w:rsidR="00C3290F" w:rsidRDefault="00DE1C2B">
            <w:pPr>
              <w:spacing w:before="120" w:after="120"/>
              <w:rPr>
                <w:rFonts w:asciiTheme="minorHAnsi" w:hAnsiTheme="minorHAnsi" w:cstheme="minorHAnsi"/>
              </w:rPr>
            </w:pPr>
            <w:r>
              <w:rPr>
                <w:rFonts w:ascii="Arial" w:hAnsi="Arial" w:cs="Arial"/>
                <w:sz w:val="16"/>
                <w:szCs w:val="16"/>
              </w:rPr>
              <w:t>CATT</w:t>
            </w:r>
          </w:p>
        </w:tc>
        <w:tc>
          <w:tcPr>
            <w:tcW w:w="6585" w:type="dxa"/>
          </w:tcPr>
          <w:p w14:paraId="3C9C7A09" w14:textId="77777777" w:rsidR="00C3290F" w:rsidRDefault="00DE1C2B">
            <w:pPr>
              <w:rPr>
                <w:b/>
                <w:sz w:val="18"/>
                <w:szCs w:val="18"/>
                <w:lang w:eastAsia="zh-CN"/>
              </w:rPr>
            </w:pPr>
            <w:r>
              <w:rPr>
                <w:b/>
                <w:sz w:val="18"/>
                <w:szCs w:val="18"/>
                <w:lang w:eastAsia="zh-CN"/>
              </w:rPr>
              <w:t>Proposal 1: SSB-based and CSI-RS based RLM/BFD measurement relaxation in FR1</w:t>
            </w:r>
            <w:r>
              <w:rPr>
                <w:rFonts w:hint="eastAsia"/>
                <w:b/>
                <w:sz w:val="18"/>
                <w:szCs w:val="18"/>
                <w:lang w:eastAsia="zh-CN"/>
              </w:rPr>
              <w:t xml:space="preserve"> and FR2</w:t>
            </w:r>
            <w:r>
              <w:rPr>
                <w:b/>
                <w:sz w:val="18"/>
                <w:szCs w:val="18"/>
                <w:lang w:eastAsia="zh-CN"/>
              </w:rPr>
              <w:t xml:space="preserve"> for low mobility and high/medium SINR UE.</w:t>
            </w:r>
          </w:p>
          <w:p w14:paraId="5A02857B" w14:textId="77777777" w:rsidR="00C3290F" w:rsidRDefault="00DE1C2B">
            <w:pPr>
              <w:rPr>
                <w:b/>
                <w:sz w:val="18"/>
                <w:szCs w:val="18"/>
                <w:lang w:eastAsia="zh-CN"/>
              </w:rPr>
            </w:pPr>
            <w:r>
              <w:rPr>
                <w:b/>
                <w:sz w:val="18"/>
                <w:szCs w:val="18"/>
                <w:lang w:eastAsia="zh-CN"/>
              </w:rPr>
              <w:t xml:space="preserve">Proposal 2: </w:t>
            </w:r>
            <w:r>
              <w:rPr>
                <w:rFonts w:hint="eastAsia"/>
                <w:b/>
                <w:sz w:val="18"/>
                <w:szCs w:val="18"/>
                <w:lang w:eastAsia="zh-CN"/>
              </w:rPr>
              <w:t>It is feasible to do the relaxation for both DRX=20ms or DRX=40ms RLM/BFD measurement.</w:t>
            </w:r>
          </w:p>
          <w:p w14:paraId="2DC7B433" w14:textId="77777777" w:rsidR="00C3290F" w:rsidRDefault="00DE1C2B">
            <w:pPr>
              <w:rPr>
                <w:b/>
                <w:bCs/>
                <w:sz w:val="18"/>
                <w:szCs w:val="18"/>
                <w:lang w:eastAsia="zh-CN"/>
              </w:rPr>
            </w:pPr>
            <w:r>
              <w:rPr>
                <w:b/>
                <w:sz w:val="18"/>
                <w:szCs w:val="18"/>
                <w:lang w:eastAsia="zh-CN"/>
              </w:rPr>
              <w:t xml:space="preserve">Proposal </w:t>
            </w:r>
            <w:r>
              <w:rPr>
                <w:rFonts w:hint="eastAsia"/>
                <w:b/>
                <w:sz w:val="18"/>
                <w:szCs w:val="18"/>
                <w:lang w:eastAsia="zh-CN"/>
              </w:rPr>
              <w:t>3</w:t>
            </w:r>
            <w:r>
              <w:rPr>
                <w:b/>
                <w:sz w:val="18"/>
                <w:szCs w:val="18"/>
                <w:lang w:eastAsia="zh-CN"/>
              </w:rPr>
              <w:t xml:space="preserve">: </w:t>
            </w:r>
            <w:r>
              <w:rPr>
                <w:rFonts w:hint="eastAsia"/>
                <w:b/>
                <w:bCs/>
                <w:sz w:val="18"/>
                <w:szCs w:val="18"/>
                <w:lang w:eastAsia="zh-CN"/>
              </w:rPr>
              <w:t>C</w:t>
            </w:r>
            <w:r>
              <w:rPr>
                <w:b/>
                <w:bCs/>
                <w:sz w:val="18"/>
                <w:szCs w:val="18"/>
                <w:lang w:eastAsia="zh-CN"/>
              </w:rPr>
              <w:t>onsider serving cell’s quality as relaxation criteria</w:t>
            </w:r>
            <w:r>
              <w:rPr>
                <w:rFonts w:hint="eastAsia"/>
                <w:b/>
                <w:bCs/>
                <w:sz w:val="18"/>
                <w:szCs w:val="18"/>
                <w:lang w:eastAsia="zh-CN"/>
              </w:rPr>
              <w:t xml:space="preserve"> when </w:t>
            </w:r>
            <w:r>
              <w:rPr>
                <w:b/>
                <w:bCs/>
                <w:sz w:val="18"/>
                <w:szCs w:val="18"/>
                <w:lang w:eastAsia="zh-CN"/>
              </w:rPr>
              <w:t xml:space="preserve">radio link quality &gt; </w:t>
            </w:r>
            <w:proofErr w:type="spellStart"/>
            <w:r>
              <w:rPr>
                <w:b/>
                <w:bCs/>
                <w:sz w:val="18"/>
                <w:szCs w:val="18"/>
                <w:lang w:eastAsia="zh-CN"/>
              </w:rPr>
              <w:t>Qout</w:t>
            </w:r>
            <w:proofErr w:type="spellEnd"/>
            <w:r>
              <w:rPr>
                <w:b/>
                <w:bCs/>
                <w:sz w:val="18"/>
                <w:szCs w:val="18"/>
                <w:lang w:eastAsia="zh-CN"/>
              </w:rPr>
              <w:t xml:space="preserve"> + X (dB) for RLM and </w:t>
            </w:r>
            <w:proofErr w:type="spellStart"/>
            <w:r>
              <w:rPr>
                <w:b/>
                <w:bCs/>
                <w:sz w:val="18"/>
                <w:szCs w:val="18"/>
                <w:lang w:eastAsia="zh-CN"/>
              </w:rPr>
              <w:t>Qout</w:t>
            </w:r>
            <w:proofErr w:type="gramStart"/>
            <w:r>
              <w:rPr>
                <w:b/>
                <w:bCs/>
                <w:sz w:val="18"/>
                <w:szCs w:val="18"/>
                <w:lang w:eastAsia="zh-CN"/>
              </w:rPr>
              <w:t>,LR</w:t>
            </w:r>
            <w:proofErr w:type="spellEnd"/>
            <w:proofErr w:type="gramEnd"/>
            <w:r>
              <w:rPr>
                <w:b/>
                <w:bCs/>
                <w:sz w:val="18"/>
                <w:szCs w:val="18"/>
                <w:lang w:eastAsia="zh-CN"/>
              </w:rPr>
              <w:t xml:space="preserve"> + Y (dB) for BFD relaxation</w:t>
            </w:r>
            <w:r>
              <w:rPr>
                <w:rFonts w:hint="eastAsia"/>
                <w:b/>
                <w:bCs/>
                <w:sz w:val="18"/>
                <w:szCs w:val="18"/>
                <w:lang w:eastAsia="zh-CN"/>
              </w:rPr>
              <w:t>.</w:t>
            </w:r>
          </w:p>
          <w:p w14:paraId="6158CD4F" w14:textId="77777777" w:rsidR="00C3290F" w:rsidRDefault="00DE1C2B">
            <w:pPr>
              <w:rPr>
                <w:b/>
                <w:sz w:val="18"/>
                <w:szCs w:val="18"/>
                <w:lang w:eastAsia="zh-CN"/>
              </w:rPr>
            </w:pPr>
            <w:r>
              <w:rPr>
                <w:b/>
                <w:sz w:val="18"/>
                <w:szCs w:val="18"/>
                <w:lang w:eastAsia="zh-CN"/>
              </w:rPr>
              <w:t xml:space="preserve">Proposal </w:t>
            </w:r>
            <w:r>
              <w:rPr>
                <w:rFonts w:hint="eastAsia"/>
                <w:b/>
                <w:sz w:val="18"/>
                <w:szCs w:val="18"/>
                <w:lang w:eastAsia="zh-CN"/>
              </w:rPr>
              <w:t>4</w:t>
            </w:r>
            <w:r>
              <w:rPr>
                <w:b/>
                <w:sz w:val="18"/>
                <w:szCs w:val="18"/>
                <w:lang w:eastAsia="zh-CN"/>
              </w:rPr>
              <w:t>:</w:t>
            </w:r>
            <w:r>
              <w:rPr>
                <w:rFonts w:hint="eastAsia"/>
                <w:b/>
                <w:sz w:val="18"/>
                <w:szCs w:val="18"/>
                <w:lang w:eastAsia="zh-CN"/>
              </w:rPr>
              <w:t xml:space="preserve"> UE need to </w:t>
            </w:r>
            <w:r>
              <w:rPr>
                <w:b/>
                <w:sz w:val="18"/>
                <w:szCs w:val="18"/>
                <w:lang w:eastAsia="zh-CN"/>
              </w:rPr>
              <w:t>fulfil</w:t>
            </w:r>
            <w:r>
              <w:rPr>
                <w:rFonts w:hint="eastAsia"/>
                <w:b/>
                <w:sz w:val="18"/>
                <w:szCs w:val="18"/>
                <w:lang w:eastAsia="zh-CN"/>
              </w:rPr>
              <w:t xml:space="preserve"> the low mobility and radio link quality is good than a threshold to make sure the link quality is good enough to do the </w:t>
            </w:r>
            <w:r>
              <w:rPr>
                <w:b/>
                <w:sz w:val="18"/>
                <w:szCs w:val="18"/>
                <w:lang w:eastAsia="zh-CN"/>
              </w:rPr>
              <w:t>relaxation</w:t>
            </w:r>
            <w:r>
              <w:rPr>
                <w:rFonts w:hint="eastAsia"/>
                <w:b/>
                <w:sz w:val="18"/>
                <w:szCs w:val="18"/>
                <w:lang w:eastAsia="zh-CN"/>
              </w:rPr>
              <w:t>.</w:t>
            </w:r>
          </w:p>
          <w:p w14:paraId="26C9462A" w14:textId="77777777" w:rsidR="00C3290F" w:rsidRDefault="00DE1C2B">
            <w:pPr>
              <w:rPr>
                <w:b/>
                <w:sz w:val="18"/>
                <w:szCs w:val="18"/>
                <w:lang w:eastAsia="zh-CN"/>
              </w:rPr>
            </w:pPr>
            <w:r>
              <w:rPr>
                <w:b/>
                <w:sz w:val="18"/>
                <w:szCs w:val="18"/>
                <w:lang w:eastAsia="zh-CN"/>
              </w:rPr>
              <w:t xml:space="preserve">Proposal </w:t>
            </w:r>
            <w:r>
              <w:rPr>
                <w:rFonts w:hint="eastAsia"/>
                <w:b/>
                <w:sz w:val="18"/>
                <w:szCs w:val="18"/>
                <w:lang w:eastAsia="zh-CN"/>
              </w:rPr>
              <w:t>5</w:t>
            </w:r>
            <w:r>
              <w:rPr>
                <w:b/>
                <w:sz w:val="18"/>
                <w:szCs w:val="18"/>
                <w:lang w:eastAsia="zh-CN"/>
              </w:rPr>
              <w:t>:</w:t>
            </w:r>
            <w:r>
              <w:rPr>
                <w:rFonts w:hint="eastAsia"/>
                <w:b/>
                <w:sz w:val="18"/>
                <w:szCs w:val="18"/>
                <w:lang w:eastAsia="zh-CN"/>
              </w:rPr>
              <w:t xml:space="preserve"> The similar definition of RLM/BFD evaluation period</w:t>
            </w:r>
            <w:r>
              <w:rPr>
                <w:b/>
                <w:sz w:val="18"/>
                <w:szCs w:val="18"/>
                <w:lang w:eastAsia="zh-CN"/>
              </w:rPr>
              <w:t xml:space="preserve"> in Rel-15</w:t>
            </w:r>
            <w:r>
              <w:rPr>
                <w:rFonts w:hint="eastAsia"/>
                <w:b/>
                <w:sz w:val="18"/>
                <w:szCs w:val="18"/>
                <w:lang w:eastAsia="zh-CN"/>
              </w:rPr>
              <w:t xml:space="preserve"> can be reused as </w:t>
            </w:r>
            <w:r>
              <w:rPr>
                <w:b/>
                <w:sz w:val="18"/>
                <w:szCs w:val="18"/>
                <w:lang w:eastAsia="zh-CN"/>
              </w:rPr>
              <w:t>Max(</w:t>
            </w:r>
            <w:r>
              <w:rPr>
                <w:rFonts w:hint="eastAsia"/>
                <w:b/>
                <w:sz w:val="18"/>
                <w:szCs w:val="18"/>
                <w:lang w:eastAsia="zh-CN"/>
              </w:rPr>
              <w:t>T</w:t>
            </w:r>
            <w:r>
              <w:rPr>
                <w:b/>
                <w:sz w:val="18"/>
                <w:szCs w:val="18"/>
                <w:lang w:eastAsia="zh-CN"/>
              </w:rPr>
              <w:t>, Ceil(</w:t>
            </w:r>
            <w:r>
              <w:rPr>
                <w:rFonts w:hint="eastAsia"/>
                <w:b/>
                <w:sz w:val="18"/>
                <w:szCs w:val="18"/>
                <w:lang w:eastAsia="zh-CN"/>
              </w:rPr>
              <w:t>[Y]</w:t>
            </w:r>
            <w:r>
              <w:rPr>
                <w:b/>
                <w:sz w:val="18"/>
                <w:szCs w:val="18"/>
                <w:lang w:eastAsia="zh-CN"/>
              </w:rPr>
              <w:t xml:space="preserve"> </w:t>
            </w:r>
            <w:r>
              <w:rPr>
                <w:b/>
                <w:sz w:val="18"/>
                <w:szCs w:val="18"/>
                <w:lang w:eastAsia="zh-CN"/>
              </w:rPr>
              <w:sym w:font="Symbol" w:char="F0B4"/>
            </w:r>
            <w:r>
              <w:rPr>
                <w:b/>
                <w:sz w:val="18"/>
                <w:szCs w:val="18"/>
                <w:lang w:eastAsia="zh-CN"/>
              </w:rPr>
              <w:t xml:space="preserve"> P </w:t>
            </w:r>
            <w:r>
              <w:rPr>
                <w:b/>
                <w:sz w:val="18"/>
                <w:szCs w:val="18"/>
                <w:lang w:eastAsia="zh-CN"/>
              </w:rPr>
              <w:sym w:font="Symbol" w:char="F0B4"/>
            </w:r>
            <w:r>
              <w:rPr>
                <w:rFonts w:hint="eastAsia"/>
                <w:b/>
                <w:sz w:val="18"/>
                <w:szCs w:val="18"/>
                <w:lang w:eastAsia="zh-CN"/>
              </w:rPr>
              <w:t>N</w:t>
            </w:r>
            <w:r>
              <w:rPr>
                <w:b/>
                <w:sz w:val="18"/>
                <w:szCs w:val="18"/>
                <w:lang w:eastAsia="zh-CN"/>
              </w:rPr>
              <w:t xml:space="preserve">) </w:t>
            </w:r>
            <w:r>
              <w:rPr>
                <w:b/>
                <w:sz w:val="18"/>
                <w:szCs w:val="18"/>
                <w:lang w:eastAsia="zh-CN"/>
              </w:rPr>
              <w:sym w:font="Symbol" w:char="F0B4"/>
            </w:r>
            <w:r>
              <w:rPr>
                <w:b/>
                <w:sz w:val="18"/>
                <w:szCs w:val="18"/>
                <w:lang w:eastAsia="zh-CN"/>
              </w:rPr>
              <w:t xml:space="preserve"> Max(T</w:t>
            </w:r>
            <w:r>
              <w:rPr>
                <w:b/>
                <w:sz w:val="18"/>
                <w:szCs w:val="18"/>
                <w:vertAlign w:val="subscript"/>
                <w:lang w:eastAsia="zh-CN"/>
              </w:rPr>
              <w:t>DRX</w:t>
            </w:r>
            <w:r>
              <w:rPr>
                <w:b/>
                <w:sz w:val="18"/>
                <w:szCs w:val="18"/>
                <w:lang w:eastAsia="zh-CN"/>
              </w:rPr>
              <w:t>,T</w:t>
            </w:r>
            <w:r>
              <w:rPr>
                <w:b/>
                <w:sz w:val="18"/>
                <w:szCs w:val="18"/>
                <w:vertAlign w:val="subscript"/>
                <w:lang w:eastAsia="zh-CN"/>
              </w:rPr>
              <w:t>SSB</w:t>
            </w:r>
            <w:r>
              <w:rPr>
                <w:b/>
                <w:sz w:val="18"/>
                <w:szCs w:val="18"/>
                <w:lang w:eastAsia="zh-CN"/>
              </w:rPr>
              <w:t>))</w:t>
            </w:r>
          </w:p>
          <w:p w14:paraId="12957368" w14:textId="77777777" w:rsidR="00C3290F" w:rsidRDefault="00DE1C2B">
            <w:pPr>
              <w:rPr>
                <w:b/>
                <w:sz w:val="18"/>
                <w:szCs w:val="18"/>
                <w:lang w:eastAsia="zh-CN"/>
              </w:rPr>
            </w:pPr>
            <w:r>
              <w:rPr>
                <w:b/>
                <w:sz w:val="18"/>
                <w:szCs w:val="18"/>
                <w:lang w:eastAsia="zh-CN"/>
              </w:rPr>
              <w:t>Proposal 6: For intra-band CA/DC, UE shouldn’t relax RLM for the cells which UE hasn’t fulfilled the relaxation condition.</w:t>
            </w:r>
          </w:p>
          <w:p w14:paraId="0A790E76" w14:textId="77777777" w:rsidR="00C3290F" w:rsidRDefault="00DE1C2B">
            <w:pPr>
              <w:rPr>
                <w:rFonts w:eastAsiaTheme="minorEastAsia"/>
                <w:sz w:val="18"/>
                <w:szCs w:val="18"/>
                <w:lang w:eastAsia="zh-CN"/>
              </w:rPr>
            </w:pPr>
            <w:r>
              <w:rPr>
                <w:b/>
                <w:sz w:val="18"/>
                <w:szCs w:val="18"/>
                <w:lang w:eastAsia="zh-CN"/>
              </w:rPr>
              <w:t xml:space="preserve">Proposal 7: </w:t>
            </w:r>
            <w:r>
              <w:rPr>
                <w:rFonts w:hint="eastAsia"/>
                <w:b/>
                <w:sz w:val="18"/>
                <w:szCs w:val="18"/>
                <w:lang w:eastAsia="zh-CN"/>
              </w:rPr>
              <w:t>R</w:t>
            </w:r>
            <w:r>
              <w:rPr>
                <w:b/>
                <w:sz w:val="18"/>
                <w:szCs w:val="18"/>
                <w:lang w:eastAsia="zh-CN"/>
              </w:rPr>
              <w:t>evert</w:t>
            </w:r>
            <w:r>
              <w:rPr>
                <w:rFonts w:hint="eastAsia"/>
                <w:b/>
                <w:sz w:val="18"/>
                <w:szCs w:val="18"/>
                <w:lang w:eastAsia="zh-CN"/>
              </w:rPr>
              <w:t xml:space="preserve"> </w:t>
            </w:r>
            <w:r>
              <w:rPr>
                <w:b/>
                <w:sz w:val="18"/>
                <w:szCs w:val="18"/>
                <w:lang w:eastAsia="zh-CN"/>
              </w:rPr>
              <w:t>to normal RLM</w:t>
            </w:r>
            <w:r>
              <w:rPr>
                <w:rFonts w:hint="eastAsia"/>
                <w:b/>
                <w:sz w:val="18"/>
                <w:szCs w:val="18"/>
                <w:lang w:eastAsia="zh-CN"/>
              </w:rPr>
              <w:t>/BFD</w:t>
            </w:r>
            <w:r>
              <w:rPr>
                <w:b/>
                <w:sz w:val="18"/>
                <w:szCs w:val="18"/>
                <w:lang w:eastAsia="zh-CN"/>
              </w:rPr>
              <w:t xml:space="preserve"> operation when the </w:t>
            </w:r>
            <w:r>
              <w:rPr>
                <w:b/>
                <w:sz w:val="18"/>
                <w:szCs w:val="18"/>
                <w:lang w:val="en-US" w:eastAsia="zh-CN"/>
              </w:rPr>
              <w:t>relaxation</w:t>
            </w:r>
            <w:r>
              <w:rPr>
                <w:b/>
                <w:sz w:val="18"/>
                <w:szCs w:val="18"/>
                <w:lang w:eastAsia="zh-CN"/>
              </w:rPr>
              <w:t xml:space="preserve"> criterion is not met.</w:t>
            </w:r>
          </w:p>
        </w:tc>
      </w:tr>
      <w:tr w:rsidR="00C3290F" w14:paraId="7CA63459" w14:textId="77777777">
        <w:trPr>
          <w:trHeight w:val="468"/>
        </w:trPr>
        <w:tc>
          <w:tcPr>
            <w:tcW w:w="1622" w:type="dxa"/>
          </w:tcPr>
          <w:p w14:paraId="04871D52" w14:textId="77777777" w:rsidR="00C3290F" w:rsidRDefault="004A273A">
            <w:pPr>
              <w:spacing w:before="120" w:after="120"/>
              <w:rPr>
                <w:rFonts w:asciiTheme="minorHAnsi" w:hAnsiTheme="minorHAnsi" w:cstheme="minorHAnsi"/>
              </w:rPr>
            </w:pPr>
            <w:hyperlink r:id="rId18" w:history="1">
              <w:r w:rsidR="00DE1C2B">
                <w:rPr>
                  <w:rStyle w:val="af7"/>
                  <w:rFonts w:ascii="Arial" w:hAnsi="Arial" w:cs="Arial"/>
                  <w:b/>
                  <w:bCs/>
                  <w:sz w:val="16"/>
                  <w:szCs w:val="16"/>
                </w:rPr>
                <w:t>R4-2104757</w:t>
              </w:r>
            </w:hyperlink>
          </w:p>
        </w:tc>
        <w:tc>
          <w:tcPr>
            <w:tcW w:w="1424" w:type="dxa"/>
          </w:tcPr>
          <w:p w14:paraId="4E7C9806" w14:textId="77777777" w:rsidR="00C3290F" w:rsidRDefault="00DE1C2B">
            <w:pPr>
              <w:spacing w:before="120" w:after="120"/>
              <w:rPr>
                <w:rFonts w:asciiTheme="minorHAnsi" w:hAnsiTheme="minorHAnsi" w:cstheme="minorHAnsi"/>
              </w:rPr>
            </w:pPr>
            <w:r>
              <w:rPr>
                <w:rFonts w:ascii="Arial" w:hAnsi="Arial" w:cs="Arial"/>
                <w:sz w:val="16"/>
                <w:szCs w:val="16"/>
              </w:rPr>
              <w:t>CATT</w:t>
            </w:r>
          </w:p>
        </w:tc>
        <w:tc>
          <w:tcPr>
            <w:tcW w:w="6585" w:type="dxa"/>
          </w:tcPr>
          <w:p w14:paraId="1CE0F1BA" w14:textId="77777777" w:rsidR="00C3290F" w:rsidRDefault="00DE1C2B">
            <w:pPr>
              <w:spacing w:before="120" w:after="120"/>
              <w:rPr>
                <w:rFonts w:asciiTheme="minorHAnsi" w:eastAsia="PMingLiU" w:hAnsiTheme="minorHAnsi" w:cstheme="minorHAnsi"/>
                <w:i/>
                <w:sz w:val="18"/>
                <w:szCs w:val="18"/>
                <w:lang w:eastAsia="zh-TW"/>
              </w:rPr>
            </w:pPr>
            <w:r>
              <w:rPr>
                <w:rFonts w:asciiTheme="minorHAnsi" w:eastAsia="PMingLiU" w:hAnsiTheme="minorHAnsi" w:cstheme="minorHAnsi"/>
                <w:i/>
                <w:sz w:val="18"/>
                <w:szCs w:val="18"/>
                <w:lang w:eastAsia="zh-TW"/>
              </w:rPr>
              <w:t>S</w:t>
            </w:r>
            <w:r>
              <w:rPr>
                <w:rFonts w:asciiTheme="minorHAnsi" w:eastAsia="PMingLiU" w:hAnsiTheme="minorHAnsi" w:cstheme="minorHAnsi" w:hint="eastAsia"/>
                <w:i/>
                <w:sz w:val="18"/>
                <w:szCs w:val="18"/>
                <w:lang w:eastAsia="zh-TW"/>
              </w:rPr>
              <w:t xml:space="preserve">imulation </w:t>
            </w:r>
            <w:r>
              <w:rPr>
                <w:rFonts w:asciiTheme="minorHAnsi" w:eastAsia="PMingLiU" w:hAnsiTheme="minorHAnsi" w:cstheme="minorHAnsi"/>
                <w:i/>
                <w:sz w:val="18"/>
                <w:szCs w:val="18"/>
                <w:lang w:eastAsia="zh-TW"/>
              </w:rPr>
              <w:t>results are provided</w:t>
            </w:r>
          </w:p>
        </w:tc>
      </w:tr>
      <w:tr w:rsidR="00C3290F" w14:paraId="3B715E11" w14:textId="77777777">
        <w:trPr>
          <w:trHeight w:val="468"/>
        </w:trPr>
        <w:tc>
          <w:tcPr>
            <w:tcW w:w="1622" w:type="dxa"/>
          </w:tcPr>
          <w:p w14:paraId="0F333AFD" w14:textId="77777777" w:rsidR="00C3290F" w:rsidRDefault="004A273A">
            <w:pPr>
              <w:spacing w:before="120" w:after="120"/>
              <w:rPr>
                <w:rFonts w:asciiTheme="minorHAnsi" w:hAnsiTheme="minorHAnsi" w:cstheme="minorHAnsi"/>
              </w:rPr>
            </w:pPr>
            <w:hyperlink r:id="rId19" w:history="1">
              <w:r w:rsidR="00DE1C2B">
                <w:rPr>
                  <w:rStyle w:val="af7"/>
                  <w:rFonts w:ascii="Arial" w:hAnsi="Arial" w:cs="Arial"/>
                  <w:b/>
                  <w:bCs/>
                  <w:sz w:val="16"/>
                  <w:szCs w:val="16"/>
                </w:rPr>
                <w:t>R4-2104850</w:t>
              </w:r>
            </w:hyperlink>
          </w:p>
        </w:tc>
        <w:tc>
          <w:tcPr>
            <w:tcW w:w="1424" w:type="dxa"/>
          </w:tcPr>
          <w:p w14:paraId="3B6AAABE" w14:textId="77777777" w:rsidR="00C3290F" w:rsidRDefault="00DE1C2B">
            <w:pPr>
              <w:spacing w:before="120" w:after="120"/>
              <w:rPr>
                <w:rFonts w:asciiTheme="minorHAnsi" w:hAnsiTheme="minorHAnsi" w:cstheme="minorHAnsi"/>
              </w:rPr>
            </w:pPr>
            <w:r>
              <w:rPr>
                <w:rFonts w:ascii="Arial" w:hAnsi="Arial" w:cs="Arial"/>
                <w:sz w:val="16"/>
                <w:szCs w:val="16"/>
              </w:rPr>
              <w:t>Apple</w:t>
            </w:r>
          </w:p>
        </w:tc>
        <w:tc>
          <w:tcPr>
            <w:tcW w:w="6585" w:type="dxa"/>
          </w:tcPr>
          <w:p w14:paraId="062502A9" w14:textId="77777777" w:rsidR="00C3290F" w:rsidRDefault="00DE1C2B">
            <w:pPr>
              <w:widowControl w:val="0"/>
              <w:spacing w:after="0"/>
              <w:rPr>
                <w:rFonts w:eastAsiaTheme="minorEastAsia"/>
                <w:b/>
                <w:bCs/>
                <w:kern w:val="2"/>
                <w:sz w:val="18"/>
                <w:szCs w:val="18"/>
                <w:lang w:val="en-US" w:eastAsia="zh-TW"/>
              </w:rPr>
            </w:pPr>
            <w:r>
              <w:rPr>
                <w:rFonts w:eastAsiaTheme="minorEastAsia"/>
                <w:b/>
                <w:bCs/>
                <w:kern w:val="2"/>
                <w:sz w:val="18"/>
                <w:szCs w:val="18"/>
                <w:lang w:val="en-US" w:eastAsia="zh-TW"/>
              </w:rPr>
              <w:t xml:space="preserve">Observation 1: With R16 UE baseline, with 160ms DRX cycle, up to 7.42% UE power saving gain is observed with 4x RLM/BFD relaxation. With 40ms DRX cycle, up to 19.34% UE power saving gain is observed with 8x RLM/BFD relaxation.     </w:t>
            </w:r>
          </w:p>
          <w:p w14:paraId="54E3B362" w14:textId="77777777" w:rsidR="00C3290F" w:rsidRDefault="00DE1C2B">
            <w:pPr>
              <w:widowControl w:val="0"/>
              <w:spacing w:after="0"/>
              <w:rPr>
                <w:rFonts w:eastAsiaTheme="minorEastAsia"/>
                <w:i/>
                <w:iCs/>
                <w:kern w:val="2"/>
                <w:sz w:val="18"/>
                <w:szCs w:val="18"/>
                <w:lang w:val="en-US" w:eastAsia="zh-TW"/>
              </w:rPr>
            </w:pPr>
            <w:r>
              <w:rPr>
                <w:rFonts w:eastAsiaTheme="minorEastAsia"/>
                <w:i/>
                <w:iCs/>
                <w:kern w:val="2"/>
                <w:sz w:val="18"/>
                <w:szCs w:val="18"/>
                <w:lang w:val="en-US" w:eastAsia="zh-TW"/>
              </w:rPr>
              <w:t xml:space="preserve"> </w:t>
            </w:r>
          </w:p>
          <w:p w14:paraId="3E6593F6" w14:textId="77777777" w:rsidR="00C3290F" w:rsidRDefault="00DE1C2B">
            <w:pPr>
              <w:widowControl w:val="0"/>
              <w:spacing w:after="0"/>
              <w:rPr>
                <w:rFonts w:eastAsiaTheme="minorEastAsia"/>
                <w:kern w:val="2"/>
                <w:sz w:val="18"/>
                <w:szCs w:val="18"/>
                <w:lang w:eastAsia="zh-TW"/>
              </w:rPr>
            </w:pPr>
            <w:r>
              <w:rPr>
                <w:rFonts w:eastAsiaTheme="minorEastAsia"/>
                <w:b/>
                <w:bCs/>
                <w:kern w:val="2"/>
                <w:sz w:val="18"/>
                <w:szCs w:val="18"/>
                <w:lang w:val="en-US" w:eastAsia="zh-TW"/>
              </w:rPr>
              <w:t xml:space="preserve">Observation 2: With R17 DCI based adaptation for UE power saving, with 160ms DRX cycle, up to 10.32% UE power saving gain is observed with 4x RLM/BFD relaxation. With 40ms DRX cycle, up to 21.47% UE power saving gain is observed with 8x RLM/BFD relaxation.  </w:t>
            </w:r>
          </w:p>
          <w:p w14:paraId="59EA2AA5" w14:textId="77777777" w:rsidR="00C3290F" w:rsidRDefault="00C3290F">
            <w:pPr>
              <w:widowControl w:val="0"/>
              <w:spacing w:after="0"/>
              <w:rPr>
                <w:rFonts w:eastAsiaTheme="minorEastAsia"/>
                <w:b/>
                <w:i/>
                <w:kern w:val="2"/>
                <w:sz w:val="18"/>
                <w:szCs w:val="18"/>
                <w:lang w:eastAsia="zh-TW"/>
              </w:rPr>
            </w:pPr>
          </w:p>
          <w:p w14:paraId="0772D376" w14:textId="77777777" w:rsidR="00C3290F" w:rsidRDefault="00DE1C2B">
            <w:pPr>
              <w:widowControl w:val="0"/>
              <w:spacing w:after="0"/>
              <w:rPr>
                <w:rFonts w:eastAsiaTheme="minorEastAsia"/>
                <w:b/>
                <w:bCs/>
                <w:kern w:val="2"/>
                <w:sz w:val="18"/>
                <w:szCs w:val="18"/>
                <w:lang w:val="en-US" w:eastAsia="zh-TW"/>
              </w:rPr>
            </w:pPr>
            <w:r>
              <w:rPr>
                <w:rFonts w:eastAsiaTheme="minorEastAsia"/>
                <w:b/>
                <w:bCs/>
                <w:kern w:val="2"/>
                <w:sz w:val="18"/>
                <w:szCs w:val="18"/>
                <w:lang w:val="en-US" w:eastAsia="zh-TW"/>
              </w:rPr>
              <w:t>Proposal 1: RLM/BFD relaxation through scaling on DRX cycle is supported.</w:t>
            </w:r>
          </w:p>
          <w:p w14:paraId="5B270F56" w14:textId="77777777" w:rsidR="00C3290F" w:rsidRDefault="00DE1C2B">
            <w:pPr>
              <w:widowControl w:val="0"/>
              <w:spacing w:after="0"/>
              <w:rPr>
                <w:rFonts w:eastAsiaTheme="minorEastAsia"/>
                <w:b/>
                <w:bCs/>
                <w:kern w:val="2"/>
                <w:sz w:val="18"/>
                <w:szCs w:val="18"/>
                <w:lang w:val="en-US" w:eastAsia="zh-TW"/>
              </w:rPr>
            </w:pPr>
            <w:r>
              <w:rPr>
                <w:rFonts w:eastAsiaTheme="minorEastAsia"/>
                <w:b/>
                <w:bCs/>
                <w:kern w:val="2"/>
                <w:sz w:val="18"/>
                <w:szCs w:val="18"/>
                <w:lang w:val="en-US" w:eastAsia="zh-TW"/>
              </w:rPr>
              <w:t xml:space="preserve"> </w:t>
            </w:r>
          </w:p>
          <w:p w14:paraId="04843C4C" w14:textId="77777777" w:rsidR="00C3290F" w:rsidRDefault="00DE1C2B">
            <w:pPr>
              <w:widowControl w:val="0"/>
              <w:spacing w:after="0"/>
              <w:rPr>
                <w:rFonts w:eastAsiaTheme="minorEastAsia"/>
                <w:b/>
                <w:bCs/>
                <w:kern w:val="2"/>
                <w:sz w:val="18"/>
                <w:szCs w:val="18"/>
                <w:lang w:val="en-US" w:eastAsia="zh-TW"/>
              </w:rPr>
            </w:pPr>
            <w:r>
              <w:rPr>
                <w:rFonts w:eastAsiaTheme="minorEastAsia"/>
                <w:b/>
                <w:bCs/>
                <w:kern w:val="2"/>
                <w:sz w:val="18"/>
                <w:szCs w:val="18"/>
                <w:lang w:val="en-US" w:eastAsia="zh-TW"/>
              </w:rPr>
              <w:t xml:space="preserve">Proposal 2: Relaxation factor depends on various factor including DRX cycle configuration, RLM-RS configuration, mobility and channel conditions etc. </w:t>
            </w:r>
          </w:p>
          <w:p w14:paraId="6009F238" w14:textId="77777777" w:rsidR="00C3290F" w:rsidRDefault="00C3290F">
            <w:pPr>
              <w:widowControl w:val="0"/>
              <w:spacing w:after="0"/>
              <w:rPr>
                <w:rFonts w:eastAsiaTheme="minorEastAsia"/>
                <w:b/>
                <w:bCs/>
                <w:kern w:val="2"/>
                <w:sz w:val="18"/>
                <w:szCs w:val="18"/>
                <w:lang w:val="en-US" w:eastAsia="zh-TW"/>
              </w:rPr>
            </w:pPr>
          </w:p>
          <w:p w14:paraId="789E3A89" w14:textId="77777777" w:rsidR="00C3290F" w:rsidRDefault="00DE1C2B">
            <w:pPr>
              <w:widowControl w:val="0"/>
              <w:spacing w:after="0"/>
              <w:rPr>
                <w:rFonts w:eastAsiaTheme="minorEastAsia"/>
                <w:b/>
                <w:bCs/>
                <w:kern w:val="2"/>
                <w:sz w:val="18"/>
                <w:szCs w:val="18"/>
                <w:lang w:val="en-US" w:eastAsia="zh-TW"/>
              </w:rPr>
            </w:pPr>
            <w:r>
              <w:rPr>
                <w:rFonts w:eastAsiaTheme="minorEastAsia"/>
                <w:b/>
                <w:bCs/>
                <w:kern w:val="2"/>
                <w:sz w:val="18"/>
                <w:szCs w:val="18"/>
                <w:lang w:val="en-US" w:eastAsia="zh-TW"/>
              </w:rPr>
              <w:t xml:space="preserve">Proposal 3: RLM/BFD relaxation </w:t>
            </w:r>
            <w:proofErr w:type="gramStart"/>
            <w:r>
              <w:rPr>
                <w:rFonts w:eastAsiaTheme="minorEastAsia"/>
                <w:b/>
                <w:bCs/>
                <w:kern w:val="2"/>
                <w:sz w:val="18"/>
                <w:szCs w:val="18"/>
                <w:lang w:val="en-US" w:eastAsia="zh-TW"/>
              </w:rPr>
              <w:t>criterion include</w:t>
            </w:r>
            <w:proofErr w:type="gramEnd"/>
            <w:r>
              <w:rPr>
                <w:rFonts w:eastAsiaTheme="minorEastAsia"/>
                <w:b/>
                <w:bCs/>
                <w:kern w:val="2"/>
                <w:sz w:val="18"/>
                <w:szCs w:val="18"/>
                <w:lang w:val="en-US" w:eastAsia="zh-TW"/>
              </w:rPr>
              <w:t xml:space="preserve"> both mobility criterion and serving cell quality criterion. Relaxation criterion can be configured by the network and determined by the UE whether relaxation criterion is fulfilled.  </w:t>
            </w:r>
          </w:p>
          <w:p w14:paraId="6938A50F" w14:textId="77777777" w:rsidR="00C3290F" w:rsidRDefault="00C3290F">
            <w:pPr>
              <w:widowControl w:val="0"/>
              <w:spacing w:after="0"/>
              <w:rPr>
                <w:rFonts w:eastAsiaTheme="minorEastAsia"/>
                <w:b/>
                <w:bCs/>
                <w:kern w:val="2"/>
                <w:sz w:val="18"/>
                <w:szCs w:val="18"/>
                <w:lang w:val="en-US" w:eastAsia="zh-TW"/>
              </w:rPr>
            </w:pPr>
          </w:p>
          <w:p w14:paraId="3D212410" w14:textId="77777777" w:rsidR="00C3290F" w:rsidRDefault="00DE1C2B">
            <w:pPr>
              <w:widowControl w:val="0"/>
              <w:spacing w:after="0"/>
              <w:rPr>
                <w:rFonts w:eastAsia="PMingLiU"/>
                <w:b/>
                <w:bCs/>
                <w:kern w:val="2"/>
                <w:sz w:val="18"/>
                <w:szCs w:val="18"/>
                <w:lang w:val="en-US" w:eastAsia="zh-TW"/>
              </w:rPr>
            </w:pPr>
            <w:r>
              <w:rPr>
                <w:rFonts w:eastAsiaTheme="minorEastAsia"/>
                <w:b/>
                <w:bCs/>
                <w:kern w:val="2"/>
                <w:sz w:val="18"/>
                <w:szCs w:val="18"/>
                <w:lang w:val="en-US" w:eastAsia="zh-TW"/>
              </w:rPr>
              <w:t xml:space="preserve">Proposal 4: UE revert back to normal operation when criterion is not met, or when N310 start to count.  </w:t>
            </w:r>
          </w:p>
        </w:tc>
      </w:tr>
      <w:tr w:rsidR="00C3290F" w14:paraId="444A0DA6" w14:textId="77777777">
        <w:trPr>
          <w:trHeight w:val="468"/>
        </w:trPr>
        <w:tc>
          <w:tcPr>
            <w:tcW w:w="1622" w:type="dxa"/>
          </w:tcPr>
          <w:p w14:paraId="07328D5E" w14:textId="77777777" w:rsidR="00C3290F" w:rsidRDefault="004A273A">
            <w:pPr>
              <w:spacing w:before="120" w:after="120"/>
              <w:rPr>
                <w:rFonts w:asciiTheme="minorHAnsi" w:hAnsiTheme="minorHAnsi" w:cstheme="minorHAnsi"/>
              </w:rPr>
            </w:pPr>
            <w:hyperlink r:id="rId20" w:history="1">
              <w:r w:rsidR="00DE1C2B">
                <w:rPr>
                  <w:rStyle w:val="af7"/>
                  <w:rFonts w:ascii="Arial" w:hAnsi="Arial" w:cs="Arial"/>
                  <w:b/>
                  <w:bCs/>
                  <w:sz w:val="16"/>
                  <w:szCs w:val="16"/>
                </w:rPr>
                <w:t>R4-2104908</w:t>
              </w:r>
            </w:hyperlink>
          </w:p>
        </w:tc>
        <w:tc>
          <w:tcPr>
            <w:tcW w:w="1424" w:type="dxa"/>
          </w:tcPr>
          <w:p w14:paraId="396604CC" w14:textId="77777777" w:rsidR="00C3290F" w:rsidRDefault="00DE1C2B">
            <w:pPr>
              <w:spacing w:before="120" w:after="120"/>
              <w:rPr>
                <w:rFonts w:asciiTheme="minorHAnsi" w:hAnsiTheme="minorHAnsi" w:cstheme="minorHAnsi"/>
              </w:rPr>
            </w:pPr>
            <w:r>
              <w:rPr>
                <w:rFonts w:ascii="Arial" w:hAnsi="Arial" w:cs="Arial"/>
                <w:sz w:val="16"/>
                <w:szCs w:val="16"/>
              </w:rPr>
              <w:t>Qualcomm, Inc.</w:t>
            </w:r>
          </w:p>
        </w:tc>
        <w:tc>
          <w:tcPr>
            <w:tcW w:w="6585" w:type="dxa"/>
          </w:tcPr>
          <w:p w14:paraId="19D2E20D" w14:textId="77777777" w:rsidR="00C3290F" w:rsidRDefault="00DE1C2B">
            <w:pPr>
              <w:rPr>
                <w:b/>
                <w:bCs/>
                <w:sz w:val="18"/>
                <w:lang w:val="en-US" w:eastAsia="zh-CN"/>
              </w:rPr>
            </w:pPr>
            <w:r>
              <w:rPr>
                <w:b/>
                <w:bCs/>
                <w:sz w:val="18"/>
                <w:lang w:val="en-US" w:eastAsia="zh-CN"/>
              </w:rPr>
              <w:t>Proposal 1: Prioritize SSB-based RLM/BFD in FR1 scenario for power saving RLM/BFD measurement relaxation study.</w:t>
            </w:r>
          </w:p>
          <w:p w14:paraId="4A36BB54" w14:textId="77777777" w:rsidR="00C3290F" w:rsidRDefault="00DE1C2B">
            <w:pPr>
              <w:rPr>
                <w:b/>
                <w:bCs/>
                <w:sz w:val="18"/>
                <w:lang w:val="en-US" w:eastAsia="zh-CN"/>
              </w:rPr>
            </w:pPr>
            <w:r>
              <w:rPr>
                <w:b/>
                <w:bCs/>
                <w:sz w:val="18"/>
                <w:lang w:val="en-US" w:eastAsia="zh-CN"/>
              </w:rPr>
              <w:t xml:space="preserve">Proposal 2: Relaxation for longer </w:t>
            </w:r>
            <w:proofErr w:type="spellStart"/>
            <w:r>
              <w:rPr>
                <w:b/>
                <w:bCs/>
                <w:sz w:val="18"/>
                <w:lang w:val="en-US" w:eastAsia="zh-CN"/>
              </w:rPr>
              <w:t>DRx</w:t>
            </w:r>
            <w:proofErr w:type="spellEnd"/>
            <w:r>
              <w:rPr>
                <w:b/>
                <w:bCs/>
                <w:sz w:val="18"/>
                <w:lang w:val="en-US" w:eastAsia="zh-CN"/>
              </w:rPr>
              <w:t xml:space="preserve"> cycle measurement requirement should be considered to maintain the monotonicity of measurement/evaluation time w.r.t. </w:t>
            </w:r>
            <w:proofErr w:type="spellStart"/>
            <w:r>
              <w:rPr>
                <w:b/>
                <w:bCs/>
                <w:sz w:val="18"/>
                <w:lang w:val="en-US" w:eastAsia="zh-CN"/>
              </w:rPr>
              <w:t>DRx</w:t>
            </w:r>
            <w:proofErr w:type="spellEnd"/>
            <w:r>
              <w:rPr>
                <w:b/>
                <w:bCs/>
                <w:sz w:val="18"/>
                <w:lang w:val="en-US" w:eastAsia="zh-CN"/>
              </w:rPr>
              <w:t xml:space="preserve"> cycle length.</w:t>
            </w:r>
          </w:p>
          <w:p w14:paraId="30BD5E9B" w14:textId="77777777" w:rsidR="00C3290F" w:rsidRDefault="00DE1C2B">
            <w:pPr>
              <w:rPr>
                <w:b/>
                <w:bCs/>
                <w:sz w:val="18"/>
                <w:lang w:val="en-US" w:eastAsia="zh-TW"/>
              </w:rPr>
            </w:pPr>
            <w:r>
              <w:rPr>
                <w:b/>
                <w:bCs/>
                <w:sz w:val="18"/>
                <w:lang w:val="en-US" w:eastAsia="zh-TW"/>
              </w:rPr>
              <w:t>Observation 1: When serving SINR is above 6dB, the neighboring cell is not detectable.</w:t>
            </w:r>
          </w:p>
          <w:p w14:paraId="6BE33905" w14:textId="77777777" w:rsidR="00C3290F" w:rsidRDefault="00DE1C2B">
            <w:pPr>
              <w:rPr>
                <w:b/>
                <w:bCs/>
                <w:sz w:val="18"/>
                <w:lang w:val="en-US" w:eastAsia="zh-TW"/>
              </w:rPr>
            </w:pPr>
            <w:r>
              <w:rPr>
                <w:b/>
                <w:bCs/>
                <w:sz w:val="18"/>
                <w:lang w:val="en-US" w:eastAsia="zh-TW"/>
              </w:rPr>
              <w:t xml:space="preserve">Observation 2: The UEs with a better performance lose power saving opportunities if we force UEs to take the same number of samples as specified in </w:t>
            </w:r>
            <w:r>
              <w:rPr>
                <w:b/>
                <w:bCs/>
                <w:sz w:val="18"/>
                <w:lang w:val="en-US" w:eastAsia="zh-TW"/>
              </w:rPr>
              <w:lastRenderedPageBreak/>
              <w:t>RAN4 spec in the evaluation assumptions.</w:t>
            </w:r>
          </w:p>
          <w:p w14:paraId="070F776C" w14:textId="77777777" w:rsidR="00C3290F" w:rsidRDefault="00DE1C2B">
            <w:pPr>
              <w:rPr>
                <w:b/>
                <w:bCs/>
                <w:sz w:val="18"/>
                <w:lang w:val="en-US" w:eastAsia="zh-TW"/>
              </w:rPr>
            </w:pPr>
            <w:r>
              <w:rPr>
                <w:b/>
                <w:bCs/>
                <w:sz w:val="18"/>
                <w:lang w:val="en-US" w:eastAsia="zh-TW"/>
              </w:rPr>
              <w:t>Proposal 3: Do not to set assumptions on other RRM measurement procedures when evaluating the power saving gain from RLM/BFD measurement relaxation.</w:t>
            </w:r>
          </w:p>
          <w:p w14:paraId="77650E6C" w14:textId="77777777" w:rsidR="00C3290F" w:rsidRDefault="00DE1C2B">
            <w:pPr>
              <w:rPr>
                <w:rFonts w:eastAsia="PMingLiU"/>
                <w:b/>
                <w:bCs/>
                <w:sz w:val="18"/>
                <w:lang w:val="en-US" w:eastAsia="zh-TW"/>
              </w:rPr>
            </w:pPr>
            <w:r>
              <w:rPr>
                <w:b/>
                <w:bCs/>
                <w:sz w:val="18"/>
                <w:lang w:val="en-US" w:eastAsia="zh-TW"/>
              </w:rPr>
              <w:t>Proposal 4: R16 low mobility condition applies to RLM/BFD relaxation when configured together with serving cell quality condition.</w:t>
            </w:r>
          </w:p>
          <w:p w14:paraId="7AE73B2B" w14:textId="77777777" w:rsidR="00C3290F" w:rsidRDefault="00DE1C2B">
            <w:pPr>
              <w:rPr>
                <w:b/>
                <w:bCs/>
                <w:sz w:val="18"/>
                <w:lang w:val="en-US" w:eastAsia="zh-TW"/>
              </w:rPr>
            </w:pPr>
            <w:r>
              <w:rPr>
                <w:b/>
                <w:bCs/>
                <w:sz w:val="18"/>
                <w:lang w:val="en-US" w:eastAsia="zh-TW"/>
              </w:rPr>
              <w:t xml:space="preserve">Proposal 5: Set different cell quality conditions for entering and exiting power saving mode. </w:t>
            </w:r>
          </w:p>
          <w:p w14:paraId="13D5DD3B" w14:textId="77777777" w:rsidR="00C3290F" w:rsidRDefault="00DE1C2B">
            <w:pPr>
              <w:rPr>
                <w:b/>
                <w:bCs/>
                <w:sz w:val="18"/>
                <w:lang w:val="en-US" w:eastAsia="zh-TW"/>
              </w:rPr>
            </w:pPr>
            <w:r>
              <w:rPr>
                <w:b/>
                <w:bCs/>
                <w:sz w:val="18"/>
                <w:lang w:val="en-US" w:eastAsia="zh-TW"/>
              </w:rPr>
              <w:t>Proposal 6: Serving cell quality evaluation uses RLM/BFD SINR measurement.</w:t>
            </w:r>
          </w:p>
          <w:p w14:paraId="0E94D69C" w14:textId="77777777" w:rsidR="00C3290F" w:rsidRDefault="00DE1C2B">
            <w:pPr>
              <w:rPr>
                <w:b/>
                <w:bCs/>
                <w:sz w:val="18"/>
                <w:lang w:val="en-US" w:eastAsia="zh-TW"/>
              </w:rPr>
            </w:pPr>
            <w:r>
              <w:rPr>
                <w:b/>
                <w:bCs/>
                <w:sz w:val="18"/>
                <w:lang w:val="en-US" w:eastAsia="zh-TW"/>
              </w:rPr>
              <w:t xml:space="preserve">Proposal 7: UE enters power saving mode when RLM SNR is larger than </w:t>
            </w:r>
            <w:proofErr w:type="spellStart"/>
            <w:r>
              <w:rPr>
                <w:b/>
                <w:bCs/>
                <w:sz w:val="18"/>
                <w:lang w:val="en-US" w:eastAsia="zh-TW"/>
              </w:rPr>
              <w:t>Qout</w:t>
            </w:r>
            <w:proofErr w:type="spellEnd"/>
            <w:r>
              <w:rPr>
                <w:b/>
                <w:bCs/>
                <w:sz w:val="18"/>
                <w:lang w:val="en-US" w:eastAsia="zh-TW"/>
              </w:rPr>
              <w:t>/Qin + margin.</w:t>
            </w:r>
          </w:p>
          <w:p w14:paraId="7EF9DEA8" w14:textId="77777777" w:rsidR="00C3290F" w:rsidRDefault="00DE1C2B">
            <w:pPr>
              <w:rPr>
                <w:b/>
                <w:bCs/>
                <w:sz w:val="18"/>
                <w:lang w:val="en-US" w:eastAsia="zh-TW"/>
              </w:rPr>
            </w:pPr>
            <w:r>
              <w:rPr>
                <w:b/>
                <w:bCs/>
                <w:sz w:val="18"/>
                <w:lang w:val="en-US" w:eastAsia="zh-TW"/>
              </w:rPr>
              <w:t>Observation 3: Low mobility condition is violated in the system level simulation submitted in the previous meetings. Therefore, these simulations are not appropriate for deriving SINR margin.</w:t>
            </w:r>
          </w:p>
          <w:p w14:paraId="52DFD7E1" w14:textId="77777777" w:rsidR="00C3290F" w:rsidRDefault="00DE1C2B">
            <w:pPr>
              <w:rPr>
                <w:b/>
                <w:bCs/>
                <w:sz w:val="18"/>
                <w:lang w:val="en-US" w:eastAsia="zh-TW"/>
              </w:rPr>
            </w:pPr>
            <w:r>
              <w:rPr>
                <w:b/>
                <w:bCs/>
                <w:sz w:val="18"/>
                <w:lang w:val="en-US" w:eastAsia="zh-TW"/>
              </w:rPr>
              <w:t xml:space="preserve">Proposal </w:t>
            </w:r>
            <w:r>
              <w:rPr>
                <w:rFonts w:eastAsia="PMingLiU" w:hint="eastAsia"/>
                <w:b/>
                <w:bCs/>
                <w:sz w:val="18"/>
                <w:lang w:val="en-US" w:eastAsia="zh-TW"/>
              </w:rPr>
              <w:t>8</w:t>
            </w:r>
            <w:r>
              <w:rPr>
                <w:b/>
                <w:bCs/>
                <w:sz w:val="18"/>
                <w:lang w:val="en-US" w:eastAsia="zh-TW"/>
              </w:rPr>
              <w:t xml:space="preserve">: If R16 low mobility condition is adapted, RAN4 derives SINR distribution for margin derivation from link level simulation without mobility and with small scale fading. </w:t>
            </w:r>
          </w:p>
          <w:p w14:paraId="7069AE86" w14:textId="77777777" w:rsidR="00C3290F" w:rsidRDefault="00DE1C2B">
            <w:pPr>
              <w:keepNext/>
              <w:keepLines/>
              <w:spacing w:after="0"/>
              <w:rPr>
                <w:b/>
                <w:bCs/>
                <w:sz w:val="18"/>
              </w:rPr>
            </w:pPr>
            <w:r>
              <w:rPr>
                <w:b/>
                <w:bCs/>
                <w:sz w:val="18"/>
              </w:rPr>
              <w:t xml:space="preserve">Proposal 9: If </w:t>
            </w:r>
            <w:proofErr w:type="gramStart"/>
            <w:r>
              <w:rPr>
                <w:b/>
                <w:bCs/>
                <w:sz w:val="18"/>
              </w:rPr>
              <w:t>power saving conditions are</w:t>
            </w:r>
            <w:proofErr w:type="gramEnd"/>
            <w:r>
              <w:rPr>
                <w:b/>
                <w:bCs/>
                <w:sz w:val="18"/>
              </w:rPr>
              <w:t xml:space="preserve"> satisfied, allow </w:t>
            </w:r>
            <w:proofErr w:type="spellStart"/>
            <w:r>
              <w:rPr>
                <w:b/>
                <w:bCs/>
                <w:sz w:val="18"/>
              </w:rPr>
              <w:t>T</w:t>
            </w:r>
            <w:r>
              <w:rPr>
                <w:b/>
                <w:bCs/>
                <w:sz w:val="18"/>
                <w:vertAlign w:val="subscript"/>
              </w:rPr>
              <w:t>Evaluate_ps_out_SSB</w:t>
            </w:r>
            <w:proofErr w:type="spellEnd"/>
            <w:r>
              <w:rPr>
                <w:b/>
                <w:bCs/>
                <w:sz w:val="18"/>
              </w:rPr>
              <w:t xml:space="preserve"> for the first OOS indication and the original </w:t>
            </w:r>
            <w:proofErr w:type="spellStart"/>
            <w:r>
              <w:rPr>
                <w:b/>
                <w:bCs/>
                <w:sz w:val="18"/>
              </w:rPr>
              <w:t>T</w:t>
            </w:r>
            <w:r>
              <w:rPr>
                <w:b/>
                <w:bCs/>
                <w:sz w:val="18"/>
                <w:vertAlign w:val="subscript"/>
              </w:rPr>
              <w:t>Evaluate_out_SSB</w:t>
            </w:r>
            <w:proofErr w:type="spellEnd"/>
            <w:r>
              <w:rPr>
                <w:b/>
                <w:bCs/>
                <w:sz w:val="18"/>
                <w:vertAlign w:val="subscript"/>
              </w:rPr>
              <w:t xml:space="preserve"> </w:t>
            </w:r>
            <w:r>
              <w:rPr>
                <w:b/>
                <w:bCs/>
                <w:sz w:val="18"/>
              </w:rPr>
              <w:t xml:space="preserve">doesn’t apply. After the first OOS indication, the original </w:t>
            </w:r>
            <w:proofErr w:type="spellStart"/>
            <w:r>
              <w:rPr>
                <w:b/>
                <w:bCs/>
                <w:sz w:val="18"/>
              </w:rPr>
              <w:t>T</w:t>
            </w:r>
            <w:r>
              <w:rPr>
                <w:b/>
                <w:bCs/>
                <w:sz w:val="18"/>
                <w:vertAlign w:val="subscript"/>
              </w:rPr>
              <w:t>Evaluate_out_SSB</w:t>
            </w:r>
            <w:proofErr w:type="spellEnd"/>
            <w:r>
              <w:rPr>
                <w:b/>
                <w:bCs/>
                <w:sz w:val="18"/>
              </w:rPr>
              <w:t xml:space="preserve"> applies to UE.</w:t>
            </w:r>
          </w:p>
          <w:p w14:paraId="21593814" w14:textId="77777777" w:rsidR="00C3290F" w:rsidRDefault="00C3290F">
            <w:pPr>
              <w:keepNext/>
              <w:keepLines/>
              <w:spacing w:after="0"/>
              <w:rPr>
                <w:b/>
                <w:bCs/>
                <w:sz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5"/>
              <w:gridCol w:w="4614"/>
            </w:tblGrid>
            <w:tr w:rsidR="00C3290F" w14:paraId="53DF9F45" w14:textId="77777777">
              <w:trPr>
                <w:jc w:val="center"/>
              </w:trPr>
              <w:tc>
                <w:tcPr>
                  <w:tcW w:w="2035" w:type="dxa"/>
                  <w:shd w:val="clear" w:color="auto" w:fill="auto"/>
                </w:tcPr>
                <w:p w14:paraId="76C9123B" w14:textId="77777777" w:rsidR="00C3290F" w:rsidRDefault="00DE1C2B">
                  <w:pPr>
                    <w:keepNext/>
                    <w:keepLines/>
                    <w:spacing w:after="0"/>
                    <w:jc w:val="center"/>
                    <w:rPr>
                      <w:rFonts w:ascii="Arial" w:hAnsi="Arial"/>
                      <w:b/>
                      <w:sz w:val="16"/>
                    </w:rPr>
                  </w:pPr>
                  <w:r>
                    <w:rPr>
                      <w:rFonts w:ascii="Arial" w:hAnsi="Arial"/>
                      <w:b/>
                      <w:sz w:val="16"/>
                    </w:rPr>
                    <w:t>Configuration</w:t>
                  </w:r>
                </w:p>
              </w:tc>
              <w:tc>
                <w:tcPr>
                  <w:tcW w:w="6569" w:type="dxa"/>
                  <w:shd w:val="clear" w:color="auto" w:fill="auto"/>
                </w:tcPr>
                <w:p w14:paraId="1ACD5FC4" w14:textId="77777777" w:rsidR="00C3290F" w:rsidRDefault="00DE1C2B">
                  <w:pPr>
                    <w:keepNext/>
                    <w:keepLines/>
                    <w:spacing w:after="0"/>
                    <w:jc w:val="center"/>
                    <w:rPr>
                      <w:rFonts w:ascii="Arial" w:hAnsi="Arial"/>
                      <w:b/>
                      <w:sz w:val="16"/>
                    </w:rPr>
                  </w:pPr>
                  <w:proofErr w:type="spellStart"/>
                  <w:r>
                    <w:rPr>
                      <w:rFonts w:ascii="Arial" w:hAnsi="Arial"/>
                      <w:b/>
                      <w:sz w:val="16"/>
                    </w:rPr>
                    <w:t>T</w:t>
                  </w:r>
                  <w:r>
                    <w:rPr>
                      <w:rFonts w:ascii="Arial" w:hAnsi="Arial"/>
                      <w:b/>
                      <w:sz w:val="16"/>
                      <w:vertAlign w:val="subscript"/>
                    </w:rPr>
                    <w:t>Evaluate_ps_out_SSB</w:t>
                  </w:r>
                  <w:proofErr w:type="spellEnd"/>
                  <w:r>
                    <w:rPr>
                      <w:rFonts w:ascii="Arial" w:hAnsi="Arial"/>
                      <w:b/>
                      <w:sz w:val="16"/>
                    </w:rPr>
                    <w:t xml:space="preserve"> (</w:t>
                  </w:r>
                  <w:proofErr w:type="spellStart"/>
                  <w:r>
                    <w:rPr>
                      <w:rFonts w:ascii="Arial" w:hAnsi="Arial"/>
                      <w:b/>
                      <w:sz w:val="16"/>
                    </w:rPr>
                    <w:t>ms</w:t>
                  </w:r>
                  <w:proofErr w:type="spellEnd"/>
                  <w:r>
                    <w:rPr>
                      <w:rFonts w:ascii="Arial" w:hAnsi="Arial"/>
                      <w:b/>
                      <w:sz w:val="16"/>
                    </w:rPr>
                    <w:t xml:space="preserve">) </w:t>
                  </w:r>
                </w:p>
              </w:tc>
            </w:tr>
            <w:tr w:rsidR="00C3290F" w14:paraId="530D31F4" w14:textId="77777777">
              <w:trPr>
                <w:jc w:val="center"/>
              </w:trPr>
              <w:tc>
                <w:tcPr>
                  <w:tcW w:w="2035" w:type="dxa"/>
                  <w:shd w:val="clear" w:color="auto" w:fill="auto"/>
                </w:tcPr>
                <w:p w14:paraId="44EDF554" w14:textId="77777777" w:rsidR="00C3290F" w:rsidRDefault="00DE1C2B">
                  <w:pPr>
                    <w:keepNext/>
                    <w:keepLines/>
                    <w:spacing w:after="0"/>
                    <w:jc w:val="center"/>
                    <w:rPr>
                      <w:rFonts w:ascii="Arial" w:hAnsi="Arial"/>
                      <w:sz w:val="16"/>
                    </w:rPr>
                  </w:pPr>
                  <w:r>
                    <w:rPr>
                      <w:rFonts w:ascii="Arial" w:hAnsi="Arial"/>
                      <w:sz w:val="16"/>
                    </w:rPr>
                    <w:t>no DRX</w:t>
                  </w:r>
                </w:p>
              </w:tc>
              <w:tc>
                <w:tcPr>
                  <w:tcW w:w="6569" w:type="dxa"/>
                  <w:shd w:val="clear" w:color="auto" w:fill="auto"/>
                </w:tcPr>
                <w:p w14:paraId="77E97A7E" w14:textId="77777777" w:rsidR="00C3290F" w:rsidRDefault="00DE1C2B">
                  <w:pPr>
                    <w:keepNext/>
                    <w:keepLines/>
                    <w:spacing w:after="0"/>
                    <w:jc w:val="center"/>
                    <w:rPr>
                      <w:rFonts w:ascii="Arial" w:hAnsi="Arial"/>
                      <w:sz w:val="16"/>
                    </w:rPr>
                  </w:pPr>
                  <w:r>
                    <w:rPr>
                      <w:rFonts w:ascii="Arial" w:hAnsi="Arial"/>
                      <w:sz w:val="16"/>
                    </w:rPr>
                    <w:t xml:space="preserve">Max(200, Ceil(10 </w:t>
                  </w:r>
                  <w:r>
                    <w:rPr>
                      <w:rFonts w:ascii="Arial" w:hAnsi="Arial" w:cs="Arial"/>
                      <w:sz w:val="16"/>
                      <w:szCs w:val="18"/>
                    </w:rPr>
                    <w:sym w:font="Symbol" w:char="F0B4"/>
                  </w:r>
                  <w:r>
                    <w:rPr>
                      <w:rFonts w:ascii="Arial" w:hAnsi="Arial" w:cs="Arial"/>
                      <w:sz w:val="16"/>
                      <w:szCs w:val="18"/>
                    </w:rPr>
                    <w:t xml:space="preserve"> </w:t>
                  </w:r>
                  <w:r>
                    <w:rPr>
                      <w:rFonts w:ascii="Arial" w:hAnsi="Arial"/>
                      <w:sz w:val="16"/>
                    </w:rPr>
                    <w:t xml:space="preserve">P) </w:t>
                  </w:r>
                  <w:r>
                    <w:rPr>
                      <w:rFonts w:ascii="Arial" w:hAnsi="Arial" w:cs="Arial"/>
                      <w:sz w:val="16"/>
                      <w:szCs w:val="18"/>
                    </w:rPr>
                    <w:sym w:font="Symbol" w:char="F0B4"/>
                  </w:r>
                  <w:r>
                    <w:rPr>
                      <w:rFonts w:ascii="Arial" w:hAnsi="Arial" w:cs="Arial"/>
                      <w:sz w:val="16"/>
                      <w:szCs w:val="18"/>
                    </w:rPr>
                    <w:t xml:space="preserve"> </w:t>
                  </w:r>
                  <w:r>
                    <w:rPr>
                      <w:rFonts w:ascii="Arial" w:hAnsi="Arial"/>
                      <w:sz w:val="16"/>
                    </w:rPr>
                    <w:t>T</w:t>
                  </w:r>
                  <w:r>
                    <w:rPr>
                      <w:rFonts w:ascii="Arial" w:hAnsi="Arial"/>
                      <w:sz w:val="16"/>
                      <w:vertAlign w:val="subscript"/>
                    </w:rPr>
                    <w:t>SSB</w:t>
                  </w:r>
                  <w:r>
                    <w:rPr>
                      <w:rFonts w:ascii="Arial" w:hAnsi="Arial"/>
                      <w:sz w:val="16"/>
                    </w:rPr>
                    <w:t>)</w:t>
                  </w:r>
                </w:p>
              </w:tc>
            </w:tr>
            <w:tr w:rsidR="00C3290F" w14:paraId="7C0C1A01" w14:textId="77777777">
              <w:trPr>
                <w:jc w:val="center"/>
              </w:trPr>
              <w:tc>
                <w:tcPr>
                  <w:tcW w:w="2035" w:type="dxa"/>
                  <w:shd w:val="clear" w:color="auto" w:fill="auto"/>
                </w:tcPr>
                <w:p w14:paraId="3C4232FC" w14:textId="77777777" w:rsidR="00C3290F" w:rsidRDefault="00DE1C2B">
                  <w:pPr>
                    <w:keepNext/>
                    <w:keepLines/>
                    <w:spacing w:after="0"/>
                    <w:jc w:val="center"/>
                    <w:rPr>
                      <w:rFonts w:ascii="Arial" w:hAnsi="Arial"/>
                      <w:sz w:val="16"/>
                    </w:rPr>
                  </w:pPr>
                  <w:r>
                    <w:rPr>
                      <w:rFonts w:ascii="Arial" w:hAnsi="Arial"/>
                      <w:sz w:val="16"/>
                    </w:rPr>
                    <w:t>DRX cycle</w:t>
                  </w:r>
                  <w:r>
                    <w:rPr>
                      <w:rFonts w:ascii="Arial" w:hAnsi="Arial" w:hint="eastAsia"/>
                      <w:sz w:val="16"/>
                    </w:rPr>
                    <w:t>≤</w:t>
                  </w:r>
                  <w:r>
                    <w:rPr>
                      <w:rFonts w:ascii="Arial" w:eastAsia="PMingLiU" w:hAnsi="Arial" w:hint="eastAsia"/>
                      <w:sz w:val="16"/>
                      <w:lang w:eastAsia="zh-TW"/>
                    </w:rPr>
                    <w:t>8</w:t>
                  </w:r>
                  <w:r>
                    <w:rPr>
                      <w:rFonts w:ascii="Arial" w:hAnsi="Arial"/>
                      <w:sz w:val="16"/>
                    </w:rPr>
                    <w:t>0</w:t>
                  </w:r>
                  <w:proofErr w:type="spellStart"/>
                  <w:r>
                    <w:rPr>
                      <w:rFonts w:ascii="Arial" w:hAnsi="Arial" w:hint="eastAsia"/>
                      <w:sz w:val="16"/>
                      <w:lang w:val="en-US" w:eastAsia="zh-CN"/>
                    </w:rPr>
                    <w:t>ms</w:t>
                  </w:r>
                  <w:proofErr w:type="spellEnd"/>
                </w:p>
              </w:tc>
              <w:tc>
                <w:tcPr>
                  <w:tcW w:w="6569" w:type="dxa"/>
                  <w:shd w:val="clear" w:color="auto" w:fill="auto"/>
                </w:tcPr>
                <w:p w14:paraId="52AAC31D" w14:textId="77777777" w:rsidR="00C3290F" w:rsidRDefault="00DE1C2B">
                  <w:pPr>
                    <w:keepNext/>
                    <w:keepLines/>
                    <w:spacing w:after="0"/>
                    <w:jc w:val="center"/>
                    <w:rPr>
                      <w:rFonts w:ascii="Arial" w:hAnsi="Arial"/>
                      <w:sz w:val="16"/>
                    </w:rPr>
                  </w:pPr>
                  <w:r>
                    <w:rPr>
                      <w:rFonts w:ascii="Arial" w:hAnsi="Arial"/>
                      <w:sz w:val="16"/>
                    </w:rPr>
                    <w:t xml:space="preserve">Max(200, Ceil(30 </w:t>
                  </w:r>
                  <w:r>
                    <w:rPr>
                      <w:rFonts w:ascii="Arial" w:hAnsi="Arial" w:cs="Arial"/>
                      <w:sz w:val="16"/>
                      <w:szCs w:val="18"/>
                    </w:rPr>
                    <w:sym w:font="Symbol" w:char="F0B4"/>
                  </w:r>
                  <w:r>
                    <w:rPr>
                      <w:rFonts w:ascii="Arial" w:hAnsi="Arial" w:cs="Arial"/>
                      <w:sz w:val="16"/>
                      <w:szCs w:val="18"/>
                    </w:rPr>
                    <w:t xml:space="preserve"> </w:t>
                  </w:r>
                  <w:r>
                    <w:rPr>
                      <w:rFonts w:ascii="Arial" w:hAnsi="Arial"/>
                      <w:sz w:val="16"/>
                    </w:rPr>
                    <w:t xml:space="preserve">P) </w:t>
                  </w:r>
                  <w:r>
                    <w:rPr>
                      <w:rFonts w:ascii="Arial" w:hAnsi="Arial" w:cs="Arial"/>
                      <w:sz w:val="16"/>
                      <w:szCs w:val="18"/>
                    </w:rPr>
                    <w:sym w:font="Symbol" w:char="F0B4"/>
                  </w:r>
                  <w:r>
                    <w:rPr>
                      <w:rFonts w:ascii="Arial" w:hAnsi="Arial" w:cs="Arial"/>
                      <w:sz w:val="16"/>
                      <w:szCs w:val="18"/>
                    </w:rPr>
                    <w:t xml:space="preserve"> </w:t>
                  </w:r>
                  <w:r>
                    <w:rPr>
                      <w:rFonts w:ascii="Arial" w:hAnsi="Arial"/>
                      <w:sz w:val="16"/>
                    </w:rPr>
                    <w:t>Max(T</w:t>
                  </w:r>
                  <w:r>
                    <w:rPr>
                      <w:rFonts w:ascii="Arial" w:hAnsi="Arial"/>
                      <w:sz w:val="16"/>
                      <w:vertAlign w:val="subscript"/>
                    </w:rPr>
                    <w:t>DRX</w:t>
                  </w:r>
                  <w:r>
                    <w:rPr>
                      <w:rFonts w:ascii="Arial" w:hAnsi="Arial"/>
                      <w:sz w:val="16"/>
                    </w:rPr>
                    <w:t>,T</w:t>
                  </w:r>
                  <w:r>
                    <w:rPr>
                      <w:rFonts w:ascii="Arial" w:hAnsi="Arial"/>
                      <w:sz w:val="16"/>
                      <w:vertAlign w:val="subscript"/>
                    </w:rPr>
                    <w:t>SSB</w:t>
                  </w:r>
                  <w:r>
                    <w:rPr>
                      <w:rFonts w:ascii="Arial" w:hAnsi="Arial"/>
                      <w:sz w:val="16"/>
                    </w:rPr>
                    <w:t>))</w:t>
                  </w:r>
                </w:p>
              </w:tc>
            </w:tr>
            <w:tr w:rsidR="00C3290F" w14:paraId="4009F791" w14:textId="77777777">
              <w:trPr>
                <w:trHeight w:val="161"/>
                <w:jc w:val="center"/>
              </w:trPr>
              <w:tc>
                <w:tcPr>
                  <w:tcW w:w="2035" w:type="dxa"/>
                  <w:shd w:val="clear" w:color="auto" w:fill="auto"/>
                </w:tcPr>
                <w:p w14:paraId="774E9CD5" w14:textId="77777777" w:rsidR="00C3290F" w:rsidRDefault="00DE1C2B">
                  <w:pPr>
                    <w:keepNext/>
                    <w:keepLines/>
                    <w:spacing w:after="0"/>
                    <w:jc w:val="center"/>
                    <w:rPr>
                      <w:rFonts w:ascii="Arial" w:hAnsi="Arial"/>
                      <w:sz w:val="16"/>
                    </w:rPr>
                  </w:pPr>
                  <w:r>
                    <w:rPr>
                      <w:rFonts w:ascii="Arial" w:hAnsi="Arial"/>
                      <w:sz w:val="16"/>
                    </w:rPr>
                    <w:t>80ms&lt;DRX cycle</w:t>
                  </w:r>
                  <w:r>
                    <w:rPr>
                      <w:rFonts w:ascii="Arial" w:hAnsi="Arial" w:hint="eastAsia"/>
                      <w:sz w:val="16"/>
                    </w:rPr>
                    <w:t>≤</w:t>
                  </w:r>
                  <w:r>
                    <w:rPr>
                      <w:rFonts w:ascii="Arial" w:hAnsi="Arial"/>
                      <w:sz w:val="16"/>
                    </w:rPr>
                    <w:t>320</w:t>
                  </w:r>
                  <w:proofErr w:type="spellStart"/>
                  <w:r>
                    <w:rPr>
                      <w:rFonts w:ascii="Arial" w:hAnsi="Arial" w:hint="eastAsia"/>
                      <w:sz w:val="16"/>
                      <w:lang w:val="en-US" w:eastAsia="zh-CN"/>
                    </w:rPr>
                    <w:t>ms</w:t>
                  </w:r>
                  <w:proofErr w:type="spellEnd"/>
                </w:p>
              </w:tc>
              <w:tc>
                <w:tcPr>
                  <w:tcW w:w="6569" w:type="dxa"/>
                  <w:shd w:val="clear" w:color="auto" w:fill="auto"/>
                </w:tcPr>
                <w:p w14:paraId="1DE39CFA" w14:textId="77777777" w:rsidR="00C3290F" w:rsidRDefault="00DE1C2B">
                  <w:pPr>
                    <w:keepNext/>
                    <w:keepLines/>
                    <w:spacing w:after="0"/>
                    <w:jc w:val="center"/>
                    <w:rPr>
                      <w:rFonts w:ascii="Arial" w:hAnsi="Arial"/>
                      <w:sz w:val="16"/>
                    </w:rPr>
                  </w:pPr>
                  <w:r>
                    <w:rPr>
                      <w:rFonts w:ascii="Arial" w:hAnsi="Arial"/>
                      <w:sz w:val="16"/>
                    </w:rPr>
                    <w:t xml:space="preserve">Max(200, Ceil(20 </w:t>
                  </w:r>
                  <w:r>
                    <w:rPr>
                      <w:rFonts w:ascii="Arial" w:hAnsi="Arial" w:cs="Arial"/>
                      <w:sz w:val="16"/>
                      <w:szCs w:val="18"/>
                    </w:rPr>
                    <w:sym w:font="Symbol" w:char="F0B4"/>
                  </w:r>
                  <w:r>
                    <w:rPr>
                      <w:rFonts w:ascii="Arial" w:hAnsi="Arial" w:cs="Arial"/>
                      <w:sz w:val="16"/>
                      <w:szCs w:val="18"/>
                    </w:rPr>
                    <w:t xml:space="preserve"> </w:t>
                  </w:r>
                  <w:r>
                    <w:rPr>
                      <w:rFonts w:ascii="Arial" w:hAnsi="Arial"/>
                      <w:sz w:val="16"/>
                    </w:rPr>
                    <w:t xml:space="preserve">P) </w:t>
                  </w:r>
                  <w:r>
                    <w:rPr>
                      <w:rFonts w:ascii="Arial" w:hAnsi="Arial" w:cs="Arial"/>
                      <w:sz w:val="16"/>
                      <w:szCs w:val="18"/>
                    </w:rPr>
                    <w:sym w:font="Symbol" w:char="F0B4"/>
                  </w:r>
                  <w:r>
                    <w:rPr>
                      <w:rFonts w:ascii="Arial" w:hAnsi="Arial" w:cs="Arial"/>
                      <w:sz w:val="16"/>
                      <w:szCs w:val="18"/>
                    </w:rPr>
                    <w:t xml:space="preserve"> </w:t>
                  </w:r>
                  <w:r>
                    <w:rPr>
                      <w:rFonts w:ascii="Arial" w:hAnsi="Arial"/>
                      <w:sz w:val="16"/>
                    </w:rPr>
                    <w:t>Max(T</w:t>
                  </w:r>
                  <w:r>
                    <w:rPr>
                      <w:rFonts w:ascii="Arial" w:hAnsi="Arial"/>
                      <w:sz w:val="16"/>
                      <w:vertAlign w:val="subscript"/>
                    </w:rPr>
                    <w:t>DRX</w:t>
                  </w:r>
                  <w:r>
                    <w:rPr>
                      <w:rFonts w:ascii="Arial" w:hAnsi="Arial"/>
                      <w:sz w:val="16"/>
                    </w:rPr>
                    <w:t>,T</w:t>
                  </w:r>
                  <w:r>
                    <w:rPr>
                      <w:rFonts w:ascii="Arial" w:hAnsi="Arial"/>
                      <w:sz w:val="16"/>
                      <w:vertAlign w:val="subscript"/>
                    </w:rPr>
                    <w:t>SSB</w:t>
                  </w:r>
                  <w:r>
                    <w:rPr>
                      <w:rFonts w:ascii="Arial" w:hAnsi="Arial"/>
                      <w:sz w:val="16"/>
                    </w:rPr>
                    <w:t>))</w:t>
                  </w:r>
                </w:p>
              </w:tc>
            </w:tr>
            <w:tr w:rsidR="00C3290F" w14:paraId="2EC8E51D" w14:textId="77777777">
              <w:trPr>
                <w:jc w:val="center"/>
              </w:trPr>
              <w:tc>
                <w:tcPr>
                  <w:tcW w:w="2035" w:type="dxa"/>
                  <w:shd w:val="clear" w:color="auto" w:fill="auto"/>
                </w:tcPr>
                <w:p w14:paraId="596B39DC" w14:textId="77777777" w:rsidR="00C3290F" w:rsidRDefault="00DE1C2B">
                  <w:pPr>
                    <w:keepNext/>
                    <w:keepLines/>
                    <w:spacing w:after="0"/>
                    <w:jc w:val="center"/>
                    <w:rPr>
                      <w:rFonts w:ascii="Arial" w:hAnsi="Arial"/>
                      <w:sz w:val="16"/>
                    </w:rPr>
                  </w:pPr>
                  <w:r>
                    <w:rPr>
                      <w:rFonts w:ascii="Arial" w:hAnsi="Arial"/>
                      <w:sz w:val="16"/>
                    </w:rPr>
                    <w:t>DRX cycle&gt;320</w:t>
                  </w:r>
                  <w:proofErr w:type="spellStart"/>
                  <w:r>
                    <w:rPr>
                      <w:rFonts w:ascii="Arial" w:hAnsi="Arial" w:hint="eastAsia"/>
                      <w:sz w:val="16"/>
                      <w:lang w:val="en-US" w:eastAsia="zh-CN"/>
                    </w:rPr>
                    <w:t>ms</w:t>
                  </w:r>
                  <w:proofErr w:type="spellEnd"/>
                </w:p>
              </w:tc>
              <w:tc>
                <w:tcPr>
                  <w:tcW w:w="6569" w:type="dxa"/>
                  <w:shd w:val="clear" w:color="auto" w:fill="auto"/>
                </w:tcPr>
                <w:p w14:paraId="01979201" w14:textId="77777777" w:rsidR="00C3290F" w:rsidRDefault="00DE1C2B">
                  <w:pPr>
                    <w:keepNext/>
                    <w:keepLines/>
                    <w:spacing w:after="0"/>
                    <w:jc w:val="center"/>
                    <w:rPr>
                      <w:rFonts w:ascii="Arial" w:hAnsi="Arial"/>
                      <w:sz w:val="16"/>
                    </w:rPr>
                  </w:pPr>
                  <w:r>
                    <w:rPr>
                      <w:rFonts w:ascii="Arial" w:hAnsi="Arial"/>
                      <w:sz w:val="16"/>
                    </w:rPr>
                    <w:t xml:space="preserve">Ceil(10 </w:t>
                  </w:r>
                  <w:r>
                    <w:rPr>
                      <w:rFonts w:ascii="Arial" w:hAnsi="Arial" w:cs="Arial"/>
                      <w:sz w:val="16"/>
                      <w:szCs w:val="18"/>
                    </w:rPr>
                    <w:sym w:font="Symbol" w:char="F0B4"/>
                  </w:r>
                  <w:r>
                    <w:rPr>
                      <w:rFonts w:ascii="Arial" w:hAnsi="Arial" w:cs="Arial"/>
                      <w:sz w:val="16"/>
                      <w:szCs w:val="18"/>
                    </w:rPr>
                    <w:t xml:space="preserve"> </w:t>
                  </w:r>
                  <w:r>
                    <w:rPr>
                      <w:rFonts w:ascii="Arial" w:hAnsi="Arial"/>
                      <w:sz w:val="16"/>
                    </w:rPr>
                    <w:t xml:space="preserve">P) </w:t>
                  </w:r>
                  <w:r>
                    <w:rPr>
                      <w:rFonts w:ascii="Arial" w:hAnsi="Arial" w:cs="Arial"/>
                      <w:sz w:val="16"/>
                      <w:szCs w:val="18"/>
                    </w:rPr>
                    <w:sym w:font="Symbol" w:char="F0B4"/>
                  </w:r>
                  <w:r>
                    <w:rPr>
                      <w:rFonts w:ascii="Arial" w:hAnsi="Arial" w:cs="Arial"/>
                      <w:sz w:val="16"/>
                      <w:szCs w:val="18"/>
                    </w:rPr>
                    <w:t xml:space="preserve"> </w:t>
                  </w:r>
                  <w:r>
                    <w:rPr>
                      <w:rFonts w:ascii="Arial" w:hAnsi="Arial"/>
                      <w:sz w:val="16"/>
                    </w:rPr>
                    <w:t>T</w:t>
                  </w:r>
                  <w:r>
                    <w:rPr>
                      <w:rFonts w:ascii="Arial" w:hAnsi="Arial"/>
                      <w:sz w:val="16"/>
                      <w:vertAlign w:val="subscript"/>
                    </w:rPr>
                    <w:t>DRX</w:t>
                  </w:r>
                </w:p>
              </w:tc>
            </w:tr>
            <w:tr w:rsidR="00C3290F" w14:paraId="64DB3F53" w14:textId="77777777">
              <w:trPr>
                <w:jc w:val="center"/>
              </w:trPr>
              <w:tc>
                <w:tcPr>
                  <w:tcW w:w="8604" w:type="dxa"/>
                  <w:gridSpan w:val="2"/>
                  <w:shd w:val="clear" w:color="auto" w:fill="auto"/>
                </w:tcPr>
                <w:p w14:paraId="6C0A5E94" w14:textId="77777777" w:rsidR="00C3290F" w:rsidRDefault="00DE1C2B">
                  <w:pPr>
                    <w:keepNext/>
                    <w:keepLines/>
                    <w:spacing w:after="0"/>
                    <w:ind w:left="851" w:hanging="851"/>
                    <w:rPr>
                      <w:rFonts w:ascii="Arial" w:hAnsi="Arial"/>
                      <w:sz w:val="16"/>
                    </w:rPr>
                  </w:pPr>
                  <w:r>
                    <w:rPr>
                      <w:rFonts w:ascii="Arial" w:hAnsi="Arial"/>
                      <w:sz w:val="16"/>
                    </w:rPr>
                    <w:t>N</w:t>
                  </w:r>
                  <w:r>
                    <w:rPr>
                      <w:rFonts w:ascii="Arial" w:eastAsia="Malgun Gothic" w:hAnsi="Arial"/>
                      <w:sz w:val="16"/>
                      <w:lang w:eastAsia="ko-KR"/>
                    </w:rPr>
                    <w:t>OTE</w:t>
                  </w:r>
                  <w:r>
                    <w:rPr>
                      <w:rFonts w:ascii="Arial" w:hAnsi="Arial"/>
                      <w:sz w:val="16"/>
                    </w:rPr>
                    <w:t>:</w:t>
                  </w:r>
                  <w:r>
                    <w:rPr>
                      <w:rFonts w:ascii="Arial" w:hAnsi="Arial"/>
                      <w:sz w:val="24"/>
                    </w:rPr>
                    <w:tab/>
                  </w:r>
                  <w:r>
                    <w:rPr>
                      <w:rFonts w:ascii="Arial" w:hAnsi="Arial"/>
                      <w:sz w:val="16"/>
                    </w:rPr>
                    <w:t>T</w:t>
                  </w:r>
                  <w:r>
                    <w:rPr>
                      <w:rFonts w:ascii="Arial" w:hAnsi="Arial"/>
                      <w:sz w:val="16"/>
                      <w:vertAlign w:val="subscript"/>
                    </w:rPr>
                    <w:t>SSB</w:t>
                  </w:r>
                  <w:r>
                    <w:rPr>
                      <w:rFonts w:ascii="Arial" w:hAnsi="Arial"/>
                      <w:sz w:val="16"/>
                    </w:rPr>
                    <w:t xml:space="preserve"> is the periodicity of the SSB configured for RLM. T</w:t>
                  </w:r>
                  <w:r>
                    <w:rPr>
                      <w:rFonts w:ascii="Arial" w:hAnsi="Arial"/>
                      <w:sz w:val="16"/>
                      <w:vertAlign w:val="subscript"/>
                    </w:rPr>
                    <w:t>DRX</w:t>
                  </w:r>
                  <w:r>
                    <w:rPr>
                      <w:rFonts w:ascii="Arial" w:hAnsi="Arial"/>
                      <w:sz w:val="16"/>
                    </w:rPr>
                    <w:t xml:space="preserve"> is the DRX cycle length.</w:t>
                  </w:r>
                </w:p>
              </w:tc>
            </w:tr>
          </w:tbl>
          <w:p w14:paraId="4A19366F" w14:textId="77777777" w:rsidR="00C3290F" w:rsidRDefault="00C3290F">
            <w:pPr>
              <w:spacing w:before="120" w:after="120"/>
              <w:rPr>
                <w:rFonts w:asciiTheme="minorHAnsi" w:hAnsiTheme="minorHAnsi" w:cstheme="minorHAnsi"/>
              </w:rPr>
            </w:pPr>
          </w:p>
        </w:tc>
      </w:tr>
      <w:tr w:rsidR="00C3290F" w14:paraId="74A02835" w14:textId="77777777">
        <w:trPr>
          <w:trHeight w:val="468"/>
        </w:trPr>
        <w:tc>
          <w:tcPr>
            <w:tcW w:w="1622" w:type="dxa"/>
          </w:tcPr>
          <w:p w14:paraId="67FA8486" w14:textId="77777777" w:rsidR="00C3290F" w:rsidRDefault="004A273A">
            <w:pPr>
              <w:spacing w:before="120" w:after="120"/>
              <w:rPr>
                <w:rFonts w:asciiTheme="minorHAnsi" w:hAnsiTheme="minorHAnsi" w:cstheme="minorHAnsi"/>
              </w:rPr>
            </w:pPr>
            <w:hyperlink r:id="rId21" w:history="1">
              <w:r w:rsidR="00DE1C2B">
                <w:rPr>
                  <w:rStyle w:val="af7"/>
                  <w:rFonts w:ascii="Arial" w:hAnsi="Arial" w:cs="Arial"/>
                  <w:b/>
                  <w:bCs/>
                  <w:sz w:val="16"/>
                  <w:szCs w:val="16"/>
                </w:rPr>
                <w:t>R4-2106461</w:t>
              </w:r>
            </w:hyperlink>
          </w:p>
        </w:tc>
        <w:tc>
          <w:tcPr>
            <w:tcW w:w="1424" w:type="dxa"/>
          </w:tcPr>
          <w:p w14:paraId="10BB061D" w14:textId="77777777" w:rsidR="00C3290F" w:rsidRDefault="00DE1C2B">
            <w:pPr>
              <w:spacing w:before="120" w:after="120"/>
              <w:rPr>
                <w:rFonts w:asciiTheme="minorHAnsi" w:hAnsiTheme="minorHAnsi" w:cstheme="minorHAnsi"/>
              </w:rPr>
            </w:pPr>
            <w:r>
              <w:rPr>
                <w:rFonts w:ascii="Arial" w:hAnsi="Arial" w:cs="Arial"/>
                <w:sz w:val="16"/>
                <w:szCs w:val="16"/>
              </w:rPr>
              <w:t>Intel Corporation</w:t>
            </w:r>
          </w:p>
        </w:tc>
        <w:tc>
          <w:tcPr>
            <w:tcW w:w="6585" w:type="dxa"/>
          </w:tcPr>
          <w:p w14:paraId="71E63C8E" w14:textId="77777777" w:rsidR="00C3290F" w:rsidRDefault="00DE1C2B">
            <w:pPr>
              <w:spacing w:after="240"/>
              <w:rPr>
                <w:rFonts w:eastAsia="DengXian"/>
                <w:bCs/>
                <w:kern w:val="2"/>
                <w:sz w:val="18"/>
                <w:szCs w:val="18"/>
                <w:lang w:val="en-US" w:eastAsia="zh-CN"/>
              </w:rPr>
            </w:pPr>
            <w:r>
              <w:rPr>
                <w:rFonts w:eastAsia="DengXian"/>
                <w:b/>
                <w:kern w:val="2"/>
                <w:sz w:val="18"/>
                <w:szCs w:val="18"/>
                <w:lang w:val="en-US" w:eastAsia="zh-CN"/>
              </w:rPr>
              <w:t>Observation 1: Estimated SINR value varies with time, if a fixed SINR threshold is used as relaxation criteria, estimated SINR value may be up or below the threshold frequently.</w:t>
            </w:r>
          </w:p>
          <w:p w14:paraId="28AE125E" w14:textId="77777777" w:rsidR="00C3290F" w:rsidRDefault="00DE1C2B">
            <w:pPr>
              <w:spacing w:after="240"/>
              <w:rPr>
                <w:rFonts w:eastAsia="DengXian"/>
                <w:b/>
                <w:kern w:val="2"/>
                <w:sz w:val="18"/>
                <w:szCs w:val="18"/>
                <w:lang w:val="en-US" w:eastAsia="zh-CN"/>
              </w:rPr>
            </w:pPr>
            <w:r>
              <w:rPr>
                <w:rFonts w:eastAsia="DengXian"/>
                <w:b/>
                <w:kern w:val="2"/>
                <w:sz w:val="18"/>
                <w:szCs w:val="18"/>
                <w:lang w:val="en-US" w:eastAsia="zh-CN"/>
              </w:rPr>
              <w:t xml:space="preserve">Proposal 1: Since SINR value varies with time, </w:t>
            </w:r>
            <w:proofErr w:type="gramStart"/>
            <w:r>
              <w:rPr>
                <w:rFonts w:eastAsia="DengXian"/>
                <w:b/>
                <w:kern w:val="2"/>
                <w:sz w:val="18"/>
                <w:szCs w:val="18"/>
                <w:lang w:val="en-US" w:eastAsia="zh-CN"/>
              </w:rPr>
              <w:t>a more robust criteria</w:t>
            </w:r>
            <w:proofErr w:type="gramEnd"/>
            <w:r>
              <w:rPr>
                <w:rFonts w:eastAsia="DengXian"/>
                <w:b/>
                <w:kern w:val="2"/>
                <w:sz w:val="18"/>
                <w:szCs w:val="18"/>
                <w:lang w:val="en-US" w:eastAsia="zh-CN"/>
              </w:rPr>
              <w:t xml:space="preserve"> based on SINR is expected to be discussed.</w:t>
            </w:r>
          </w:p>
          <w:p w14:paraId="39036083" w14:textId="77777777" w:rsidR="00C3290F" w:rsidRDefault="00DE1C2B">
            <w:pPr>
              <w:spacing w:after="240"/>
              <w:rPr>
                <w:rFonts w:eastAsia="DengXian"/>
                <w:b/>
                <w:kern w:val="2"/>
                <w:sz w:val="18"/>
                <w:szCs w:val="18"/>
                <w:lang w:val="en-US" w:eastAsia="zh-CN"/>
              </w:rPr>
            </w:pPr>
            <w:r>
              <w:rPr>
                <w:rFonts w:eastAsia="DengXian"/>
                <w:b/>
                <w:kern w:val="2"/>
                <w:sz w:val="18"/>
                <w:szCs w:val="18"/>
                <w:lang w:val="en-US" w:eastAsia="zh-CN"/>
              </w:rPr>
              <w:t>Observation 2: SINR fluctuation will be reduced with more averaged samples.</w:t>
            </w:r>
          </w:p>
          <w:p w14:paraId="519A5C8D" w14:textId="77777777" w:rsidR="00C3290F" w:rsidRDefault="00DE1C2B">
            <w:pPr>
              <w:spacing w:after="240"/>
              <w:rPr>
                <w:rFonts w:eastAsia="DengXian"/>
                <w:b/>
                <w:kern w:val="2"/>
                <w:sz w:val="18"/>
                <w:szCs w:val="18"/>
                <w:lang w:val="en-US" w:eastAsia="zh-CN"/>
              </w:rPr>
            </w:pPr>
            <w:r>
              <w:rPr>
                <w:rFonts w:eastAsia="DengXian"/>
                <w:b/>
                <w:kern w:val="2"/>
                <w:sz w:val="18"/>
                <w:szCs w:val="18"/>
                <w:lang w:val="en-US" w:eastAsia="zh-CN"/>
              </w:rPr>
              <w:t xml:space="preserve">Proposal 2: SINR will be evaluated during a time window to check if it satisfies the criteria of relaxation or not. The exact window length and how to process SINR value during the window for relaxing RLM/BFD can be further studied. </w:t>
            </w:r>
          </w:p>
          <w:p w14:paraId="29DD7AB2" w14:textId="77777777" w:rsidR="00C3290F" w:rsidRDefault="00DE1C2B">
            <w:pPr>
              <w:spacing w:after="240"/>
              <w:rPr>
                <w:rFonts w:eastAsia="DengXian"/>
                <w:b/>
                <w:kern w:val="2"/>
                <w:sz w:val="18"/>
                <w:szCs w:val="18"/>
                <w:lang w:val="en-US" w:eastAsia="zh-CN"/>
              </w:rPr>
            </w:pPr>
            <w:r>
              <w:rPr>
                <w:rFonts w:eastAsia="DengXian"/>
                <w:b/>
                <w:kern w:val="2"/>
                <w:sz w:val="18"/>
                <w:szCs w:val="18"/>
                <w:lang w:val="en-US" w:eastAsia="zh-CN"/>
              </w:rPr>
              <w:t>Proposal 3: SINR threshold for start relaxing RLM needs to consider SINR fluctuation.</w:t>
            </w:r>
          </w:p>
          <w:p w14:paraId="30B8C09A" w14:textId="77777777" w:rsidR="00C3290F" w:rsidRDefault="00DE1C2B">
            <w:pPr>
              <w:spacing w:after="240"/>
              <w:rPr>
                <w:rFonts w:eastAsia="DengXian"/>
                <w:b/>
                <w:kern w:val="2"/>
                <w:sz w:val="18"/>
                <w:szCs w:val="18"/>
                <w:lang w:val="en-US" w:eastAsia="zh-CN"/>
              </w:rPr>
            </w:pPr>
            <w:r>
              <w:rPr>
                <w:rFonts w:eastAsia="DengXian"/>
                <w:b/>
                <w:kern w:val="2"/>
                <w:sz w:val="18"/>
                <w:szCs w:val="18"/>
                <w:lang w:val="en-US" w:eastAsia="zh-CN"/>
              </w:rPr>
              <w:t>Observation 3: If high SINR is used as the relaxation threshold, there will some problems if out-of-sync is used as the reverting back criteria.</w:t>
            </w:r>
          </w:p>
          <w:p w14:paraId="3AC1A7CA" w14:textId="77777777" w:rsidR="00C3290F" w:rsidRDefault="00DE1C2B">
            <w:pPr>
              <w:spacing w:after="240"/>
              <w:rPr>
                <w:rFonts w:eastAsia="DengXian"/>
                <w:b/>
                <w:kern w:val="2"/>
                <w:sz w:val="18"/>
                <w:szCs w:val="18"/>
                <w:lang w:val="en-US" w:eastAsia="zh-CN"/>
              </w:rPr>
            </w:pPr>
            <w:r>
              <w:rPr>
                <w:rFonts w:eastAsia="DengXian"/>
                <w:b/>
                <w:kern w:val="2"/>
                <w:sz w:val="18"/>
                <w:szCs w:val="18"/>
                <w:lang w:val="en-US" w:eastAsia="zh-CN"/>
              </w:rPr>
              <w:t>Proposal 4: Relaxation criteria and reverting back criteria should be designed jointly.</w:t>
            </w:r>
          </w:p>
          <w:p w14:paraId="324ED40A" w14:textId="77777777" w:rsidR="00C3290F" w:rsidRDefault="00DE1C2B">
            <w:pPr>
              <w:spacing w:after="240"/>
              <w:rPr>
                <w:rFonts w:eastAsia="DengXian"/>
                <w:b/>
                <w:kern w:val="2"/>
                <w:sz w:val="18"/>
                <w:szCs w:val="18"/>
                <w:lang w:val="en-US" w:eastAsia="zh-CN"/>
              </w:rPr>
            </w:pPr>
            <w:r>
              <w:rPr>
                <w:rFonts w:eastAsia="DengXian"/>
                <w:b/>
                <w:kern w:val="2"/>
                <w:sz w:val="18"/>
                <w:szCs w:val="18"/>
                <w:lang w:val="en-US" w:eastAsia="zh-CN"/>
              </w:rPr>
              <w:t>Proposal 5: SINR threshold for reverting back needs to consider SINR fluctuation or simply use Qin as threshold.</w:t>
            </w:r>
          </w:p>
          <w:p w14:paraId="15294D71" w14:textId="77777777" w:rsidR="00C3290F" w:rsidRDefault="00DE1C2B">
            <w:pPr>
              <w:spacing w:after="240"/>
              <w:rPr>
                <w:rFonts w:eastAsia="DengXian"/>
                <w:b/>
                <w:kern w:val="2"/>
                <w:sz w:val="18"/>
                <w:szCs w:val="18"/>
                <w:lang w:val="en-US" w:eastAsia="zh-CN"/>
              </w:rPr>
            </w:pPr>
            <w:r>
              <w:rPr>
                <w:rFonts w:eastAsia="DengXian"/>
                <w:b/>
                <w:kern w:val="2"/>
                <w:sz w:val="18"/>
                <w:szCs w:val="18"/>
                <w:lang w:val="en-US" w:eastAsia="zh-CN"/>
              </w:rPr>
              <w:t xml:space="preserve">Observation 4: The low mobility </w:t>
            </w:r>
            <w:proofErr w:type="gramStart"/>
            <w:r>
              <w:rPr>
                <w:rFonts w:eastAsia="DengXian"/>
                <w:b/>
                <w:kern w:val="2"/>
                <w:sz w:val="18"/>
                <w:szCs w:val="18"/>
                <w:lang w:val="en-US" w:eastAsia="zh-CN"/>
              </w:rPr>
              <w:t>criteria of Rel-16 reflects</w:t>
            </w:r>
            <w:proofErr w:type="gramEnd"/>
            <w:r>
              <w:rPr>
                <w:rFonts w:eastAsia="DengXian"/>
                <w:b/>
                <w:kern w:val="2"/>
                <w:sz w:val="18"/>
                <w:szCs w:val="18"/>
                <w:lang w:val="en-US" w:eastAsia="zh-CN"/>
              </w:rPr>
              <w:t xml:space="preserve"> the low fluctuation of filtered RSRP and is not directly relevant to the RLM/BFD performance.</w:t>
            </w:r>
          </w:p>
          <w:p w14:paraId="6C8C984D" w14:textId="77777777" w:rsidR="00C3290F" w:rsidRDefault="00DE1C2B">
            <w:pPr>
              <w:spacing w:after="240"/>
              <w:rPr>
                <w:rFonts w:eastAsia="DengXian"/>
                <w:b/>
                <w:kern w:val="2"/>
                <w:sz w:val="18"/>
                <w:szCs w:val="18"/>
                <w:lang w:val="en-US" w:eastAsia="zh-CN"/>
              </w:rPr>
            </w:pPr>
            <w:r>
              <w:rPr>
                <w:rFonts w:eastAsia="DengXian"/>
                <w:b/>
                <w:kern w:val="2"/>
                <w:sz w:val="18"/>
                <w:szCs w:val="18"/>
                <w:lang w:val="en-US" w:eastAsia="zh-CN"/>
              </w:rPr>
              <w:t xml:space="preserve">Proposal 6: </w:t>
            </w:r>
            <w:r>
              <w:rPr>
                <w:rFonts w:eastAsia="DengXian"/>
                <w:b/>
                <w:kern w:val="2"/>
                <w:sz w:val="18"/>
                <w:szCs w:val="18"/>
                <w:lang w:eastAsia="zh-CN"/>
              </w:rPr>
              <w:t>R16 low-mobility relaxation criterion</w:t>
            </w:r>
            <w:r>
              <w:rPr>
                <w:rFonts w:eastAsia="DengXian"/>
                <w:b/>
                <w:kern w:val="2"/>
                <w:sz w:val="18"/>
                <w:szCs w:val="18"/>
                <w:lang w:val="en-US" w:eastAsia="zh-CN"/>
              </w:rPr>
              <w:t xml:space="preserve"> is not suitable to be re-used in Rel-17.</w:t>
            </w:r>
          </w:p>
          <w:p w14:paraId="68BBC146" w14:textId="77777777" w:rsidR="00C3290F" w:rsidRDefault="00DE1C2B">
            <w:pPr>
              <w:spacing w:after="240"/>
              <w:rPr>
                <w:rFonts w:eastAsia="DengXian"/>
                <w:b/>
                <w:kern w:val="2"/>
                <w:sz w:val="18"/>
                <w:szCs w:val="18"/>
                <w:lang w:val="en-US" w:eastAsia="zh-CN"/>
              </w:rPr>
            </w:pPr>
            <w:r>
              <w:rPr>
                <w:rFonts w:eastAsia="DengXian"/>
                <w:b/>
                <w:kern w:val="2"/>
                <w:sz w:val="18"/>
                <w:szCs w:val="18"/>
                <w:lang w:val="en-US" w:eastAsia="zh-CN"/>
              </w:rPr>
              <w:t xml:space="preserve">Proposal 7: For Rel-17, it’s better to consider the “low fluctuation of SINR”, which </w:t>
            </w:r>
            <w:r>
              <w:rPr>
                <w:rFonts w:eastAsia="DengXian"/>
                <w:b/>
                <w:kern w:val="2"/>
                <w:sz w:val="18"/>
                <w:szCs w:val="18"/>
                <w:lang w:val="en-US" w:eastAsia="zh-CN"/>
              </w:rPr>
              <w:lastRenderedPageBreak/>
              <w:t>is more relevant to RLM/BFD performance. How to define “low fluctuation of SINR” can be further discussed.</w:t>
            </w:r>
          </w:p>
          <w:p w14:paraId="05F28BA6" w14:textId="77777777" w:rsidR="00C3290F" w:rsidRDefault="00DE1C2B">
            <w:pPr>
              <w:spacing w:after="240"/>
              <w:rPr>
                <w:rFonts w:eastAsia="DengXian"/>
                <w:b/>
                <w:kern w:val="2"/>
                <w:sz w:val="18"/>
                <w:szCs w:val="18"/>
                <w:lang w:val="en-US" w:eastAsia="zh-CN"/>
              </w:rPr>
            </w:pPr>
            <w:r>
              <w:rPr>
                <w:rFonts w:eastAsia="DengXian"/>
                <w:b/>
                <w:kern w:val="2"/>
                <w:sz w:val="18"/>
                <w:szCs w:val="18"/>
                <w:lang w:val="en-US" w:eastAsia="zh-CN"/>
              </w:rPr>
              <w:t>Observation 5: For RLM, In-Sync means that SINR is higher than Qin threshold. Different from RLM, the criteria for CBD in BM satisfied that</w:t>
            </w:r>
            <w:r>
              <w:rPr>
                <w:rFonts w:eastAsia="?? ??"/>
                <w:b/>
                <w:kern w:val="2"/>
                <w:sz w:val="18"/>
                <w:szCs w:val="18"/>
                <w:lang w:val="en-US" w:eastAsia="zh-CN"/>
              </w:rPr>
              <w:t xml:space="preserve"> </w:t>
            </w:r>
            <w:r>
              <w:rPr>
                <w:rFonts w:eastAsia="DengXian"/>
                <w:b/>
                <w:kern w:val="2"/>
                <w:sz w:val="18"/>
                <w:szCs w:val="18"/>
                <w:lang w:val="en-US" w:eastAsia="zh-CN"/>
              </w:rPr>
              <w:t xml:space="preserve">the measured L1-RSRP is equal to or better than the threshold </w:t>
            </w:r>
            <w:proofErr w:type="spellStart"/>
            <w:r>
              <w:rPr>
                <w:rFonts w:eastAsia="DengXian"/>
                <w:b/>
                <w:kern w:val="2"/>
                <w:sz w:val="18"/>
                <w:szCs w:val="18"/>
                <w:lang w:val="en-US" w:eastAsia="zh-CN"/>
              </w:rPr>
              <w:t>Q</w:t>
            </w:r>
            <w:r>
              <w:rPr>
                <w:rFonts w:eastAsia="DengXian"/>
                <w:b/>
                <w:kern w:val="2"/>
                <w:sz w:val="18"/>
                <w:szCs w:val="18"/>
                <w:vertAlign w:val="subscript"/>
                <w:lang w:val="en-US" w:eastAsia="zh-CN"/>
              </w:rPr>
              <w:t>in_LR</w:t>
            </w:r>
            <w:proofErr w:type="spellEnd"/>
            <w:r>
              <w:rPr>
                <w:rFonts w:eastAsia="DengXian"/>
                <w:b/>
                <w:kern w:val="2"/>
                <w:sz w:val="18"/>
                <w:szCs w:val="18"/>
                <w:lang w:val="en-US" w:eastAsia="zh-CN"/>
              </w:rPr>
              <w:t xml:space="preserve">, which is indicated by higher layer parameter </w:t>
            </w:r>
            <w:proofErr w:type="spellStart"/>
            <w:r>
              <w:rPr>
                <w:rFonts w:eastAsia="DengXian"/>
                <w:b/>
                <w:i/>
                <w:kern w:val="2"/>
                <w:sz w:val="18"/>
                <w:szCs w:val="18"/>
                <w:lang w:val="en-US" w:eastAsia="zh-CN"/>
              </w:rPr>
              <w:t>rsrp-ThresholdSSB</w:t>
            </w:r>
            <w:proofErr w:type="spellEnd"/>
            <w:r>
              <w:rPr>
                <w:rFonts w:eastAsia="DengXian"/>
                <w:b/>
                <w:kern w:val="2"/>
                <w:sz w:val="18"/>
                <w:szCs w:val="18"/>
                <w:lang w:val="en-US" w:eastAsia="zh-CN"/>
              </w:rPr>
              <w:t>.</w:t>
            </w:r>
          </w:p>
          <w:p w14:paraId="44E42463" w14:textId="77777777" w:rsidR="00C3290F" w:rsidRDefault="00DE1C2B">
            <w:pPr>
              <w:spacing w:after="240"/>
              <w:rPr>
                <w:rFonts w:eastAsia="DengXian"/>
                <w:bCs/>
                <w:kern w:val="2"/>
                <w:sz w:val="18"/>
                <w:szCs w:val="18"/>
                <w:lang w:val="en-US" w:eastAsia="zh-CN"/>
              </w:rPr>
            </w:pPr>
            <w:r>
              <w:rPr>
                <w:rFonts w:eastAsia="DengXian"/>
                <w:b/>
                <w:kern w:val="2"/>
                <w:sz w:val="18"/>
                <w:szCs w:val="18"/>
                <w:lang w:val="en-US" w:eastAsia="zh-CN"/>
              </w:rPr>
              <w:t>Proposal 8: BFD should be relaxed at least better than CBD condition. Whether RSRP is also needed to be considered for relaxation criteria of BFD needs further discussion.</w:t>
            </w:r>
          </w:p>
          <w:p w14:paraId="7F54D5EF" w14:textId="77777777" w:rsidR="00C3290F" w:rsidRDefault="00DE1C2B">
            <w:pPr>
              <w:spacing w:before="120" w:after="120"/>
              <w:rPr>
                <w:rFonts w:asciiTheme="minorHAnsi" w:hAnsiTheme="minorHAnsi" w:cstheme="minorHAnsi"/>
                <w:sz w:val="18"/>
                <w:szCs w:val="18"/>
              </w:rPr>
            </w:pPr>
            <w:r>
              <w:rPr>
                <w:rFonts w:eastAsia="DengXian"/>
                <w:b/>
                <w:kern w:val="2"/>
                <w:sz w:val="18"/>
                <w:szCs w:val="18"/>
                <w:lang w:val="en-US" w:eastAsia="zh-CN"/>
              </w:rPr>
              <w:t>Proposal 9: Relaxation and reverting back criteria for RLM and BFD are different.</w:t>
            </w:r>
          </w:p>
        </w:tc>
      </w:tr>
      <w:tr w:rsidR="00C3290F" w14:paraId="6C909346" w14:textId="77777777">
        <w:trPr>
          <w:trHeight w:val="468"/>
        </w:trPr>
        <w:tc>
          <w:tcPr>
            <w:tcW w:w="1622" w:type="dxa"/>
          </w:tcPr>
          <w:p w14:paraId="3F337928" w14:textId="77777777" w:rsidR="00C3290F" w:rsidRDefault="004A273A">
            <w:pPr>
              <w:spacing w:before="120" w:after="120"/>
              <w:rPr>
                <w:rFonts w:asciiTheme="minorHAnsi" w:hAnsiTheme="minorHAnsi" w:cstheme="minorHAnsi"/>
              </w:rPr>
            </w:pPr>
            <w:hyperlink r:id="rId22" w:history="1">
              <w:r w:rsidR="00DE1C2B">
                <w:rPr>
                  <w:rStyle w:val="af7"/>
                  <w:rFonts w:ascii="Arial" w:hAnsi="Arial" w:cs="Arial"/>
                  <w:b/>
                  <w:bCs/>
                  <w:sz w:val="16"/>
                  <w:szCs w:val="16"/>
                </w:rPr>
                <w:t>R4-2106539</w:t>
              </w:r>
            </w:hyperlink>
          </w:p>
        </w:tc>
        <w:tc>
          <w:tcPr>
            <w:tcW w:w="1424" w:type="dxa"/>
          </w:tcPr>
          <w:p w14:paraId="34BBCFC5" w14:textId="77777777" w:rsidR="00C3290F" w:rsidRDefault="00DE1C2B">
            <w:pPr>
              <w:spacing w:before="120" w:after="120"/>
              <w:rPr>
                <w:rFonts w:asciiTheme="minorHAnsi" w:hAnsiTheme="minorHAnsi" w:cstheme="minorHAnsi"/>
              </w:rPr>
            </w:pPr>
            <w:r>
              <w:rPr>
                <w:rFonts w:ascii="Arial" w:hAnsi="Arial" w:cs="Arial"/>
                <w:sz w:val="16"/>
                <w:szCs w:val="16"/>
              </w:rPr>
              <w:t>OPPO</w:t>
            </w:r>
          </w:p>
        </w:tc>
        <w:tc>
          <w:tcPr>
            <w:tcW w:w="6585" w:type="dxa"/>
          </w:tcPr>
          <w:p w14:paraId="241E830C" w14:textId="77777777" w:rsidR="00C3290F" w:rsidRDefault="00DE1C2B">
            <w:pPr>
              <w:widowControl w:val="0"/>
              <w:pBdr>
                <w:top w:val="none" w:sz="0" w:space="0" w:color="000000"/>
                <w:left w:val="none" w:sz="0" w:space="0" w:color="000000"/>
                <w:bottom w:val="none" w:sz="0" w:space="0" w:color="000000"/>
                <w:right w:val="none" w:sz="0" w:space="0" w:color="000000"/>
                <w:between w:val="none" w:sz="0" w:space="0" w:color="000000"/>
              </w:pBdr>
              <w:spacing w:after="120"/>
              <w:jc w:val="both"/>
              <w:rPr>
                <w:b/>
                <w:sz w:val="18"/>
                <w:szCs w:val="18"/>
                <w:lang w:val="en-US" w:eastAsia="zh-CN"/>
              </w:rPr>
            </w:pPr>
            <w:r>
              <w:rPr>
                <w:b/>
                <w:sz w:val="18"/>
                <w:szCs w:val="18"/>
                <w:lang w:val="en-US" w:eastAsia="zh-CN"/>
              </w:rPr>
              <w:t>Proposal 1: It is up to UE implementation to use less L1 samples for RRM measurements if RRM measurement procedure and performance requirements were satisfied for UE.</w:t>
            </w:r>
          </w:p>
          <w:p w14:paraId="41962BF7" w14:textId="77777777" w:rsidR="00C3290F" w:rsidRDefault="00DE1C2B">
            <w:pPr>
              <w:widowControl w:val="0"/>
              <w:pBdr>
                <w:top w:val="none" w:sz="0" w:space="0" w:color="000000"/>
                <w:left w:val="none" w:sz="0" w:space="0" w:color="000000"/>
                <w:bottom w:val="none" w:sz="0" w:space="0" w:color="000000"/>
                <w:right w:val="none" w:sz="0" w:space="0" w:color="000000"/>
                <w:between w:val="none" w:sz="0" w:space="0" w:color="000000"/>
              </w:pBdr>
              <w:spacing w:after="120"/>
              <w:jc w:val="both"/>
              <w:rPr>
                <w:b/>
                <w:sz w:val="18"/>
                <w:szCs w:val="18"/>
                <w:lang w:val="en-US" w:eastAsia="zh-CN"/>
              </w:rPr>
            </w:pPr>
            <w:r>
              <w:rPr>
                <w:rFonts w:hint="eastAsia"/>
                <w:b/>
                <w:sz w:val="18"/>
                <w:szCs w:val="18"/>
                <w:lang w:val="en-US" w:eastAsia="zh-CN"/>
              </w:rPr>
              <w:t>Proposal</w:t>
            </w:r>
            <w:r>
              <w:rPr>
                <w:b/>
                <w:sz w:val="18"/>
                <w:szCs w:val="18"/>
                <w:lang w:val="en-US" w:eastAsia="zh-CN"/>
              </w:rPr>
              <w:t xml:space="preserve"> 2</w:t>
            </w:r>
            <w:r>
              <w:rPr>
                <w:rFonts w:hint="eastAsia"/>
                <w:b/>
                <w:sz w:val="18"/>
                <w:szCs w:val="18"/>
                <w:lang w:val="en-US" w:eastAsia="zh-CN"/>
              </w:rPr>
              <w:t>:</w:t>
            </w:r>
            <w:r>
              <w:rPr>
                <w:b/>
                <w:bCs/>
                <w:sz w:val="18"/>
                <w:szCs w:val="18"/>
                <w:lang w:eastAsia="zh-CN"/>
              </w:rPr>
              <w:t xml:space="preserve"> </w:t>
            </w:r>
            <w:r>
              <w:rPr>
                <w:rFonts w:hint="eastAsia"/>
                <w:b/>
                <w:bCs/>
                <w:sz w:val="18"/>
                <w:szCs w:val="18"/>
                <w:lang w:eastAsia="zh-CN"/>
              </w:rPr>
              <w:t>Reuse</w:t>
            </w:r>
            <w:r>
              <w:rPr>
                <w:b/>
                <w:bCs/>
                <w:sz w:val="18"/>
                <w:szCs w:val="18"/>
                <w:lang w:eastAsia="zh-CN"/>
              </w:rPr>
              <w:t xml:space="preserve"> “Low mobility” as relaxation criteria which is determined and configured to UE by the network.</w:t>
            </w:r>
          </w:p>
          <w:p w14:paraId="39217CF2" w14:textId="77777777" w:rsidR="00C3290F" w:rsidRDefault="00DE1C2B">
            <w:pPr>
              <w:widowControl w:val="0"/>
              <w:pBdr>
                <w:top w:val="none" w:sz="0" w:space="0" w:color="000000"/>
                <w:left w:val="none" w:sz="0" w:space="0" w:color="000000"/>
                <w:bottom w:val="none" w:sz="0" w:space="0" w:color="000000"/>
                <w:right w:val="none" w:sz="0" w:space="0" w:color="000000"/>
                <w:between w:val="none" w:sz="0" w:space="0" w:color="000000"/>
              </w:pBdr>
              <w:spacing w:after="120"/>
              <w:jc w:val="both"/>
              <w:rPr>
                <w:b/>
                <w:sz w:val="18"/>
                <w:szCs w:val="18"/>
                <w:lang w:val="en-US" w:eastAsia="zh-CN"/>
              </w:rPr>
            </w:pPr>
            <w:r>
              <w:rPr>
                <w:b/>
                <w:sz w:val="18"/>
                <w:szCs w:val="18"/>
                <w:lang w:val="en-US" w:eastAsia="zh-CN"/>
              </w:rPr>
              <w:t xml:space="preserve">Proposal 3: Define SINR threshold or range as relaxation criteria for RLM/BFD based on evaluation of the scenario serving cell’s SINR is larger than </w:t>
            </w:r>
            <w:proofErr w:type="spellStart"/>
            <w:r>
              <w:rPr>
                <w:b/>
                <w:sz w:val="18"/>
                <w:szCs w:val="18"/>
                <w:lang w:val="en-US" w:eastAsia="zh-CN"/>
              </w:rPr>
              <w:t>Q</w:t>
            </w:r>
            <w:r>
              <w:rPr>
                <w:b/>
                <w:sz w:val="18"/>
                <w:szCs w:val="18"/>
                <w:vertAlign w:val="subscript"/>
                <w:lang w:val="en-US" w:eastAsia="zh-CN"/>
              </w:rPr>
              <w:t>out</w:t>
            </w:r>
            <w:proofErr w:type="spellEnd"/>
            <w:r>
              <w:rPr>
                <w:b/>
                <w:sz w:val="18"/>
                <w:szCs w:val="18"/>
                <w:lang w:val="en-US" w:eastAsia="zh-CN"/>
              </w:rPr>
              <w:t>.</w:t>
            </w:r>
          </w:p>
          <w:p w14:paraId="54C31E10" w14:textId="77777777" w:rsidR="00C3290F" w:rsidRDefault="00DE1C2B">
            <w:pPr>
              <w:widowControl w:val="0"/>
              <w:pBdr>
                <w:top w:val="none" w:sz="0" w:space="0" w:color="000000"/>
                <w:left w:val="none" w:sz="0" w:space="0" w:color="000000"/>
                <w:bottom w:val="none" w:sz="0" w:space="0" w:color="000000"/>
                <w:right w:val="none" w:sz="0" w:space="0" w:color="000000"/>
                <w:between w:val="none" w:sz="0" w:space="0" w:color="000000"/>
              </w:pBdr>
              <w:spacing w:after="120"/>
              <w:jc w:val="both"/>
              <w:rPr>
                <w:b/>
                <w:sz w:val="18"/>
                <w:szCs w:val="18"/>
                <w:lang w:val="en-US" w:eastAsia="zh-CN"/>
              </w:rPr>
            </w:pPr>
            <w:r>
              <w:rPr>
                <w:rFonts w:hint="eastAsia"/>
                <w:b/>
                <w:sz w:val="18"/>
                <w:szCs w:val="18"/>
                <w:lang w:val="en-US" w:eastAsia="zh-CN"/>
              </w:rPr>
              <w:t>P</w:t>
            </w:r>
            <w:r>
              <w:rPr>
                <w:b/>
                <w:sz w:val="18"/>
                <w:szCs w:val="18"/>
                <w:lang w:val="en-US" w:eastAsia="zh-CN"/>
              </w:rPr>
              <w:t>roposal 4: Some margin of SINR should be considered for relaxation criteria due to different UE implementation.</w:t>
            </w:r>
          </w:p>
          <w:p w14:paraId="5C6536F5" w14:textId="77777777" w:rsidR="00C3290F" w:rsidRDefault="00DE1C2B">
            <w:pPr>
              <w:widowControl w:val="0"/>
              <w:pBdr>
                <w:top w:val="none" w:sz="0" w:space="0" w:color="000000"/>
                <w:left w:val="none" w:sz="0" w:space="0" w:color="000000"/>
                <w:bottom w:val="none" w:sz="0" w:space="0" w:color="000000"/>
                <w:right w:val="none" w:sz="0" w:space="0" w:color="000000"/>
                <w:between w:val="none" w:sz="0" w:space="0" w:color="000000"/>
              </w:pBdr>
              <w:spacing w:after="120"/>
              <w:jc w:val="both"/>
              <w:rPr>
                <w:b/>
                <w:sz w:val="18"/>
                <w:szCs w:val="18"/>
                <w:lang w:eastAsia="zh-CN"/>
              </w:rPr>
            </w:pPr>
            <w:r>
              <w:rPr>
                <w:b/>
                <w:sz w:val="18"/>
                <w:szCs w:val="18"/>
                <w:lang w:val="en-US" w:eastAsia="zh-CN"/>
              </w:rPr>
              <w:t>Proposal 5: Suggest scaling factor can be different for different SINR range, for FR1 and FR2, and UE speed level</w:t>
            </w:r>
            <w:r>
              <w:rPr>
                <w:rFonts w:hint="eastAsia"/>
                <w:b/>
                <w:sz w:val="18"/>
                <w:szCs w:val="18"/>
                <w:lang w:val="en-US" w:eastAsia="zh-CN"/>
              </w:rPr>
              <w:t>.</w:t>
            </w:r>
          </w:p>
          <w:p w14:paraId="31FA4B77" w14:textId="77777777" w:rsidR="00C3290F" w:rsidRDefault="00DE1C2B">
            <w:pPr>
              <w:widowControl w:val="0"/>
              <w:pBdr>
                <w:top w:val="none" w:sz="0" w:space="0" w:color="000000"/>
                <w:left w:val="none" w:sz="0" w:space="0" w:color="000000"/>
                <w:bottom w:val="none" w:sz="0" w:space="0" w:color="000000"/>
                <w:right w:val="none" w:sz="0" w:space="0" w:color="000000"/>
                <w:between w:val="none" w:sz="0" w:space="0" w:color="000000"/>
              </w:pBdr>
              <w:spacing w:after="120"/>
              <w:jc w:val="both"/>
              <w:rPr>
                <w:b/>
                <w:sz w:val="18"/>
                <w:szCs w:val="18"/>
                <w:lang w:val="en-US" w:eastAsia="zh-CN"/>
              </w:rPr>
            </w:pPr>
            <w:r>
              <w:rPr>
                <w:b/>
                <w:sz w:val="18"/>
                <w:szCs w:val="18"/>
                <w:lang w:val="en-US" w:eastAsia="zh-CN"/>
              </w:rPr>
              <w:t xml:space="preserve">Proposal 6: For </w:t>
            </w:r>
            <w:r>
              <w:rPr>
                <w:rFonts w:hint="eastAsia"/>
                <w:b/>
                <w:sz w:val="18"/>
                <w:szCs w:val="18"/>
                <w:lang w:val="en-US" w:eastAsia="zh-CN"/>
              </w:rPr>
              <w:t>intra-band</w:t>
            </w:r>
            <w:r>
              <w:rPr>
                <w:b/>
                <w:sz w:val="18"/>
                <w:szCs w:val="18"/>
                <w:lang w:val="en-US" w:eastAsia="zh-CN"/>
              </w:rPr>
              <w:t xml:space="preserve"> </w:t>
            </w:r>
            <w:r>
              <w:rPr>
                <w:rFonts w:hint="eastAsia"/>
                <w:b/>
                <w:sz w:val="18"/>
                <w:szCs w:val="18"/>
                <w:lang w:val="en-US" w:eastAsia="zh-CN"/>
              </w:rPr>
              <w:t>CA/DC</w:t>
            </w:r>
            <w:r>
              <w:rPr>
                <w:b/>
                <w:sz w:val="18"/>
                <w:szCs w:val="18"/>
                <w:lang w:val="en-US" w:eastAsia="zh-CN"/>
              </w:rPr>
              <w:t xml:space="preserve"> with collocated deployment</w:t>
            </w:r>
            <w:r>
              <w:rPr>
                <w:rFonts w:hint="eastAsia"/>
                <w:b/>
                <w:sz w:val="18"/>
                <w:szCs w:val="18"/>
                <w:lang w:val="en-US" w:eastAsia="zh-CN"/>
              </w:rPr>
              <w:t>,</w:t>
            </w:r>
            <w:r>
              <w:rPr>
                <w:b/>
                <w:sz w:val="18"/>
                <w:szCs w:val="18"/>
                <w:lang w:val="en-US" w:eastAsia="zh-CN"/>
              </w:rPr>
              <w:t xml:space="preserve"> </w:t>
            </w:r>
          </w:p>
          <w:p w14:paraId="6A2DF4BC" w14:textId="77777777" w:rsidR="00C3290F" w:rsidRDefault="00DE1C2B">
            <w:pPr>
              <w:widowControl w:val="0"/>
              <w:pBdr>
                <w:top w:val="none" w:sz="0" w:space="0" w:color="000000"/>
                <w:left w:val="none" w:sz="0" w:space="0" w:color="000000"/>
                <w:bottom w:val="none" w:sz="0" w:space="0" w:color="000000"/>
                <w:right w:val="none" w:sz="0" w:space="0" w:color="000000"/>
                <w:between w:val="none" w:sz="0" w:space="0" w:color="000000"/>
              </w:pBdr>
              <w:spacing w:after="120"/>
              <w:jc w:val="both"/>
              <w:rPr>
                <w:rFonts w:eastAsia="DengXian"/>
                <w:b/>
                <w:sz w:val="18"/>
                <w:szCs w:val="18"/>
                <w:lang w:eastAsia="zh-CN"/>
              </w:rPr>
            </w:pPr>
            <w:proofErr w:type="gramStart"/>
            <w:r>
              <w:rPr>
                <w:b/>
                <w:sz w:val="18"/>
                <w:szCs w:val="18"/>
                <w:lang w:val="en-US" w:eastAsia="zh-CN"/>
              </w:rPr>
              <w:t>if</w:t>
            </w:r>
            <w:proofErr w:type="gramEnd"/>
            <w:r>
              <w:rPr>
                <w:b/>
                <w:sz w:val="18"/>
                <w:szCs w:val="18"/>
                <w:lang w:val="en-US" w:eastAsia="zh-CN"/>
              </w:rPr>
              <w:t xml:space="preserve"> UE has fulfilled the criterion for operating RLM/BFD relaxation in any serving cell, the same relaxation is allowed in all other serving cells of the intra-band pair</w:t>
            </w:r>
            <w:r>
              <w:rPr>
                <w:rFonts w:hint="eastAsia"/>
                <w:b/>
                <w:sz w:val="18"/>
                <w:szCs w:val="18"/>
                <w:lang w:val="en-US" w:eastAsia="zh-CN"/>
              </w:rPr>
              <w:t>.</w:t>
            </w:r>
            <w:r>
              <w:rPr>
                <w:rFonts w:eastAsia="DengXian"/>
                <w:b/>
                <w:sz w:val="18"/>
                <w:szCs w:val="18"/>
                <w:lang w:eastAsia="zh-CN"/>
              </w:rPr>
              <w:t xml:space="preserve"> </w:t>
            </w:r>
          </w:p>
          <w:p w14:paraId="0012CEB5" w14:textId="77777777" w:rsidR="00C3290F" w:rsidRDefault="00DE1C2B">
            <w:pPr>
              <w:widowControl w:val="0"/>
              <w:pBdr>
                <w:top w:val="none" w:sz="0" w:space="0" w:color="000000"/>
                <w:left w:val="none" w:sz="0" w:space="0" w:color="000000"/>
                <w:bottom w:val="none" w:sz="0" w:space="0" w:color="000000"/>
                <w:right w:val="none" w:sz="0" w:space="0" w:color="000000"/>
                <w:between w:val="none" w:sz="0" w:space="0" w:color="000000"/>
              </w:pBdr>
              <w:spacing w:after="120"/>
              <w:jc w:val="both"/>
              <w:rPr>
                <w:rFonts w:eastAsiaTheme="minorEastAsia"/>
                <w:b/>
                <w:sz w:val="18"/>
                <w:szCs w:val="18"/>
                <w:lang w:val="en-US" w:eastAsia="zh-CN"/>
              </w:rPr>
            </w:pPr>
            <w:r>
              <w:rPr>
                <w:rFonts w:hint="eastAsia"/>
                <w:b/>
                <w:sz w:val="18"/>
                <w:szCs w:val="18"/>
                <w:lang w:val="en-US" w:eastAsia="zh-CN"/>
              </w:rPr>
              <w:t>Otherwise,</w:t>
            </w:r>
            <w:r>
              <w:rPr>
                <w:b/>
                <w:sz w:val="18"/>
                <w:szCs w:val="18"/>
                <w:lang w:val="en-US" w:eastAsia="zh-CN"/>
              </w:rPr>
              <w:t xml:space="preserve"> if UE has failed to </w:t>
            </w:r>
            <w:proofErr w:type="spellStart"/>
            <w:r>
              <w:rPr>
                <w:b/>
                <w:sz w:val="18"/>
                <w:szCs w:val="18"/>
                <w:lang w:val="en-US" w:eastAsia="zh-CN"/>
              </w:rPr>
              <w:t>fulfil</w:t>
            </w:r>
            <w:proofErr w:type="spellEnd"/>
            <w:r>
              <w:rPr>
                <w:b/>
                <w:sz w:val="18"/>
                <w:szCs w:val="18"/>
                <w:lang w:val="en-US" w:eastAsia="zh-CN"/>
              </w:rPr>
              <w:t xml:space="preserve"> the criterion for operating RLM/BFD relaxation in all serving cells, then it shall revert to normal RLM/BFD operation without relaxation. </w:t>
            </w:r>
          </w:p>
        </w:tc>
      </w:tr>
      <w:tr w:rsidR="00C3290F" w14:paraId="14370361" w14:textId="77777777">
        <w:trPr>
          <w:trHeight w:val="468"/>
        </w:trPr>
        <w:tc>
          <w:tcPr>
            <w:tcW w:w="1622" w:type="dxa"/>
          </w:tcPr>
          <w:p w14:paraId="016ED401" w14:textId="77777777" w:rsidR="00C3290F" w:rsidRDefault="004A273A">
            <w:pPr>
              <w:spacing w:before="120" w:after="120"/>
              <w:rPr>
                <w:rFonts w:asciiTheme="minorHAnsi" w:hAnsiTheme="minorHAnsi" w:cstheme="minorHAnsi"/>
              </w:rPr>
            </w:pPr>
            <w:hyperlink r:id="rId23" w:history="1">
              <w:r w:rsidR="00DE1C2B">
                <w:rPr>
                  <w:rStyle w:val="af7"/>
                  <w:rFonts w:ascii="Arial" w:hAnsi="Arial" w:cs="Arial"/>
                  <w:b/>
                  <w:bCs/>
                  <w:sz w:val="16"/>
                  <w:szCs w:val="16"/>
                </w:rPr>
                <w:t>R4-2106540</w:t>
              </w:r>
            </w:hyperlink>
          </w:p>
        </w:tc>
        <w:tc>
          <w:tcPr>
            <w:tcW w:w="1424" w:type="dxa"/>
          </w:tcPr>
          <w:p w14:paraId="13C7D6F3" w14:textId="77777777" w:rsidR="00C3290F" w:rsidRDefault="00DE1C2B">
            <w:pPr>
              <w:spacing w:before="120" w:after="120"/>
              <w:rPr>
                <w:rFonts w:asciiTheme="minorHAnsi" w:hAnsiTheme="minorHAnsi" w:cstheme="minorHAnsi"/>
              </w:rPr>
            </w:pPr>
            <w:r>
              <w:rPr>
                <w:rFonts w:ascii="Arial" w:hAnsi="Arial" w:cs="Arial"/>
                <w:sz w:val="16"/>
                <w:szCs w:val="16"/>
              </w:rPr>
              <w:t>OPPO</w:t>
            </w:r>
          </w:p>
        </w:tc>
        <w:tc>
          <w:tcPr>
            <w:tcW w:w="6585" w:type="dxa"/>
          </w:tcPr>
          <w:p w14:paraId="748DDEAC" w14:textId="77777777" w:rsidR="00C3290F" w:rsidRDefault="00DE1C2B">
            <w:pPr>
              <w:pBdr>
                <w:top w:val="none" w:sz="0" w:space="0" w:color="000000"/>
                <w:left w:val="none" w:sz="0" w:space="0" w:color="000000"/>
                <w:bottom w:val="none" w:sz="0" w:space="0" w:color="000000"/>
                <w:right w:val="none" w:sz="0" w:space="0" w:color="000000"/>
                <w:between w:val="none" w:sz="0" w:space="0" w:color="000000"/>
              </w:pBdr>
              <w:spacing w:after="120"/>
              <w:rPr>
                <w:b/>
                <w:sz w:val="18"/>
                <w:szCs w:val="18"/>
                <w:lang w:val="en-US" w:eastAsia="zh-CN"/>
              </w:rPr>
            </w:pPr>
            <w:r>
              <w:rPr>
                <w:b/>
                <w:sz w:val="18"/>
                <w:szCs w:val="18"/>
                <w:lang w:val="en-US" w:eastAsia="zh-CN"/>
              </w:rPr>
              <w:t xml:space="preserve">Observation 1: Average SINR as relaxation criteria should be at least higher than </w:t>
            </w:r>
            <w:proofErr w:type="spellStart"/>
            <w:r>
              <w:rPr>
                <w:b/>
                <w:sz w:val="18"/>
                <w:szCs w:val="18"/>
                <w:lang w:val="en-US" w:eastAsia="zh-CN"/>
              </w:rPr>
              <w:t>Q</w:t>
            </w:r>
            <w:r>
              <w:rPr>
                <w:b/>
                <w:sz w:val="18"/>
                <w:szCs w:val="18"/>
                <w:vertAlign w:val="subscript"/>
                <w:lang w:val="en-US" w:eastAsia="zh-CN"/>
              </w:rPr>
              <w:t>out</w:t>
            </w:r>
            <w:proofErr w:type="spellEnd"/>
            <w:r>
              <w:rPr>
                <w:b/>
                <w:sz w:val="18"/>
                <w:szCs w:val="18"/>
                <w:lang w:val="en-US" w:eastAsia="zh-CN"/>
              </w:rPr>
              <w:t xml:space="preserve"> to ensure RLF will not be triggered.</w:t>
            </w:r>
          </w:p>
          <w:p w14:paraId="01A4733F" w14:textId="77777777" w:rsidR="00C3290F" w:rsidRDefault="00C3290F">
            <w:pPr>
              <w:widowControl w:val="0"/>
              <w:pBdr>
                <w:top w:val="none" w:sz="0" w:space="0" w:color="000000"/>
                <w:left w:val="none" w:sz="0" w:space="0" w:color="000000"/>
                <w:bottom w:val="none" w:sz="0" w:space="0" w:color="000000"/>
                <w:right w:val="none" w:sz="0" w:space="0" w:color="000000"/>
                <w:between w:val="none" w:sz="0" w:space="0" w:color="000000"/>
              </w:pBdr>
              <w:spacing w:after="120"/>
              <w:jc w:val="both"/>
              <w:rPr>
                <w:b/>
                <w:sz w:val="18"/>
                <w:szCs w:val="18"/>
                <w:lang w:val="en-US" w:eastAsia="zh-CN"/>
              </w:rPr>
            </w:pPr>
          </w:p>
          <w:p w14:paraId="1CE5F268" w14:textId="77777777" w:rsidR="00C3290F" w:rsidRDefault="00DE1C2B">
            <w:pPr>
              <w:widowControl w:val="0"/>
              <w:pBdr>
                <w:top w:val="none" w:sz="0" w:space="0" w:color="000000"/>
                <w:left w:val="none" w:sz="0" w:space="0" w:color="000000"/>
                <w:bottom w:val="none" w:sz="0" w:space="0" w:color="000000"/>
                <w:right w:val="none" w:sz="0" w:space="0" w:color="000000"/>
                <w:between w:val="none" w:sz="0" w:space="0" w:color="000000"/>
              </w:pBdr>
              <w:spacing w:after="120"/>
              <w:jc w:val="both"/>
              <w:rPr>
                <w:rFonts w:eastAsia="DengXian"/>
                <w:b/>
                <w:sz w:val="18"/>
                <w:szCs w:val="18"/>
                <w:lang w:eastAsia="zh-CN"/>
              </w:rPr>
            </w:pPr>
            <w:r>
              <w:rPr>
                <w:b/>
                <w:sz w:val="18"/>
                <w:szCs w:val="18"/>
                <w:lang w:val="en-US" w:eastAsia="zh-CN"/>
              </w:rPr>
              <w:t xml:space="preserve">Observation 2: From simulation results, if </w:t>
            </w:r>
            <w:r>
              <w:rPr>
                <w:b/>
                <w:sz w:val="18"/>
                <w:szCs w:val="18"/>
                <w:lang w:eastAsia="zh-CN"/>
              </w:rPr>
              <w:t xml:space="preserve">delta SINR of </w:t>
            </w:r>
            <w:r>
              <w:rPr>
                <w:rFonts w:eastAsia="楷体_GB2312"/>
                <w:b/>
                <w:sz w:val="18"/>
                <w:szCs w:val="18"/>
                <w:lang w:eastAsia="zh-CN"/>
              </w:rPr>
              <w:t>max</w:t>
            </w:r>
            <w:r>
              <w:rPr>
                <w:rFonts w:eastAsia="楷体_GB2312"/>
                <w:b/>
                <w:sz w:val="18"/>
                <w:szCs w:val="18"/>
                <w:lang w:eastAsia="zh-CN"/>
              </w:rPr>
              <w:t>（</w:t>
            </w:r>
            <w:r>
              <w:rPr>
                <w:rFonts w:eastAsia="楷体_GB2312"/>
                <w:b/>
                <w:sz w:val="18"/>
                <w:szCs w:val="18"/>
                <w:lang w:eastAsia="zh-CN"/>
              </w:rPr>
              <w:t>95%, 5%</w:t>
            </w:r>
            <w:r>
              <w:rPr>
                <w:rFonts w:eastAsia="楷体_GB2312"/>
                <w:b/>
                <w:sz w:val="18"/>
                <w:szCs w:val="18"/>
                <w:lang w:eastAsia="zh-CN"/>
              </w:rPr>
              <w:t>）</w:t>
            </w:r>
            <w:r>
              <w:rPr>
                <w:b/>
                <w:sz w:val="18"/>
                <w:szCs w:val="18"/>
                <w:lang w:eastAsia="zh-CN"/>
              </w:rPr>
              <w:t>can be tolerated</w:t>
            </w:r>
            <w:r>
              <w:rPr>
                <w:b/>
                <w:sz w:val="18"/>
                <w:szCs w:val="18"/>
                <w:lang w:val="en-US" w:eastAsia="zh-CN"/>
              </w:rPr>
              <w:t xml:space="preserve"> within </w:t>
            </w:r>
            <w:r>
              <w:rPr>
                <w:rFonts w:eastAsia="DengXian"/>
                <w:b/>
                <w:sz w:val="18"/>
                <w:szCs w:val="18"/>
                <w:lang w:eastAsia="zh-CN"/>
              </w:rPr>
              <w:t>±2.0dB,</w:t>
            </w:r>
            <w:r>
              <w:rPr>
                <w:rFonts w:eastAsia="DengXian" w:hint="eastAsia"/>
                <w:b/>
                <w:sz w:val="18"/>
                <w:szCs w:val="18"/>
                <w:lang w:eastAsia="zh-CN"/>
              </w:rPr>
              <w:t xml:space="preserve"> </w:t>
            </w:r>
            <w:r>
              <w:rPr>
                <w:b/>
                <w:sz w:val="18"/>
                <w:szCs w:val="18"/>
                <w:lang w:eastAsia="zh-CN"/>
              </w:rPr>
              <w:t xml:space="preserve">the scaling factors for RLM/BFD relaxation could be </w:t>
            </w:r>
          </w:p>
          <w:p w14:paraId="3C91544D" w14:textId="77777777" w:rsidR="00C3290F" w:rsidRDefault="00DE1C2B">
            <w:pPr>
              <w:widowControl w:val="0"/>
              <w:numPr>
                <w:ilvl w:val="0"/>
                <w:numId w:val="8"/>
              </w:numPr>
              <w:pBdr>
                <w:top w:val="none" w:sz="0" w:space="0" w:color="000000"/>
                <w:left w:val="none" w:sz="0" w:space="0" w:color="000000"/>
                <w:bottom w:val="none" w:sz="0" w:space="0" w:color="000000"/>
                <w:right w:val="none" w:sz="0" w:space="0" w:color="000000"/>
                <w:between w:val="none" w:sz="0" w:space="0" w:color="000000"/>
              </w:pBdr>
              <w:spacing w:after="0"/>
              <w:jc w:val="both"/>
              <w:rPr>
                <w:b/>
                <w:sz w:val="18"/>
                <w:szCs w:val="18"/>
                <w:lang w:eastAsia="zh-CN"/>
              </w:rPr>
            </w:pPr>
            <w:r>
              <w:rPr>
                <w:b/>
                <w:sz w:val="18"/>
                <w:szCs w:val="18"/>
                <w:lang w:eastAsia="zh-CN"/>
              </w:rPr>
              <w:t>DRX cycle 20ms: K=4,</w:t>
            </w:r>
          </w:p>
          <w:p w14:paraId="2E5BEF1E" w14:textId="77777777" w:rsidR="00C3290F" w:rsidRDefault="00DE1C2B">
            <w:pPr>
              <w:widowControl w:val="0"/>
              <w:numPr>
                <w:ilvl w:val="0"/>
                <w:numId w:val="8"/>
              </w:numPr>
              <w:pBdr>
                <w:top w:val="none" w:sz="0" w:space="0" w:color="000000"/>
                <w:left w:val="none" w:sz="0" w:space="0" w:color="000000"/>
                <w:bottom w:val="none" w:sz="0" w:space="0" w:color="000000"/>
                <w:right w:val="none" w:sz="0" w:space="0" w:color="000000"/>
                <w:between w:val="none" w:sz="0" w:space="0" w:color="000000"/>
              </w:pBdr>
              <w:spacing w:after="0"/>
              <w:jc w:val="both"/>
              <w:rPr>
                <w:b/>
                <w:bCs/>
                <w:sz w:val="18"/>
                <w:szCs w:val="18"/>
                <w:lang w:eastAsia="zh-CN"/>
              </w:rPr>
            </w:pPr>
            <w:r>
              <w:rPr>
                <w:b/>
                <w:sz w:val="18"/>
                <w:szCs w:val="18"/>
                <w:lang w:eastAsia="zh-CN"/>
              </w:rPr>
              <w:t xml:space="preserve">DRX cycle 40ms: K=2 </w:t>
            </w:r>
          </w:p>
          <w:p w14:paraId="17F12BAA" w14:textId="77777777" w:rsidR="00C3290F" w:rsidRDefault="00DE1C2B">
            <w:pPr>
              <w:widowControl w:val="0"/>
              <w:pBdr>
                <w:top w:val="none" w:sz="0" w:space="0" w:color="000000"/>
                <w:left w:val="none" w:sz="0" w:space="0" w:color="000000"/>
                <w:bottom w:val="none" w:sz="0" w:space="0" w:color="000000"/>
                <w:right w:val="none" w:sz="0" w:space="0" w:color="000000"/>
                <w:between w:val="none" w:sz="0" w:space="0" w:color="000000"/>
              </w:pBdr>
              <w:spacing w:after="120"/>
              <w:jc w:val="both"/>
              <w:rPr>
                <w:rFonts w:eastAsia="DengXian"/>
                <w:b/>
                <w:sz w:val="18"/>
                <w:szCs w:val="18"/>
                <w:lang w:eastAsia="zh-CN"/>
              </w:rPr>
            </w:pPr>
            <w:r>
              <w:rPr>
                <w:rFonts w:eastAsia="DengXian"/>
                <w:b/>
                <w:sz w:val="18"/>
                <w:szCs w:val="18"/>
                <w:lang w:eastAsia="zh-CN"/>
              </w:rPr>
              <w:t xml:space="preserve"> </w:t>
            </w:r>
          </w:p>
          <w:p w14:paraId="1A24E377" w14:textId="77777777" w:rsidR="00C3290F" w:rsidRDefault="00DE1C2B">
            <w:pPr>
              <w:widowControl w:val="0"/>
              <w:pBdr>
                <w:top w:val="none" w:sz="0" w:space="0" w:color="000000"/>
                <w:left w:val="none" w:sz="0" w:space="0" w:color="000000"/>
                <w:bottom w:val="none" w:sz="0" w:space="0" w:color="000000"/>
                <w:right w:val="none" w:sz="0" w:space="0" w:color="000000"/>
                <w:between w:val="none" w:sz="0" w:space="0" w:color="000000"/>
              </w:pBdr>
              <w:spacing w:after="120"/>
              <w:jc w:val="both"/>
              <w:rPr>
                <w:rFonts w:eastAsiaTheme="minorEastAsia"/>
                <w:b/>
                <w:sz w:val="18"/>
                <w:szCs w:val="18"/>
                <w:lang w:val="en-US" w:eastAsia="zh-CN"/>
              </w:rPr>
            </w:pPr>
            <w:r>
              <w:rPr>
                <w:rFonts w:eastAsia="DengXian"/>
                <w:b/>
                <w:sz w:val="18"/>
                <w:szCs w:val="18"/>
                <w:lang w:eastAsia="zh-CN"/>
              </w:rPr>
              <w:t>Observation 3: At least other parameters (e.g., DRX cycle, FR1/FR2) can be considered for defining different relaxation factor.</w:t>
            </w:r>
          </w:p>
        </w:tc>
      </w:tr>
      <w:tr w:rsidR="00C3290F" w14:paraId="50061D8C" w14:textId="77777777">
        <w:trPr>
          <w:trHeight w:val="468"/>
        </w:trPr>
        <w:tc>
          <w:tcPr>
            <w:tcW w:w="1622" w:type="dxa"/>
          </w:tcPr>
          <w:p w14:paraId="1D896E17" w14:textId="77777777" w:rsidR="00C3290F" w:rsidRDefault="004A273A">
            <w:pPr>
              <w:spacing w:before="120" w:after="120"/>
              <w:rPr>
                <w:rFonts w:asciiTheme="minorHAnsi" w:hAnsiTheme="minorHAnsi" w:cstheme="minorHAnsi"/>
              </w:rPr>
            </w:pPr>
            <w:hyperlink r:id="rId24" w:history="1">
              <w:r w:rsidR="00DE1C2B">
                <w:rPr>
                  <w:rStyle w:val="af7"/>
                  <w:rFonts w:ascii="Arial" w:hAnsi="Arial" w:cs="Arial"/>
                  <w:b/>
                  <w:bCs/>
                  <w:sz w:val="16"/>
                  <w:szCs w:val="16"/>
                </w:rPr>
                <w:t>R4-2106581</w:t>
              </w:r>
            </w:hyperlink>
          </w:p>
        </w:tc>
        <w:tc>
          <w:tcPr>
            <w:tcW w:w="1424" w:type="dxa"/>
          </w:tcPr>
          <w:p w14:paraId="3C5137A1" w14:textId="77777777" w:rsidR="00C3290F" w:rsidRDefault="00DE1C2B">
            <w:pPr>
              <w:spacing w:before="120" w:after="120"/>
              <w:rPr>
                <w:rFonts w:asciiTheme="minorHAnsi" w:hAnsiTheme="minorHAnsi" w:cstheme="minorHAnsi"/>
              </w:rPr>
            </w:pPr>
            <w:r>
              <w:rPr>
                <w:rFonts w:ascii="Arial" w:hAnsi="Arial" w:cs="Arial"/>
                <w:sz w:val="16"/>
                <w:szCs w:val="16"/>
              </w:rPr>
              <w:t>Nokia, Nokia Shanghai Bell</w:t>
            </w:r>
          </w:p>
        </w:tc>
        <w:tc>
          <w:tcPr>
            <w:tcW w:w="6585" w:type="dxa"/>
          </w:tcPr>
          <w:p w14:paraId="12CFFC13" w14:textId="77777777" w:rsidR="00C3290F" w:rsidRDefault="00DE1C2B">
            <w:pPr>
              <w:spacing w:before="120" w:after="120"/>
              <w:rPr>
                <w:rFonts w:asciiTheme="minorHAnsi" w:hAnsiTheme="minorHAnsi" w:cstheme="minorHAnsi"/>
              </w:rPr>
            </w:pPr>
            <w:r>
              <w:rPr>
                <w:rFonts w:asciiTheme="minorHAnsi" w:eastAsia="PMingLiU" w:hAnsiTheme="minorHAnsi" w:cstheme="minorHAnsi"/>
                <w:i/>
                <w:sz w:val="18"/>
                <w:szCs w:val="18"/>
                <w:lang w:eastAsia="zh-TW"/>
              </w:rPr>
              <w:t>S</w:t>
            </w:r>
            <w:r>
              <w:rPr>
                <w:rFonts w:asciiTheme="minorHAnsi" w:eastAsia="PMingLiU" w:hAnsiTheme="minorHAnsi" w:cstheme="minorHAnsi" w:hint="eastAsia"/>
                <w:i/>
                <w:sz w:val="18"/>
                <w:szCs w:val="18"/>
                <w:lang w:eastAsia="zh-TW"/>
              </w:rPr>
              <w:t xml:space="preserve">imulation </w:t>
            </w:r>
            <w:r>
              <w:rPr>
                <w:rFonts w:asciiTheme="minorHAnsi" w:eastAsia="PMingLiU" w:hAnsiTheme="minorHAnsi" w:cstheme="minorHAnsi"/>
                <w:i/>
                <w:sz w:val="18"/>
                <w:szCs w:val="18"/>
                <w:lang w:eastAsia="zh-TW"/>
              </w:rPr>
              <w:t>results are provided</w:t>
            </w:r>
          </w:p>
        </w:tc>
      </w:tr>
      <w:tr w:rsidR="00C3290F" w14:paraId="0EA3846F" w14:textId="77777777">
        <w:trPr>
          <w:trHeight w:val="468"/>
        </w:trPr>
        <w:tc>
          <w:tcPr>
            <w:tcW w:w="1622" w:type="dxa"/>
          </w:tcPr>
          <w:p w14:paraId="15A869FD" w14:textId="77777777" w:rsidR="00C3290F" w:rsidRDefault="004A273A">
            <w:pPr>
              <w:spacing w:before="120" w:after="120"/>
              <w:rPr>
                <w:rFonts w:asciiTheme="minorHAnsi" w:hAnsiTheme="minorHAnsi" w:cstheme="minorHAnsi"/>
              </w:rPr>
            </w:pPr>
            <w:hyperlink r:id="rId25" w:history="1">
              <w:r w:rsidR="00DE1C2B">
                <w:rPr>
                  <w:rStyle w:val="af7"/>
                  <w:rFonts w:ascii="Arial" w:hAnsi="Arial" w:cs="Arial"/>
                  <w:b/>
                  <w:bCs/>
                  <w:sz w:val="16"/>
                  <w:szCs w:val="16"/>
                </w:rPr>
                <w:t>R4-2106582</w:t>
              </w:r>
            </w:hyperlink>
          </w:p>
        </w:tc>
        <w:tc>
          <w:tcPr>
            <w:tcW w:w="1424" w:type="dxa"/>
          </w:tcPr>
          <w:p w14:paraId="78F6D87D" w14:textId="77777777" w:rsidR="00C3290F" w:rsidRDefault="00DE1C2B">
            <w:pPr>
              <w:spacing w:before="120" w:after="120"/>
              <w:rPr>
                <w:rFonts w:asciiTheme="minorHAnsi" w:hAnsiTheme="minorHAnsi" w:cstheme="minorHAnsi"/>
              </w:rPr>
            </w:pPr>
            <w:r>
              <w:rPr>
                <w:rFonts w:ascii="Arial" w:hAnsi="Arial" w:cs="Arial"/>
                <w:sz w:val="16"/>
                <w:szCs w:val="16"/>
              </w:rPr>
              <w:t>Nokia, Nokia Shanghai Bell</w:t>
            </w:r>
          </w:p>
        </w:tc>
        <w:tc>
          <w:tcPr>
            <w:tcW w:w="6585" w:type="dxa"/>
          </w:tcPr>
          <w:p w14:paraId="30DC1B7D" w14:textId="77777777" w:rsidR="00C3290F" w:rsidRDefault="00DE1C2B">
            <w:pPr>
              <w:pStyle w:val="RAN4proposal"/>
              <w:numPr>
                <w:ilvl w:val="0"/>
                <w:numId w:val="9"/>
              </w:numPr>
              <w:rPr>
                <w:sz w:val="18"/>
              </w:rPr>
            </w:pPr>
            <w:r>
              <w:rPr>
                <w:sz w:val="18"/>
              </w:rPr>
              <w:t>Remove Option 2 (</w:t>
            </w:r>
            <w:r>
              <w:rPr>
                <w:sz w:val="18"/>
                <w:lang w:val="en-GB"/>
              </w:rPr>
              <w:t xml:space="preserve">How many L1 samples UE applies for RRM </w:t>
            </w:r>
            <w:proofErr w:type="gramStart"/>
            <w:r>
              <w:rPr>
                <w:sz w:val="18"/>
                <w:lang w:val="en-GB"/>
              </w:rPr>
              <w:t>measurements is</w:t>
            </w:r>
            <w:proofErr w:type="gramEnd"/>
            <w:r>
              <w:rPr>
                <w:sz w:val="18"/>
                <w:lang w:val="en-GB"/>
              </w:rPr>
              <w:t xml:space="preserve"> up to UE implementation) from the list of scenarios to be studied for the UE power saving enhancements WI.</w:t>
            </w:r>
          </w:p>
          <w:p w14:paraId="0717496E" w14:textId="77777777" w:rsidR="00C3290F" w:rsidRDefault="00DE1C2B">
            <w:pPr>
              <w:pStyle w:val="RAN4Observation"/>
              <w:numPr>
                <w:ilvl w:val="0"/>
                <w:numId w:val="10"/>
              </w:numPr>
              <w:rPr>
                <w:sz w:val="18"/>
                <w:szCs w:val="18"/>
              </w:rPr>
            </w:pPr>
            <w:r>
              <w:rPr>
                <w:sz w:val="18"/>
                <w:szCs w:val="18"/>
              </w:rPr>
              <w:t>There are multiple ways to calculate delta SINR, and the simulation results depend on the chosen scenario.</w:t>
            </w:r>
          </w:p>
          <w:p w14:paraId="2368AB39" w14:textId="77777777" w:rsidR="00C3290F" w:rsidRDefault="00DE1C2B">
            <w:pPr>
              <w:pStyle w:val="RAN4observation0"/>
              <w:numPr>
                <w:ilvl w:val="0"/>
                <w:numId w:val="2"/>
              </w:numPr>
              <w:ind w:left="0" w:firstLine="0"/>
              <w:contextualSpacing w:val="0"/>
              <w:rPr>
                <w:sz w:val="18"/>
                <w:szCs w:val="18"/>
              </w:rPr>
            </w:pPr>
            <w:r>
              <w:rPr>
                <w:sz w:val="18"/>
                <w:szCs w:val="18"/>
              </w:rPr>
              <w:t>The time the UE spends in outage increases significantly when the relaxation factor for RLM and BFD measurements increases due to the late detection of failure and initiating the recovery procedure.</w:t>
            </w:r>
          </w:p>
          <w:p w14:paraId="017D6E45" w14:textId="77777777" w:rsidR="00C3290F" w:rsidRDefault="00DE1C2B">
            <w:pPr>
              <w:pStyle w:val="RAN4proposal"/>
              <w:rPr>
                <w:sz w:val="18"/>
              </w:rPr>
            </w:pPr>
            <w:r>
              <w:rPr>
                <w:sz w:val="18"/>
              </w:rPr>
              <w:t>Negative system level impact due to RLM/BFD relaxation should be minimized e.g. by studying the time of outage with different relaxation factors.</w:t>
            </w:r>
          </w:p>
          <w:p w14:paraId="43FC0843" w14:textId="77777777" w:rsidR="00C3290F" w:rsidRDefault="00DE1C2B">
            <w:pPr>
              <w:pStyle w:val="RAN4observation0"/>
              <w:numPr>
                <w:ilvl w:val="0"/>
                <w:numId w:val="2"/>
              </w:numPr>
              <w:ind w:left="0" w:firstLine="0"/>
              <w:contextualSpacing w:val="0"/>
              <w:rPr>
                <w:sz w:val="18"/>
                <w:szCs w:val="18"/>
              </w:rPr>
            </w:pPr>
            <w:r>
              <w:rPr>
                <w:sz w:val="18"/>
                <w:szCs w:val="18"/>
              </w:rPr>
              <w:lastRenderedPageBreak/>
              <w:t>Based on our simulations, there is no power saving gain in FR1 when only RLM and BFD measurements are relaxed by extending the evaluation period.</w:t>
            </w:r>
          </w:p>
          <w:p w14:paraId="36D5B8D9" w14:textId="77777777" w:rsidR="00C3290F" w:rsidRDefault="00DE1C2B">
            <w:pPr>
              <w:pStyle w:val="RAN4observation0"/>
              <w:numPr>
                <w:ilvl w:val="0"/>
                <w:numId w:val="2"/>
              </w:numPr>
              <w:ind w:left="0" w:firstLine="0"/>
              <w:contextualSpacing w:val="0"/>
              <w:rPr>
                <w:sz w:val="18"/>
                <w:szCs w:val="18"/>
              </w:rPr>
            </w:pPr>
            <w:r>
              <w:rPr>
                <w:sz w:val="18"/>
                <w:szCs w:val="18"/>
              </w:rPr>
              <w:t>In FR2, power saving gain of less than 3 % can be achieved by relaxing RLM and BFD measurements by extending the evaluation period in our simulations.</w:t>
            </w:r>
          </w:p>
          <w:p w14:paraId="40213F37" w14:textId="77777777" w:rsidR="00C3290F" w:rsidRDefault="00DE1C2B">
            <w:pPr>
              <w:pStyle w:val="RAN4proposal"/>
              <w:rPr>
                <w:sz w:val="18"/>
                <w:lang w:val="en-GB"/>
              </w:rPr>
            </w:pPr>
            <w:r>
              <w:rPr>
                <w:sz w:val="18"/>
                <w:lang w:val="en-GB"/>
              </w:rPr>
              <w:t>Use SINR as the quality measure for serving cell quality. FFS the exact metric.</w:t>
            </w:r>
          </w:p>
          <w:p w14:paraId="5682E769" w14:textId="77777777" w:rsidR="00C3290F" w:rsidRDefault="00DE1C2B">
            <w:pPr>
              <w:pStyle w:val="RAN4observation0"/>
              <w:numPr>
                <w:ilvl w:val="0"/>
                <w:numId w:val="2"/>
              </w:numPr>
              <w:ind w:left="0" w:firstLine="0"/>
              <w:contextualSpacing w:val="0"/>
              <w:rPr>
                <w:sz w:val="18"/>
                <w:szCs w:val="18"/>
              </w:rPr>
            </w:pPr>
            <w:r>
              <w:rPr>
                <w:sz w:val="18"/>
                <w:szCs w:val="18"/>
              </w:rPr>
              <w:t>If UE is under coverage of a specific cell or beam for certain amount of time or certain observed conditions do not change for a predefined time, the UE could be considered to be in stationary/low mobility state.</w:t>
            </w:r>
          </w:p>
          <w:p w14:paraId="76F49D74" w14:textId="77777777" w:rsidR="00C3290F" w:rsidRDefault="00DE1C2B">
            <w:pPr>
              <w:pStyle w:val="RAN4proposal"/>
              <w:rPr>
                <w:sz w:val="18"/>
                <w:lang w:val="en-GB"/>
              </w:rPr>
            </w:pPr>
            <w:r>
              <w:rPr>
                <w:sz w:val="18"/>
                <w:lang w:val="en-GB"/>
              </w:rPr>
              <w:t xml:space="preserve">Consider time associated with a given condition when determining UE mobility state. </w:t>
            </w:r>
          </w:p>
          <w:p w14:paraId="21496414" w14:textId="77777777" w:rsidR="00C3290F" w:rsidRDefault="00DE1C2B">
            <w:pPr>
              <w:pStyle w:val="RAN4observation0"/>
              <w:numPr>
                <w:ilvl w:val="0"/>
                <w:numId w:val="2"/>
              </w:numPr>
              <w:ind w:left="0" w:firstLine="0"/>
              <w:contextualSpacing w:val="0"/>
              <w:rPr>
                <w:sz w:val="18"/>
                <w:szCs w:val="18"/>
              </w:rPr>
            </w:pPr>
            <w:r>
              <w:rPr>
                <w:sz w:val="18"/>
                <w:szCs w:val="18"/>
              </w:rPr>
              <w:t xml:space="preserve">Robust, UE autonomous </w:t>
            </w:r>
            <w:proofErr w:type="gramStart"/>
            <w:r>
              <w:rPr>
                <w:sz w:val="18"/>
                <w:szCs w:val="18"/>
              </w:rPr>
              <w:t>mechanism,</w:t>
            </w:r>
            <w:proofErr w:type="gramEnd"/>
            <w:r>
              <w:rPr>
                <w:sz w:val="18"/>
                <w:szCs w:val="18"/>
              </w:rPr>
              <w:t xml:space="preserve"> is needed to determine when UE should change back to normal measurement activity if UE has adapted its activity based on e.g. ‘mobility’ state.</w:t>
            </w:r>
          </w:p>
          <w:p w14:paraId="17910D56" w14:textId="77777777" w:rsidR="00C3290F" w:rsidRDefault="00DE1C2B">
            <w:pPr>
              <w:pStyle w:val="RAN4proposal"/>
              <w:rPr>
                <w:sz w:val="18"/>
              </w:rPr>
            </w:pPr>
            <w:r>
              <w:rPr>
                <w:sz w:val="18"/>
              </w:rPr>
              <w:t>When operating in relaxed RLM/BFD mode, there could be alternate values for related parameters such has values for N310/N311.</w:t>
            </w:r>
          </w:p>
          <w:p w14:paraId="32B96D51" w14:textId="77777777" w:rsidR="00C3290F" w:rsidRDefault="00DE1C2B">
            <w:pPr>
              <w:pStyle w:val="RAN4proposal"/>
            </w:pPr>
            <w:r>
              <w:rPr>
                <w:sz w:val="18"/>
              </w:rPr>
              <w:t>Observed link quality degradation should cause the UE to revert back to normal measurement operation.</w:t>
            </w:r>
          </w:p>
        </w:tc>
      </w:tr>
      <w:tr w:rsidR="00C3290F" w14:paraId="064F1E65" w14:textId="77777777">
        <w:trPr>
          <w:trHeight w:val="468"/>
        </w:trPr>
        <w:tc>
          <w:tcPr>
            <w:tcW w:w="1622" w:type="dxa"/>
          </w:tcPr>
          <w:p w14:paraId="321C5F28" w14:textId="77777777" w:rsidR="00C3290F" w:rsidRDefault="004A273A">
            <w:pPr>
              <w:spacing w:before="120" w:after="120"/>
              <w:rPr>
                <w:rFonts w:asciiTheme="minorHAnsi" w:hAnsiTheme="minorHAnsi" w:cstheme="minorHAnsi"/>
              </w:rPr>
            </w:pPr>
            <w:hyperlink r:id="rId26" w:history="1">
              <w:r w:rsidR="00DE1C2B">
                <w:rPr>
                  <w:rStyle w:val="af7"/>
                  <w:rFonts w:ascii="Arial" w:hAnsi="Arial" w:cs="Arial"/>
                  <w:b/>
                  <w:bCs/>
                  <w:sz w:val="16"/>
                  <w:szCs w:val="16"/>
                </w:rPr>
                <w:t>R4-2106851</w:t>
              </w:r>
            </w:hyperlink>
          </w:p>
        </w:tc>
        <w:tc>
          <w:tcPr>
            <w:tcW w:w="1424" w:type="dxa"/>
          </w:tcPr>
          <w:p w14:paraId="057B4A4A" w14:textId="77777777" w:rsidR="00C3290F" w:rsidRDefault="00DE1C2B">
            <w:pPr>
              <w:spacing w:before="120" w:after="120"/>
              <w:rPr>
                <w:rFonts w:asciiTheme="minorHAnsi" w:hAnsiTheme="minorHAnsi" w:cstheme="minorHAnsi"/>
              </w:rPr>
            </w:pPr>
            <w:r>
              <w:rPr>
                <w:rFonts w:ascii="Arial" w:hAnsi="Arial" w:cs="Arial"/>
                <w:sz w:val="16"/>
                <w:szCs w:val="16"/>
              </w:rPr>
              <w:t>Ericsson</w:t>
            </w:r>
          </w:p>
        </w:tc>
        <w:tc>
          <w:tcPr>
            <w:tcW w:w="6585" w:type="dxa"/>
          </w:tcPr>
          <w:p w14:paraId="65DDBAAB" w14:textId="77777777" w:rsidR="00C3290F" w:rsidRDefault="00DE1C2B">
            <w:pPr>
              <w:spacing w:before="120" w:after="120"/>
              <w:rPr>
                <w:rFonts w:eastAsia="MS Mincho"/>
              </w:rPr>
            </w:pPr>
            <w:r>
              <w:rPr>
                <w:rFonts w:asciiTheme="minorHAnsi" w:eastAsia="PMingLiU" w:hAnsiTheme="minorHAnsi" w:cstheme="minorHAnsi"/>
                <w:i/>
                <w:sz w:val="18"/>
                <w:szCs w:val="18"/>
                <w:lang w:eastAsia="zh-TW"/>
              </w:rPr>
              <w:t>S</w:t>
            </w:r>
            <w:r>
              <w:rPr>
                <w:rFonts w:asciiTheme="minorHAnsi" w:eastAsia="PMingLiU" w:hAnsiTheme="minorHAnsi" w:cstheme="minorHAnsi" w:hint="eastAsia"/>
                <w:i/>
                <w:sz w:val="18"/>
                <w:szCs w:val="18"/>
                <w:lang w:eastAsia="zh-TW"/>
              </w:rPr>
              <w:t xml:space="preserve">imulation </w:t>
            </w:r>
            <w:r>
              <w:rPr>
                <w:rFonts w:asciiTheme="minorHAnsi" w:eastAsia="PMingLiU" w:hAnsiTheme="minorHAnsi" w:cstheme="minorHAnsi"/>
                <w:i/>
                <w:sz w:val="18"/>
                <w:szCs w:val="18"/>
                <w:lang w:eastAsia="zh-TW"/>
              </w:rPr>
              <w:t>results are provided</w:t>
            </w:r>
          </w:p>
        </w:tc>
      </w:tr>
      <w:tr w:rsidR="00C3290F" w14:paraId="36675595" w14:textId="77777777">
        <w:trPr>
          <w:trHeight w:val="468"/>
        </w:trPr>
        <w:tc>
          <w:tcPr>
            <w:tcW w:w="1622" w:type="dxa"/>
          </w:tcPr>
          <w:p w14:paraId="244DCE3A" w14:textId="77777777" w:rsidR="00C3290F" w:rsidRDefault="004A273A">
            <w:pPr>
              <w:spacing w:before="120" w:after="120"/>
              <w:rPr>
                <w:rFonts w:asciiTheme="minorHAnsi" w:hAnsiTheme="minorHAnsi" w:cstheme="minorHAnsi"/>
              </w:rPr>
            </w:pPr>
            <w:hyperlink r:id="rId27" w:history="1">
              <w:r w:rsidR="00DE1C2B">
                <w:rPr>
                  <w:rStyle w:val="af7"/>
                  <w:rFonts w:ascii="Arial" w:hAnsi="Arial" w:cs="Arial"/>
                  <w:b/>
                  <w:bCs/>
                  <w:sz w:val="16"/>
                  <w:szCs w:val="16"/>
                </w:rPr>
                <w:t>R4-2106852</w:t>
              </w:r>
            </w:hyperlink>
          </w:p>
        </w:tc>
        <w:tc>
          <w:tcPr>
            <w:tcW w:w="1424" w:type="dxa"/>
          </w:tcPr>
          <w:p w14:paraId="57ED5020" w14:textId="77777777" w:rsidR="00C3290F" w:rsidRDefault="00DE1C2B">
            <w:pPr>
              <w:spacing w:before="120" w:after="120"/>
              <w:rPr>
                <w:rFonts w:asciiTheme="minorHAnsi" w:hAnsiTheme="minorHAnsi" w:cstheme="minorHAnsi"/>
              </w:rPr>
            </w:pPr>
            <w:r>
              <w:rPr>
                <w:rFonts w:ascii="Arial" w:hAnsi="Arial" w:cs="Arial"/>
                <w:sz w:val="16"/>
                <w:szCs w:val="16"/>
              </w:rPr>
              <w:t>Ericsson</w:t>
            </w:r>
          </w:p>
        </w:tc>
        <w:tc>
          <w:tcPr>
            <w:tcW w:w="6585" w:type="dxa"/>
          </w:tcPr>
          <w:p w14:paraId="4627B949" w14:textId="77777777" w:rsidR="00C3290F" w:rsidRDefault="00DE1C2B">
            <w:pPr>
              <w:widowControl w:val="0"/>
              <w:numPr>
                <w:ilvl w:val="0"/>
                <w:numId w:val="11"/>
              </w:numPr>
              <w:spacing w:after="0"/>
              <w:ind w:leftChars="-4" w:left="352"/>
              <w:rPr>
                <w:rFonts w:asciiTheme="minorHAnsi" w:eastAsiaTheme="minorEastAsia" w:hAnsiTheme="minorHAnsi" w:cstheme="minorBidi"/>
                <w:kern w:val="2"/>
                <w:sz w:val="18"/>
                <w:szCs w:val="18"/>
                <w:lang w:val="en-US" w:eastAsia="zh-CN"/>
              </w:rPr>
            </w:pPr>
            <w:r>
              <w:rPr>
                <w:rFonts w:asciiTheme="minorHAnsi" w:eastAsiaTheme="minorEastAsia" w:hAnsiTheme="minorHAnsi" w:cstheme="minorBidi"/>
                <w:b/>
                <w:bCs/>
                <w:kern w:val="2"/>
                <w:sz w:val="18"/>
                <w:szCs w:val="18"/>
                <w:lang w:val="en-US" w:eastAsia="zh-CN"/>
              </w:rPr>
              <w:t xml:space="preserve">Observation #1: </w:t>
            </w:r>
            <w:r>
              <w:rPr>
                <w:rFonts w:asciiTheme="minorHAnsi" w:eastAsiaTheme="minorEastAsia" w:hAnsiTheme="minorHAnsi" w:cstheme="minorBidi"/>
                <w:kern w:val="2"/>
                <w:sz w:val="18"/>
                <w:szCs w:val="18"/>
                <w:lang w:val="en-US" w:eastAsia="zh-CN"/>
              </w:rPr>
              <w:t xml:space="preserve">No specification impact to RRM measurement procedure requirements and performance due to RRM measurement relaxation. </w:t>
            </w:r>
            <w:r>
              <w:rPr>
                <w:rFonts w:asciiTheme="minorHAnsi" w:eastAsiaTheme="minorEastAsia" w:hAnsiTheme="minorHAnsi" w:cstheme="minorBidi"/>
                <w:kern w:val="2"/>
                <w:sz w:val="18"/>
                <w:szCs w:val="18"/>
                <w:lang w:eastAsia="ja-JP"/>
              </w:rPr>
              <w:t xml:space="preserve"> </w:t>
            </w:r>
          </w:p>
          <w:p w14:paraId="7CFC014E" w14:textId="77777777" w:rsidR="00C3290F" w:rsidRDefault="00DE1C2B">
            <w:pPr>
              <w:widowControl w:val="0"/>
              <w:numPr>
                <w:ilvl w:val="0"/>
                <w:numId w:val="11"/>
              </w:numPr>
              <w:spacing w:after="0"/>
              <w:ind w:leftChars="-4" w:left="352"/>
              <w:rPr>
                <w:rFonts w:asciiTheme="minorHAnsi" w:eastAsiaTheme="minorEastAsia" w:hAnsiTheme="minorHAnsi" w:cstheme="minorBidi"/>
                <w:kern w:val="2"/>
                <w:sz w:val="18"/>
                <w:szCs w:val="18"/>
                <w:lang w:val="en-US" w:eastAsia="zh-TW"/>
              </w:rPr>
            </w:pPr>
            <w:r>
              <w:rPr>
                <w:rFonts w:asciiTheme="minorHAnsi" w:eastAsiaTheme="minorEastAsia" w:hAnsiTheme="minorHAnsi" w:cstheme="minorBidi"/>
                <w:b/>
                <w:bCs/>
                <w:kern w:val="2"/>
                <w:sz w:val="18"/>
                <w:szCs w:val="18"/>
                <w:lang w:val="en-US" w:eastAsia="zh-TW"/>
              </w:rPr>
              <w:t xml:space="preserve">Observation #2: </w:t>
            </w:r>
            <w:r>
              <w:rPr>
                <w:rFonts w:asciiTheme="minorHAnsi" w:eastAsiaTheme="minorEastAsia" w:hAnsiTheme="minorHAnsi" w:cstheme="minorBidi"/>
                <w:kern w:val="2"/>
                <w:sz w:val="18"/>
                <w:szCs w:val="18"/>
                <w:lang w:val="en-US" w:eastAsia="zh-TW"/>
              </w:rPr>
              <w:t xml:space="preserve">In release 17 UE power saving, it is possible to treat each UE separately by setting the relaxation criteria separately for each UE. </w:t>
            </w:r>
          </w:p>
          <w:p w14:paraId="6ACAFABB" w14:textId="77777777" w:rsidR="00C3290F" w:rsidRDefault="00DE1C2B">
            <w:pPr>
              <w:widowControl w:val="0"/>
              <w:numPr>
                <w:ilvl w:val="0"/>
                <w:numId w:val="11"/>
              </w:numPr>
              <w:spacing w:after="0"/>
              <w:ind w:leftChars="-4" w:left="352"/>
              <w:rPr>
                <w:rFonts w:asciiTheme="minorHAnsi" w:eastAsiaTheme="minorEastAsia" w:hAnsiTheme="minorHAnsi" w:cstheme="minorBidi"/>
                <w:kern w:val="2"/>
                <w:sz w:val="18"/>
                <w:szCs w:val="18"/>
                <w:lang w:val="en-US" w:eastAsia="zh-TW"/>
              </w:rPr>
            </w:pPr>
            <w:r>
              <w:rPr>
                <w:rFonts w:asciiTheme="minorHAnsi" w:eastAsiaTheme="minorEastAsia" w:hAnsiTheme="minorHAnsi" w:cstheme="minorBidi"/>
                <w:b/>
                <w:bCs/>
                <w:kern w:val="2"/>
                <w:sz w:val="18"/>
                <w:szCs w:val="18"/>
                <w:lang w:eastAsia="zh-TW"/>
              </w:rPr>
              <w:t>Observation #3:</w:t>
            </w:r>
            <w:r>
              <w:rPr>
                <w:rFonts w:asciiTheme="minorHAnsi" w:eastAsiaTheme="minorEastAsia" w:hAnsiTheme="minorHAnsi" w:cstheme="minorBidi"/>
                <w:kern w:val="2"/>
                <w:sz w:val="18"/>
                <w:szCs w:val="18"/>
                <w:lang w:eastAsia="zh-TW"/>
              </w:rPr>
              <w:t xml:space="preserve"> Assuming high SINR threshold for entering the relaxed mode, no significant impact on latency for triggering RLF.</w:t>
            </w:r>
          </w:p>
          <w:p w14:paraId="0801B945" w14:textId="77777777" w:rsidR="00C3290F" w:rsidRDefault="00DE1C2B">
            <w:pPr>
              <w:widowControl w:val="0"/>
              <w:numPr>
                <w:ilvl w:val="0"/>
                <w:numId w:val="11"/>
              </w:numPr>
              <w:spacing w:after="0"/>
              <w:ind w:leftChars="-4" w:left="352"/>
              <w:rPr>
                <w:rFonts w:asciiTheme="minorHAnsi" w:eastAsiaTheme="minorEastAsia" w:hAnsiTheme="minorHAnsi" w:cstheme="minorBidi"/>
                <w:kern w:val="2"/>
                <w:sz w:val="18"/>
                <w:szCs w:val="18"/>
                <w:lang w:val="en-US" w:eastAsia="zh-CN"/>
              </w:rPr>
            </w:pPr>
            <w:r>
              <w:rPr>
                <w:rFonts w:asciiTheme="minorHAnsi" w:eastAsiaTheme="minorEastAsia" w:hAnsiTheme="minorHAnsi" w:cstheme="minorBidi"/>
                <w:b/>
                <w:bCs/>
                <w:kern w:val="2"/>
                <w:sz w:val="18"/>
                <w:szCs w:val="18"/>
                <w:lang w:val="en-US" w:eastAsia="zh-CN"/>
              </w:rPr>
              <w:t>Proposal #1:</w:t>
            </w:r>
            <w:r>
              <w:rPr>
                <w:rFonts w:asciiTheme="minorHAnsi" w:eastAsiaTheme="minorEastAsia" w:hAnsiTheme="minorHAnsi" w:cstheme="minorBidi"/>
                <w:kern w:val="2"/>
                <w:sz w:val="18"/>
                <w:szCs w:val="18"/>
                <w:lang w:val="en-US" w:eastAsia="zh-CN"/>
              </w:rPr>
              <w:t xml:space="preserve"> After RAN1 has agreed on the PDCCH relaxation methods, RAN4 shall assess the interaction between PDCCH relaxation and RLM/BM relaxation from power consumption perspective.</w:t>
            </w:r>
          </w:p>
          <w:p w14:paraId="452D3DBE" w14:textId="77777777" w:rsidR="00C3290F" w:rsidRDefault="00DE1C2B">
            <w:pPr>
              <w:widowControl w:val="0"/>
              <w:numPr>
                <w:ilvl w:val="0"/>
                <w:numId w:val="11"/>
              </w:numPr>
              <w:spacing w:after="0"/>
              <w:ind w:leftChars="-4" w:left="352"/>
              <w:rPr>
                <w:rFonts w:asciiTheme="minorHAnsi" w:eastAsiaTheme="minorEastAsia" w:hAnsiTheme="minorHAnsi" w:cstheme="minorBidi"/>
                <w:kern w:val="2"/>
                <w:sz w:val="18"/>
                <w:szCs w:val="18"/>
                <w:lang w:val="en-US" w:eastAsia="zh-TW"/>
              </w:rPr>
            </w:pPr>
            <w:r>
              <w:rPr>
                <w:rFonts w:asciiTheme="minorHAnsi" w:eastAsiaTheme="minorEastAsia" w:hAnsiTheme="minorHAnsi" w:cstheme="minorBidi"/>
                <w:b/>
                <w:bCs/>
                <w:kern w:val="2"/>
                <w:sz w:val="18"/>
                <w:szCs w:val="18"/>
                <w:lang w:val="en-US" w:eastAsia="zh-TW"/>
              </w:rPr>
              <w:t xml:space="preserve">Proposal #2: </w:t>
            </w:r>
            <w:r>
              <w:rPr>
                <w:rFonts w:asciiTheme="minorHAnsi" w:eastAsiaTheme="minorEastAsia" w:hAnsiTheme="minorHAnsi" w:cstheme="minorBidi"/>
                <w:kern w:val="2"/>
                <w:sz w:val="18"/>
                <w:szCs w:val="18"/>
                <w:lang w:val="en-US" w:eastAsia="zh-TW"/>
              </w:rPr>
              <w:t xml:space="preserve">Allow RLM/BFD relaxation for DRX cycle lengths </w:t>
            </w:r>
            <w:r>
              <w:rPr>
                <w:rFonts w:asciiTheme="minorHAnsi" w:eastAsiaTheme="minorEastAsia" w:hAnsiTheme="minorHAnsi" w:cstheme="minorHAnsi"/>
                <w:kern w:val="2"/>
                <w:sz w:val="18"/>
                <w:szCs w:val="18"/>
                <w:lang w:val="en-US" w:eastAsia="zh-TW"/>
              </w:rPr>
              <w:t>≤</w:t>
            </w:r>
            <w:r>
              <w:rPr>
                <w:rFonts w:asciiTheme="minorHAnsi" w:eastAsiaTheme="minorEastAsia" w:hAnsiTheme="minorHAnsi" w:cstheme="minorBidi"/>
                <w:kern w:val="2"/>
                <w:sz w:val="18"/>
                <w:szCs w:val="18"/>
                <w:lang w:val="en-US" w:eastAsia="zh-TW"/>
              </w:rPr>
              <w:t xml:space="preserve"> 80 </w:t>
            </w:r>
            <w:proofErr w:type="spellStart"/>
            <w:r>
              <w:rPr>
                <w:rFonts w:asciiTheme="minorHAnsi" w:eastAsiaTheme="minorEastAsia" w:hAnsiTheme="minorHAnsi" w:cstheme="minorBidi"/>
                <w:kern w:val="2"/>
                <w:sz w:val="18"/>
                <w:szCs w:val="18"/>
                <w:lang w:val="en-US" w:eastAsia="zh-TW"/>
              </w:rPr>
              <w:t>ms</w:t>
            </w:r>
            <w:proofErr w:type="spellEnd"/>
            <w:r>
              <w:rPr>
                <w:rFonts w:asciiTheme="minorHAnsi" w:eastAsiaTheme="minorEastAsia" w:hAnsiTheme="minorHAnsi" w:cstheme="minorBidi"/>
                <w:kern w:val="2"/>
                <w:sz w:val="18"/>
                <w:szCs w:val="18"/>
                <w:lang w:val="en-US" w:eastAsia="zh-TW"/>
              </w:rPr>
              <w:t xml:space="preserve"> when serving cell SNR &gt; K, where K=FFS. </w:t>
            </w:r>
          </w:p>
          <w:p w14:paraId="73A68C45" w14:textId="77777777" w:rsidR="00C3290F" w:rsidRDefault="00DE1C2B">
            <w:pPr>
              <w:widowControl w:val="0"/>
              <w:numPr>
                <w:ilvl w:val="0"/>
                <w:numId w:val="11"/>
              </w:numPr>
              <w:spacing w:after="0"/>
              <w:ind w:leftChars="-4" w:left="352"/>
              <w:rPr>
                <w:rFonts w:asciiTheme="minorHAnsi" w:eastAsiaTheme="minorEastAsia" w:hAnsiTheme="minorHAnsi" w:cstheme="minorBidi"/>
                <w:kern w:val="2"/>
                <w:sz w:val="18"/>
                <w:szCs w:val="18"/>
                <w:lang w:val="en-US" w:eastAsia="zh-TW"/>
              </w:rPr>
            </w:pPr>
            <w:r>
              <w:rPr>
                <w:rFonts w:asciiTheme="minorHAnsi" w:eastAsiaTheme="minorEastAsia" w:hAnsiTheme="minorHAnsi" w:cstheme="minorBidi"/>
                <w:b/>
                <w:bCs/>
                <w:kern w:val="2"/>
                <w:sz w:val="18"/>
                <w:szCs w:val="18"/>
                <w:lang w:val="en-US" w:eastAsia="zh-TW"/>
              </w:rPr>
              <w:t xml:space="preserve">Proposal #3: </w:t>
            </w:r>
            <w:r>
              <w:rPr>
                <w:rFonts w:asciiTheme="minorHAnsi" w:eastAsiaTheme="minorEastAsia" w:hAnsiTheme="minorHAnsi" w:cstheme="minorBidi"/>
                <w:kern w:val="2"/>
                <w:sz w:val="18"/>
                <w:szCs w:val="18"/>
                <w:lang w:val="en-US" w:eastAsia="zh-TW"/>
              </w:rPr>
              <w:t>Low mobility scenario under which the UE is allowed to apply the RLM/BM requirements is determined and configured to UE by the network, and it is up to the UE whether to apply relaxed RLM/BM requirements when configured.</w:t>
            </w:r>
          </w:p>
          <w:p w14:paraId="576022A2" w14:textId="77777777" w:rsidR="00C3290F" w:rsidRDefault="00DE1C2B">
            <w:pPr>
              <w:widowControl w:val="0"/>
              <w:numPr>
                <w:ilvl w:val="0"/>
                <w:numId w:val="11"/>
              </w:numPr>
              <w:spacing w:after="0"/>
              <w:ind w:leftChars="-4" w:left="352"/>
              <w:rPr>
                <w:rFonts w:asciiTheme="minorHAnsi" w:eastAsiaTheme="minorEastAsia" w:hAnsiTheme="minorHAnsi" w:cstheme="minorBidi"/>
                <w:kern w:val="2"/>
                <w:sz w:val="18"/>
                <w:szCs w:val="18"/>
                <w:lang w:val="en-US" w:eastAsia="zh-CN"/>
              </w:rPr>
            </w:pPr>
            <w:r>
              <w:rPr>
                <w:rFonts w:asciiTheme="minorHAnsi" w:eastAsiaTheme="minorEastAsia" w:hAnsiTheme="minorHAnsi" w:cstheme="minorBidi"/>
                <w:b/>
                <w:bCs/>
                <w:kern w:val="2"/>
                <w:sz w:val="18"/>
                <w:szCs w:val="18"/>
                <w:lang w:val="en-US" w:eastAsia="zh-CN"/>
              </w:rPr>
              <w:t xml:space="preserve">Proposal #4:  </w:t>
            </w:r>
            <w:r>
              <w:rPr>
                <w:rFonts w:asciiTheme="minorHAnsi" w:eastAsiaTheme="minorEastAsia" w:hAnsiTheme="minorHAnsi" w:cstheme="minorBidi"/>
                <w:kern w:val="2"/>
                <w:sz w:val="18"/>
                <w:szCs w:val="18"/>
                <w:lang w:val="en-US" w:eastAsia="zh-CN"/>
              </w:rPr>
              <w:t xml:space="preserve">The relaxation criteria includes the serving cell quality expressed as follows: </w:t>
            </w:r>
          </w:p>
          <w:p w14:paraId="1E1D8C87" w14:textId="77777777" w:rsidR="00C3290F" w:rsidRDefault="00DE1C2B">
            <w:pPr>
              <w:widowControl w:val="0"/>
              <w:numPr>
                <w:ilvl w:val="1"/>
                <w:numId w:val="11"/>
              </w:numPr>
              <w:spacing w:after="0"/>
              <w:ind w:leftChars="356" w:left="1072"/>
              <w:rPr>
                <w:rFonts w:asciiTheme="minorHAnsi" w:eastAsiaTheme="minorEastAsia" w:hAnsiTheme="minorHAnsi" w:cstheme="minorBidi"/>
                <w:kern w:val="2"/>
                <w:sz w:val="18"/>
                <w:szCs w:val="18"/>
                <w:lang w:val="en-US" w:eastAsia="zh-CN"/>
              </w:rPr>
            </w:pPr>
            <w:r>
              <w:rPr>
                <w:rFonts w:asciiTheme="minorHAnsi" w:eastAsiaTheme="minorEastAsia" w:hAnsiTheme="minorHAnsi" w:cstheme="minorBidi"/>
                <w:kern w:val="2"/>
                <w:sz w:val="18"/>
                <w:szCs w:val="18"/>
                <w:lang w:val="en-US" w:eastAsia="zh-CN"/>
              </w:rPr>
              <w:t xml:space="preserve">radio link quality &gt; </w:t>
            </w:r>
            <w:proofErr w:type="spellStart"/>
            <w:r>
              <w:rPr>
                <w:rFonts w:asciiTheme="minorHAnsi" w:eastAsiaTheme="minorEastAsia" w:hAnsiTheme="minorHAnsi" w:cstheme="minorBidi"/>
                <w:kern w:val="2"/>
                <w:sz w:val="18"/>
                <w:szCs w:val="18"/>
                <w:lang w:val="en-US" w:eastAsia="zh-CN"/>
              </w:rPr>
              <w:t>Qout</w:t>
            </w:r>
            <w:proofErr w:type="spellEnd"/>
            <w:r>
              <w:rPr>
                <w:rFonts w:asciiTheme="minorHAnsi" w:eastAsiaTheme="minorEastAsia" w:hAnsiTheme="minorHAnsi" w:cstheme="minorBidi"/>
                <w:kern w:val="2"/>
                <w:sz w:val="18"/>
                <w:szCs w:val="18"/>
                <w:lang w:val="en-US" w:eastAsia="zh-CN"/>
              </w:rPr>
              <w:t xml:space="preserve"> + X (dB) for RLM,</w:t>
            </w:r>
          </w:p>
          <w:p w14:paraId="6EA4CB31" w14:textId="77777777" w:rsidR="00C3290F" w:rsidRDefault="00DE1C2B">
            <w:pPr>
              <w:widowControl w:val="0"/>
              <w:numPr>
                <w:ilvl w:val="1"/>
                <w:numId w:val="11"/>
              </w:numPr>
              <w:spacing w:after="0"/>
              <w:ind w:leftChars="356" w:left="1072"/>
              <w:rPr>
                <w:rFonts w:asciiTheme="minorHAnsi" w:eastAsiaTheme="minorEastAsia" w:hAnsiTheme="minorHAnsi" w:cstheme="minorBidi"/>
                <w:kern w:val="2"/>
                <w:sz w:val="18"/>
                <w:szCs w:val="18"/>
                <w:lang w:val="en-US" w:eastAsia="zh-CN"/>
              </w:rPr>
            </w:pPr>
            <w:proofErr w:type="spellStart"/>
            <w:r>
              <w:rPr>
                <w:rFonts w:asciiTheme="minorHAnsi" w:eastAsiaTheme="minorEastAsia" w:hAnsiTheme="minorHAnsi" w:cstheme="minorBidi"/>
                <w:kern w:val="2"/>
                <w:sz w:val="18"/>
                <w:szCs w:val="18"/>
                <w:lang w:val="en-US" w:eastAsia="zh-CN"/>
              </w:rPr>
              <w:t>Qout,LR</w:t>
            </w:r>
            <w:proofErr w:type="spellEnd"/>
            <w:r>
              <w:rPr>
                <w:rFonts w:asciiTheme="minorHAnsi" w:eastAsiaTheme="minorEastAsia" w:hAnsiTheme="minorHAnsi" w:cstheme="minorBidi"/>
                <w:kern w:val="2"/>
                <w:sz w:val="18"/>
                <w:szCs w:val="18"/>
                <w:lang w:val="en-US" w:eastAsia="zh-CN"/>
              </w:rPr>
              <w:t xml:space="preserve"> + Y (dB) for BFD relaxation, </w:t>
            </w:r>
          </w:p>
          <w:p w14:paraId="431400D3" w14:textId="77777777" w:rsidR="00C3290F" w:rsidRDefault="00DE1C2B">
            <w:pPr>
              <w:widowControl w:val="0"/>
              <w:numPr>
                <w:ilvl w:val="1"/>
                <w:numId w:val="11"/>
              </w:numPr>
              <w:spacing w:after="0"/>
              <w:ind w:leftChars="356" w:left="1072"/>
              <w:rPr>
                <w:rFonts w:asciiTheme="minorHAnsi" w:eastAsiaTheme="minorEastAsia" w:hAnsiTheme="minorHAnsi" w:cstheme="minorBidi"/>
                <w:kern w:val="2"/>
                <w:sz w:val="18"/>
                <w:szCs w:val="18"/>
                <w:lang w:val="en-US" w:eastAsia="zh-CN"/>
              </w:rPr>
            </w:pPr>
            <w:r>
              <w:rPr>
                <w:rFonts w:asciiTheme="minorHAnsi" w:eastAsiaTheme="minorEastAsia" w:hAnsiTheme="minorHAnsi" w:cstheme="minorBidi"/>
                <w:kern w:val="2"/>
                <w:sz w:val="18"/>
                <w:szCs w:val="18"/>
                <w:lang w:val="en-US" w:eastAsia="zh-CN"/>
              </w:rPr>
              <w:t>X and Y are FFS.</w:t>
            </w:r>
          </w:p>
          <w:p w14:paraId="71707963" w14:textId="77777777" w:rsidR="00C3290F" w:rsidRDefault="00DE1C2B">
            <w:pPr>
              <w:widowControl w:val="0"/>
              <w:numPr>
                <w:ilvl w:val="0"/>
                <w:numId w:val="11"/>
              </w:numPr>
              <w:spacing w:after="0"/>
              <w:ind w:leftChars="-4" w:left="352"/>
              <w:rPr>
                <w:rFonts w:asciiTheme="minorHAnsi" w:eastAsiaTheme="minorEastAsia" w:hAnsiTheme="minorHAnsi" w:cstheme="minorBidi"/>
                <w:kern w:val="2"/>
                <w:sz w:val="18"/>
                <w:szCs w:val="18"/>
                <w:lang w:val="en-US" w:eastAsia="zh-TW"/>
              </w:rPr>
            </w:pPr>
            <w:r>
              <w:rPr>
                <w:rFonts w:asciiTheme="minorHAnsi" w:eastAsiaTheme="minorEastAsia" w:hAnsiTheme="minorHAnsi" w:cstheme="minorBidi"/>
                <w:b/>
                <w:bCs/>
                <w:kern w:val="2"/>
                <w:sz w:val="18"/>
                <w:szCs w:val="18"/>
                <w:lang w:val="en-US" w:eastAsia="zh-TW"/>
              </w:rPr>
              <w:t xml:space="preserve">Proposal #5: </w:t>
            </w:r>
            <w:r>
              <w:rPr>
                <w:rFonts w:asciiTheme="minorHAnsi" w:eastAsiaTheme="minorEastAsia" w:hAnsiTheme="minorHAnsi" w:cstheme="minorBidi"/>
                <w:kern w:val="2"/>
                <w:sz w:val="18"/>
                <w:szCs w:val="18"/>
                <w:lang w:eastAsia="zh-TW"/>
              </w:rPr>
              <w:t>Scaling factor defining the relaxed RLM/BFD evaluation period is defined based on</w:t>
            </w:r>
            <w:r>
              <w:rPr>
                <w:rFonts w:asciiTheme="minorHAnsi" w:eastAsiaTheme="minorEastAsia" w:hAnsi="Calibri" w:cstheme="minorBidi"/>
                <w:b/>
                <w:color w:val="000000" w:themeColor="text1"/>
                <w:kern w:val="24"/>
                <w:sz w:val="18"/>
                <w:szCs w:val="18"/>
                <w:lang w:eastAsia="sv-SE"/>
              </w:rPr>
              <w:t xml:space="preserve"> </w:t>
            </w:r>
            <w:proofErr w:type="gramStart"/>
            <w:r>
              <w:rPr>
                <w:rFonts w:asciiTheme="minorHAnsi" w:eastAsiaTheme="minorEastAsia" w:hAnsiTheme="minorHAnsi" w:cstheme="minorBidi"/>
                <w:kern w:val="2"/>
                <w:sz w:val="18"/>
                <w:szCs w:val="18"/>
                <w:lang w:val="en-US" w:eastAsia="zh-TW"/>
              </w:rPr>
              <w:t>max(</w:t>
            </w:r>
            <w:proofErr w:type="gramEnd"/>
            <w:r>
              <w:rPr>
                <w:rFonts w:asciiTheme="minorHAnsi" w:eastAsiaTheme="minorEastAsia" w:hAnsiTheme="minorHAnsi" w:cstheme="minorBidi"/>
                <w:kern w:val="2"/>
                <w:sz w:val="18"/>
                <w:szCs w:val="18"/>
                <w:lang w:val="en-US" w:eastAsia="zh-TW"/>
              </w:rPr>
              <w:t>T</w:t>
            </w:r>
            <w:r>
              <w:rPr>
                <w:rFonts w:asciiTheme="minorHAnsi" w:eastAsiaTheme="minorEastAsia" w:hAnsiTheme="minorHAnsi" w:cstheme="minorBidi"/>
                <w:kern w:val="2"/>
                <w:sz w:val="18"/>
                <w:szCs w:val="18"/>
                <w:vertAlign w:val="subscript"/>
                <w:lang w:val="en-US" w:eastAsia="zh-TW"/>
              </w:rPr>
              <w:t>DRX</w:t>
            </w:r>
            <w:r>
              <w:rPr>
                <w:rFonts w:asciiTheme="minorHAnsi" w:eastAsiaTheme="minorEastAsia" w:hAnsiTheme="minorHAnsi" w:cstheme="minorBidi"/>
                <w:kern w:val="2"/>
                <w:sz w:val="18"/>
                <w:szCs w:val="18"/>
                <w:lang w:val="en-US" w:eastAsia="zh-TW"/>
              </w:rPr>
              <w:t>, T</w:t>
            </w:r>
            <w:r>
              <w:rPr>
                <w:rFonts w:asciiTheme="minorHAnsi" w:eastAsiaTheme="minorEastAsia" w:hAnsiTheme="minorHAnsi" w:cstheme="minorBidi"/>
                <w:kern w:val="2"/>
                <w:sz w:val="18"/>
                <w:szCs w:val="18"/>
                <w:vertAlign w:val="subscript"/>
                <w:lang w:val="en-US" w:eastAsia="zh-TW"/>
              </w:rPr>
              <w:t>SSB</w:t>
            </w:r>
            <w:r>
              <w:rPr>
                <w:rFonts w:asciiTheme="minorHAnsi" w:eastAsiaTheme="minorEastAsia" w:hAnsiTheme="minorHAnsi" w:cstheme="minorBidi"/>
                <w:kern w:val="2"/>
                <w:sz w:val="18"/>
                <w:szCs w:val="18"/>
                <w:lang w:val="en-US" w:eastAsia="zh-TW"/>
              </w:rPr>
              <w:t xml:space="preserve">). </w:t>
            </w:r>
          </w:p>
          <w:p w14:paraId="02EDC9E6" w14:textId="77777777" w:rsidR="00C3290F" w:rsidRDefault="00DE1C2B">
            <w:pPr>
              <w:widowControl w:val="0"/>
              <w:numPr>
                <w:ilvl w:val="0"/>
                <w:numId w:val="12"/>
              </w:numPr>
              <w:spacing w:after="0"/>
              <w:ind w:leftChars="-4" w:left="352"/>
              <w:rPr>
                <w:rFonts w:asciiTheme="minorHAnsi" w:eastAsiaTheme="minorEastAsia" w:hAnsiTheme="minorHAnsi" w:cstheme="minorBidi"/>
                <w:kern w:val="2"/>
                <w:sz w:val="18"/>
                <w:szCs w:val="18"/>
                <w:lang w:val="en-US" w:eastAsia="ja-JP"/>
              </w:rPr>
            </w:pPr>
            <w:r>
              <w:rPr>
                <w:rFonts w:asciiTheme="minorHAnsi" w:eastAsiaTheme="minorEastAsia" w:hAnsiTheme="minorHAnsi" w:cstheme="minorBidi"/>
                <w:b/>
                <w:bCs/>
                <w:kern w:val="2"/>
                <w:sz w:val="18"/>
                <w:szCs w:val="18"/>
                <w:lang w:val="en-US" w:eastAsia="ja-JP"/>
              </w:rPr>
              <w:t xml:space="preserve">Proposal #6: </w:t>
            </w:r>
            <w:r>
              <w:rPr>
                <w:rFonts w:asciiTheme="minorHAnsi" w:eastAsiaTheme="minorEastAsia" w:hAnsiTheme="minorHAnsi" w:cstheme="minorBidi"/>
                <w:kern w:val="2"/>
                <w:sz w:val="18"/>
                <w:szCs w:val="18"/>
                <w:lang w:val="en-US" w:eastAsia="ja-JP"/>
              </w:rPr>
              <w:t>RAN4 to discuss whether certain number of out-of-indications upon which UE shall revert back to normal mode can be expressed using N310 or whether it shall be predefined.</w:t>
            </w:r>
            <w:r>
              <w:rPr>
                <w:rFonts w:asciiTheme="minorHAnsi" w:eastAsiaTheme="minorEastAsia" w:hAnsiTheme="minorHAnsi" w:cstheme="minorBidi"/>
                <w:b/>
                <w:bCs/>
                <w:kern w:val="2"/>
                <w:sz w:val="18"/>
                <w:szCs w:val="18"/>
                <w:lang w:val="en-US" w:eastAsia="ja-JP"/>
              </w:rPr>
              <w:t xml:space="preserve"> </w:t>
            </w:r>
          </w:p>
          <w:p w14:paraId="776724A3" w14:textId="77777777" w:rsidR="00C3290F" w:rsidRDefault="00DE1C2B">
            <w:pPr>
              <w:keepLines/>
              <w:widowControl w:val="0"/>
              <w:numPr>
                <w:ilvl w:val="0"/>
                <w:numId w:val="12"/>
              </w:numPr>
              <w:tabs>
                <w:tab w:val="left" w:pos="2552"/>
                <w:tab w:val="left" w:pos="3856"/>
                <w:tab w:val="left" w:pos="5216"/>
                <w:tab w:val="left" w:pos="6464"/>
                <w:tab w:val="left" w:pos="7768"/>
                <w:tab w:val="left" w:pos="9072"/>
                <w:tab w:val="left" w:pos="9639"/>
              </w:tabs>
              <w:spacing w:before="240" w:after="0"/>
              <w:ind w:leftChars="-4" w:left="352"/>
              <w:rPr>
                <w:rFonts w:asciiTheme="minorHAnsi" w:eastAsiaTheme="minorHAnsi" w:hAnsiTheme="minorHAnsi" w:cstheme="minorBidi"/>
                <w:sz w:val="18"/>
                <w:szCs w:val="18"/>
                <w:lang w:val="en-US" w:eastAsia="ja-JP"/>
              </w:rPr>
            </w:pPr>
            <w:r>
              <w:rPr>
                <w:rFonts w:asciiTheme="minorHAnsi" w:eastAsiaTheme="minorHAnsi" w:hAnsiTheme="minorHAnsi" w:cstheme="minorBidi"/>
                <w:b/>
                <w:bCs/>
                <w:sz w:val="18"/>
                <w:szCs w:val="18"/>
                <w:lang w:val="en-US" w:eastAsia="ja-JP"/>
              </w:rPr>
              <w:t>Proposal #7:</w:t>
            </w:r>
            <w:r>
              <w:rPr>
                <w:rFonts w:asciiTheme="minorHAnsi" w:eastAsiaTheme="minorHAnsi" w:hAnsiTheme="minorHAnsi" w:cstheme="minorBidi"/>
                <w:sz w:val="18"/>
                <w:szCs w:val="18"/>
                <w:lang w:val="en-US" w:eastAsia="ja-JP"/>
              </w:rPr>
              <w:t xml:space="preserve"> The UE while performing relaxed BM upon beam failure detection (e.g. 1</w:t>
            </w:r>
            <w:r>
              <w:rPr>
                <w:rFonts w:asciiTheme="minorHAnsi" w:eastAsiaTheme="minorHAnsi" w:hAnsiTheme="minorHAnsi" w:cstheme="minorBidi"/>
                <w:sz w:val="18"/>
                <w:szCs w:val="18"/>
                <w:vertAlign w:val="superscript"/>
                <w:lang w:val="en-US" w:eastAsia="ja-JP"/>
              </w:rPr>
              <w:t>st</w:t>
            </w:r>
            <w:r>
              <w:rPr>
                <w:rFonts w:asciiTheme="minorHAnsi" w:eastAsiaTheme="minorHAnsi" w:hAnsiTheme="minorHAnsi" w:cstheme="minorBidi"/>
                <w:sz w:val="18"/>
                <w:szCs w:val="18"/>
                <w:lang w:val="en-US" w:eastAsia="ja-JP"/>
              </w:rPr>
              <w:t xml:space="preserve"> indication) reverts to the normal BFD operation (i.e. without relaxation).</w:t>
            </w:r>
          </w:p>
          <w:p w14:paraId="4AF5883D" w14:textId="77777777" w:rsidR="00C3290F" w:rsidRDefault="00DE1C2B">
            <w:pPr>
              <w:keepLines/>
              <w:widowControl w:val="0"/>
              <w:numPr>
                <w:ilvl w:val="0"/>
                <w:numId w:val="12"/>
              </w:numPr>
              <w:tabs>
                <w:tab w:val="left" w:pos="2552"/>
                <w:tab w:val="left" w:pos="3856"/>
                <w:tab w:val="left" w:pos="5216"/>
                <w:tab w:val="left" w:pos="6464"/>
                <w:tab w:val="left" w:pos="7768"/>
                <w:tab w:val="left" w:pos="9072"/>
                <w:tab w:val="left" w:pos="9639"/>
              </w:tabs>
              <w:spacing w:before="240" w:after="0"/>
              <w:ind w:leftChars="-4" w:left="352"/>
              <w:rPr>
                <w:rFonts w:asciiTheme="minorHAnsi" w:eastAsiaTheme="minorEastAsia" w:hAnsiTheme="minorHAnsi" w:cstheme="minorBidi"/>
                <w:kern w:val="2"/>
                <w:sz w:val="18"/>
                <w:szCs w:val="18"/>
                <w:lang w:val="en-US" w:eastAsia="zh-CN"/>
              </w:rPr>
            </w:pPr>
            <w:r>
              <w:rPr>
                <w:rFonts w:asciiTheme="minorHAnsi" w:eastAsiaTheme="minorEastAsia" w:hAnsiTheme="minorHAnsi" w:cstheme="minorBidi"/>
                <w:b/>
                <w:bCs/>
                <w:kern w:val="2"/>
                <w:sz w:val="18"/>
                <w:szCs w:val="18"/>
                <w:lang w:val="en-US" w:eastAsia="zh-CN"/>
              </w:rPr>
              <w:t xml:space="preserve">Proposal #8: </w:t>
            </w:r>
            <w:r>
              <w:rPr>
                <w:rFonts w:asciiTheme="minorHAnsi" w:eastAsiaTheme="minorEastAsia" w:hAnsiTheme="minorHAnsi" w:cstheme="minorBidi"/>
                <w:kern w:val="2"/>
                <w:sz w:val="18"/>
                <w:szCs w:val="18"/>
                <w:lang w:val="en-US" w:eastAsia="zh-CN"/>
              </w:rPr>
              <w:t xml:space="preserve">The legacy requirement on UE performing BFD on all </w:t>
            </w:r>
            <w:proofErr w:type="spellStart"/>
            <w:r>
              <w:rPr>
                <w:rFonts w:asciiTheme="minorHAnsi" w:eastAsiaTheme="minorEastAsia" w:hAnsiTheme="minorHAnsi" w:cstheme="minorBidi"/>
                <w:kern w:val="2"/>
                <w:sz w:val="18"/>
                <w:szCs w:val="18"/>
                <w:lang w:val="en-US" w:eastAsia="zh-CN"/>
              </w:rPr>
              <w:t>PCell</w:t>
            </w:r>
            <w:proofErr w:type="spellEnd"/>
            <w:r>
              <w:rPr>
                <w:rFonts w:asciiTheme="minorHAnsi" w:eastAsiaTheme="minorEastAsia" w:hAnsiTheme="minorHAnsi" w:cstheme="minorBidi"/>
                <w:kern w:val="2"/>
                <w:sz w:val="18"/>
                <w:szCs w:val="18"/>
                <w:lang w:val="en-US" w:eastAsia="zh-CN"/>
              </w:rPr>
              <w:t xml:space="preserve">, </w:t>
            </w:r>
            <w:proofErr w:type="spellStart"/>
            <w:r>
              <w:rPr>
                <w:rFonts w:asciiTheme="minorHAnsi" w:eastAsiaTheme="minorEastAsia" w:hAnsiTheme="minorHAnsi" w:cstheme="minorBidi"/>
                <w:kern w:val="2"/>
                <w:sz w:val="18"/>
                <w:szCs w:val="18"/>
                <w:lang w:val="en-US" w:eastAsia="zh-CN"/>
              </w:rPr>
              <w:t>PSCell</w:t>
            </w:r>
            <w:proofErr w:type="spellEnd"/>
            <w:r>
              <w:rPr>
                <w:rFonts w:asciiTheme="minorHAnsi" w:eastAsiaTheme="minorEastAsia" w:hAnsiTheme="minorHAnsi" w:cstheme="minorBidi"/>
                <w:kern w:val="2"/>
                <w:sz w:val="18"/>
                <w:szCs w:val="18"/>
                <w:lang w:val="en-US" w:eastAsia="zh-CN"/>
              </w:rPr>
              <w:t xml:space="preserve"> and all configured </w:t>
            </w:r>
            <w:proofErr w:type="spellStart"/>
            <w:r>
              <w:rPr>
                <w:rFonts w:asciiTheme="minorHAnsi" w:eastAsiaTheme="minorEastAsia" w:hAnsiTheme="minorHAnsi" w:cstheme="minorBidi"/>
                <w:kern w:val="2"/>
                <w:sz w:val="18"/>
                <w:szCs w:val="18"/>
                <w:lang w:val="en-US" w:eastAsia="zh-CN"/>
              </w:rPr>
              <w:t>SCells</w:t>
            </w:r>
            <w:proofErr w:type="spellEnd"/>
            <w:r>
              <w:rPr>
                <w:rFonts w:asciiTheme="minorHAnsi" w:eastAsiaTheme="minorEastAsia" w:hAnsiTheme="minorHAnsi" w:cstheme="minorBidi"/>
                <w:kern w:val="2"/>
                <w:sz w:val="18"/>
                <w:szCs w:val="18"/>
                <w:lang w:val="en-US" w:eastAsia="zh-CN"/>
              </w:rPr>
              <w:t xml:space="preserve"> apply for BFD relaxation. </w:t>
            </w:r>
          </w:p>
          <w:p w14:paraId="487862DA" w14:textId="77777777" w:rsidR="00C3290F" w:rsidRDefault="00DE1C2B">
            <w:pPr>
              <w:widowControl w:val="0"/>
              <w:numPr>
                <w:ilvl w:val="0"/>
                <w:numId w:val="12"/>
              </w:numPr>
              <w:spacing w:after="0"/>
              <w:ind w:leftChars="-4" w:left="352"/>
              <w:rPr>
                <w:rFonts w:asciiTheme="minorHAnsi" w:eastAsiaTheme="minorEastAsia" w:hAnsiTheme="minorHAnsi" w:cstheme="minorBidi"/>
                <w:kern w:val="2"/>
                <w:sz w:val="18"/>
                <w:szCs w:val="18"/>
                <w:lang w:val="en-US" w:eastAsia="zh-CN"/>
              </w:rPr>
            </w:pPr>
            <w:r>
              <w:rPr>
                <w:rFonts w:asciiTheme="minorHAnsi" w:eastAsiaTheme="minorEastAsia" w:hAnsiTheme="minorHAnsi" w:cstheme="minorBidi"/>
                <w:b/>
                <w:bCs/>
                <w:kern w:val="2"/>
                <w:sz w:val="18"/>
                <w:szCs w:val="18"/>
                <w:lang w:val="en-US" w:eastAsia="zh-CN"/>
              </w:rPr>
              <w:t xml:space="preserve">Proposal #9: </w:t>
            </w:r>
            <w:r>
              <w:rPr>
                <w:rFonts w:asciiTheme="minorHAnsi" w:eastAsiaTheme="minorEastAsia" w:hAnsiTheme="minorHAnsi" w:cstheme="minorBidi"/>
                <w:kern w:val="2"/>
                <w:sz w:val="18"/>
                <w:szCs w:val="18"/>
                <w:lang w:val="en-US" w:eastAsia="zh-CN"/>
              </w:rPr>
              <w:t>For intra-band CA/DC scenario, if UE has fulfilled the criterion for operating BFD in relaxed mode in one serving cell (</w:t>
            </w:r>
            <w:proofErr w:type="spellStart"/>
            <w:r>
              <w:rPr>
                <w:rFonts w:asciiTheme="minorHAnsi" w:eastAsiaTheme="minorEastAsia" w:hAnsiTheme="minorHAnsi" w:cstheme="minorBidi"/>
                <w:kern w:val="2"/>
                <w:sz w:val="18"/>
                <w:szCs w:val="18"/>
                <w:lang w:val="en-US" w:eastAsia="zh-CN"/>
              </w:rPr>
              <w:t>SpCell</w:t>
            </w:r>
            <w:proofErr w:type="spellEnd"/>
            <w:r>
              <w:rPr>
                <w:rFonts w:asciiTheme="minorHAnsi" w:eastAsiaTheme="minorEastAsia" w:hAnsiTheme="minorHAnsi" w:cstheme="minorBidi"/>
                <w:kern w:val="2"/>
                <w:sz w:val="18"/>
                <w:szCs w:val="18"/>
                <w:lang w:val="en-US" w:eastAsia="zh-CN"/>
              </w:rPr>
              <w:t xml:space="preserve">), then it is allowed to operate BFD in relaxed mode in all other serving cells (e.g. </w:t>
            </w:r>
            <w:proofErr w:type="spellStart"/>
            <w:r>
              <w:rPr>
                <w:rFonts w:asciiTheme="minorHAnsi" w:eastAsiaTheme="minorEastAsia" w:hAnsiTheme="minorHAnsi" w:cstheme="minorBidi"/>
                <w:kern w:val="2"/>
                <w:sz w:val="18"/>
                <w:szCs w:val="18"/>
                <w:lang w:val="en-US" w:eastAsia="zh-CN"/>
              </w:rPr>
              <w:t>SCells</w:t>
            </w:r>
            <w:proofErr w:type="spellEnd"/>
            <w:r>
              <w:rPr>
                <w:rFonts w:asciiTheme="minorHAnsi" w:eastAsiaTheme="minorEastAsia" w:hAnsiTheme="minorHAnsi" w:cstheme="minorBidi"/>
                <w:kern w:val="2"/>
                <w:sz w:val="18"/>
                <w:szCs w:val="18"/>
                <w:lang w:val="en-US" w:eastAsia="zh-CN"/>
              </w:rPr>
              <w:t xml:space="preserve">). </w:t>
            </w:r>
          </w:p>
          <w:p w14:paraId="4D75251A" w14:textId="77777777" w:rsidR="00C3290F" w:rsidRDefault="00DE1C2B">
            <w:pPr>
              <w:widowControl w:val="0"/>
              <w:numPr>
                <w:ilvl w:val="0"/>
                <w:numId w:val="12"/>
              </w:numPr>
              <w:spacing w:after="0"/>
              <w:ind w:leftChars="-4" w:left="352"/>
              <w:rPr>
                <w:rFonts w:asciiTheme="minorHAnsi" w:eastAsiaTheme="minorEastAsia" w:hAnsiTheme="minorHAnsi" w:cstheme="minorBidi"/>
                <w:kern w:val="2"/>
                <w:sz w:val="18"/>
                <w:szCs w:val="18"/>
                <w:lang w:val="en-US" w:eastAsia="zh-CN"/>
              </w:rPr>
            </w:pPr>
            <w:r>
              <w:rPr>
                <w:rFonts w:asciiTheme="minorHAnsi" w:eastAsiaTheme="minorEastAsia" w:hAnsiTheme="minorHAnsi" w:cstheme="minorBidi"/>
                <w:b/>
                <w:bCs/>
                <w:kern w:val="2"/>
                <w:sz w:val="18"/>
                <w:szCs w:val="18"/>
                <w:lang w:val="en-US" w:eastAsia="zh-CN"/>
              </w:rPr>
              <w:t xml:space="preserve">Proposal #10: </w:t>
            </w:r>
            <w:r>
              <w:rPr>
                <w:rFonts w:asciiTheme="minorHAnsi" w:eastAsiaTheme="minorEastAsia" w:hAnsiTheme="minorHAnsi" w:cstheme="minorBidi"/>
                <w:kern w:val="2"/>
                <w:sz w:val="18"/>
                <w:szCs w:val="18"/>
                <w:lang w:val="en-US" w:eastAsia="zh-CN"/>
              </w:rPr>
              <w:t xml:space="preserve">For intra-band CA/DC scenario, if UE has failed to </w:t>
            </w:r>
            <w:proofErr w:type="spellStart"/>
            <w:r>
              <w:rPr>
                <w:rFonts w:asciiTheme="minorHAnsi" w:eastAsiaTheme="minorEastAsia" w:hAnsiTheme="minorHAnsi" w:cstheme="minorBidi"/>
                <w:kern w:val="2"/>
                <w:sz w:val="18"/>
                <w:szCs w:val="18"/>
                <w:lang w:val="en-US" w:eastAsia="zh-CN"/>
              </w:rPr>
              <w:t>fulfil</w:t>
            </w:r>
            <w:proofErr w:type="spellEnd"/>
            <w:r>
              <w:rPr>
                <w:rFonts w:asciiTheme="minorHAnsi" w:eastAsiaTheme="minorEastAsia" w:hAnsiTheme="minorHAnsi" w:cstheme="minorBidi"/>
                <w:kern w:val="2"/>
                <w:sz w:val="18"/>
                <w:szCs w:val="18"/>
                <w:lang w:val="en-US" w:eastAsia="zh-CN"/>
              </w:rPr>
              <w:t xml:space="preserve"> the criterion for operating BFD in relaxed mode in one serving cell (</w:t>
            </w:r>
            <w:proofErr w:type="spellStart"/>
            <w:r>
              <w:rPr>
                <w:rFonts w:asciiTheme="minorHAnsi" w:eastAsiaTheme="minorEastAsia" w:hAnsiTheme="minorHAnsi" w:cstheme="minorBidi"/>
                <w:kern w:val="2"/>
                <w:sz w:val="18"/>
                <w:szCs w:val="18"/>
                <w:lang w:val="en-US" w:eastAsia="zh-CN"/>
              </w:rPr>
              <w:t>SpCell</w:t>
            </w:r>
            <w:proofErr w:type="spellEnd"/>
            <w:r>
              <w:rPr>
                <w:rFonts w:asciiTheme="minorHAnsi" w:eastAsiaTheme="minorEastAsia" w:hAnsiTheme="minorHAnsi" w:cstheme="minorBidi"/>
                <w:kern w:val="2"/>
                <w:sz w:val="18"/>
                <w:szCs w:val="18"/>
                <w:lang w:val="en-US" w:eastAsia="zh-CN"/>
              </w:rPr>
              <w:t>), then it shall revert to normal BFD operation (i.e. without relaxation) in all other serving cells (</w:t>
            </w:r>
            <w:proofErr w:type="spellStart"/>
            <w:r>
              <w:rPr>
                <w:rFonts w:asciiTheme="minorHAnsi" w:eastAsiaTheme="minorEastAsia" w:hAnsiTheme="minorHAnsi" w:cstheme="minorBidi"/>
                <w:kern w:val="2"/>
                <w:sz w:val="18"/>
                <w:szCs w:val="18"/>
                <w:lang w:val="en-US" w:eastAsia="zh-CN"/>
              </w:rPr>
              <w:t>SCells</w:t>
            </w:r>
            <w:proofErr w:type="spellEnd"/>
            <w:r>
              <w:rPr>
                <w:rFonts w:asciiTheme="minorHAnsi" w:eastAsiaTheme="minorEastAsia" w:hAnsiTheme="minorHAnsi" w:cstheme="minorBidi"/>
                <w:kern w:val="2"/>
                <w:sz w:val="18"/>
                <w:szCs w:val="18"/>
                <w:lang w:val="en-US" w:eastAsia="zh-CN"/>
              </w:rPr>
              <w:t>).</w:t>
            </w:r>
          </w:p>
          <w:p w14:paraId="221D4378" w14:textId="77777777" w:rsidR="00C3290F" w:rsidRDefault="00DE1C2B">
            <w:pPr>
              <w:widowControl w:val="0"/>
              <w:numPr>
                <w:ilvl w:val="0"/>
                <w:numId w:val="12"/>
              </w:numPr>
              <w:spacing w:after="0"/>
              <w:ind w:leftChars="-4" w:left="352"/>
              <w:rPr>
                <w:rFonts w:asciiTheme="minorHAnsi" w:eastAsiaTheme="minorEastAsia" w:hAnsiTheme="minorHAnsi" w:cstheme="minorBidi"/>
                <w:b/>
                <w:bCs/>
                <w:kern w:val="2"/>
                <w:sz w:val="18"/>
                <w:szCs w:val="18"/>
                <w:lang w:val="en-US" w:eastAsia="ja-JP"/>
              </w:rPr>
            </w:pPr>
            <w:r>
              <w:rPr>
                <w:rFonts w:asciiTheme="minorHAnsi" w:eastAsiaTheme="minorEastAsia" w:hAnsiTheme="minorHAnsi" w:cstheme="minorBidi"/>
                <w:b/>
                <w:bCs/>
                <w:kern w:val="2"/>
                <w:sz w:val="18"/>
                <w:szCs w:val="18"/>
                <w:lang w:val="en-US" w:eastAsia="ja-JP"/>
              </w:rPr>
              <w:lastRenderedPageBreak/>
              <w:t xml:space="preserve">Proposal #11: </w:t>
            </w:r>
            <w:r>
              <w:rPr>
                <w:rFonts w:asciiTheme="minorHAnsi" w:eastAsiaTheme="minorEastAsia" w:hAnsiTheme="minorHAnsi" w:cstheme="minorBidi"/>
                <w:kern w:val="2"/>
                <w:sz w:val="18"/>
                <w:szCs w:val="18"/>
                <w:lang w:eastAsia="ja-JP"/>
              </w:rPr>
              <w:t xml:space="preserve">For intra-band CA case, RAN4 to use the same </w:t>
            </w:r>
            <w:r>
              <w:rPr>
                <w:rFonts w:asciiTheme="minorHAnsi" w:eastAsiaTheme="minorEastAsia" w:hAnsiTheme="minorHAnsi" w:cstheme="minorBidi"/>
                <w:kern w:val="2"/>
                <w:sz w:val="18"/>
                <w:szCs w:val="18"/>
                <w:lang w:val="en-US" w:eastAsia="ja-JP"/>
              </w:rPr>
              <w:t xml:space="preserve">RLM/BFD </w:t>
            </w:r>
            <w:r>
              <w:rPr>
                <w:rFonts w:asciiTheme="minorHAnsi" w:eastAsiaTheme="minorEastAsia" w:hAnsiTheme="minorHAnsi" w:cstheme="minorBidi"/>
                <w:kern w:val="2"/>
                <w:sz w:val="18"/>
                <w:szCs w:val="18"/>
                <w:lang w:eastAsia="ja-JP"/>
              </w:rPr>
              <w:t xml:space="preserve">measurement relaxation criteria for the serving cells. </w:t>
            </w:r>
          </w:p>
          <w:p w14:paraId="57B21115" w14:textId="77777777" w:rsidR="00C3290F" w:rsidRDefault="00DE1C2B">
            <w:pPr>
              <w:widowControl w:val="0"/>
              <w:numPr>
                <w:ilvl w:val="0"/>
                <w:numId w:val="12"/>
              </w:numPr>
              <w:spacing w:after="0"/>
              <w:ind w:leftChars="-4" w:left="352"/>
              <w:rPr>
                <w:rFonts w:asciiTheme="minorHAnsi" w:eastAsiaTheme="minorEastAsia" w:hAnsiTheme="minorHAnsi" w:cstheme="minorBidi"/>
                <w:kern w:val="2"/>
                <w:sz w:val="18"/>
                <w:szCs w:val="18"/>
                <w:lang w:eastAsia="zh-TW"/>
              </w:rPr>
            </w:pPr>
            <w:r>
              <w:rPr>
                <w:rFonts w:asciiTheme="minorHAnsi" w:eastAsiaTheme="minorEastAsia" w:hAnsiTheme="minorHAnsi" w:cstheme="minorBidi"/>
                <w:b/>
                <w:bCs/>
                <w:kern w:val="2"/>
                <w:sz w:val="18"/>
                <w:szCs w:val="18"/>
                <w:lang w:eastAsia="zh-TW"/>
              </w:rPr>
              <w:t>Proposal #12:</w:t>
            </w:r>
          </w:p>
          <w:p w14:paraId="65463F33" w14:textId="77777777" w:rsidR="00C3290F" w:rsidRDefault="00DE1C2B">
            <w:pPr>
              <w:widowControl w:val="0"/>
              <w:numPr>
                <w:ilvl w:val="1"/>
                <w:numId w:val="12"/>
              </w:numPr>
              <w:spacing w:after="0"/>
              <w:ind w:leftChars="356" w:left="1072"/>
              <w:rPr>
                <w:rFonts w:asciiTheme="minorHAnsi" w:eastAsiaTheme="minorEastAsia" w:hAnsiTheme="minorHAnsi" w:cstheme="minorBidi"/>
                <w:kern w:val="2"/>
                <w:sz w:val="18"/>
                <w:szCs w:val="18"/>
                <w:lang w:eastAsia="zh-TW"/>
              </w:rPr>
            </w:pPr>
            <w:r>
              <w:rPr>
                <w:rFonts w:asciiTheme="minorHAnsi" w:eastAsiaTheme="minorEastAsia" w:hAnsiTheme="minorHAnsi" w:cstheme="minorBidi"/>
                <w:kern w:val="2"/>
                <w:sz w:val="18"/>
                <w:szCs w:val="18"/>
                <w:lang w:eastAsia="zh-TW"/>
              </w:rPr>
              <w:t>Up to 3 km/h and at high SINR (in-sync), relaxation by factor 4 can be allowed for FR1.</w:t>
            </w:r>
          </w:p>
          <w:p w14:paraId="52F368EF" w14:textId="77777777" w:rsidR="00C3290F" w:rsidRDefault="00DE1C2B">
            <w:pPr>
              <w:widowControl w:val="0"/>
              <w:numPr>
                <w:ilvl w:val="1"/>
                <w:numId w:val="12"/>
              </w:numPr>
              <w:spacing w:after="0"/>
              <w:ind w:leftChars="356" w:left="1072"/>
              <w:rPr>
                <w:rFonts w:asciiTheme="minorHAnsi" w:eastAsiaTheme="minorEastAsia" w:hAnsiTheme="minorHAnsi" w:cstheme="minorBidi"/>
                <w:kern w:val="2"/>
                <w:sz w:val="18"/>
                <w:szCs w:val="18"/>
                <w:lang w:eastAsia="zh-TW"/>
              </w:rPr>
            </w:pPr>
            <w:r>
              <w:rPr>
                <w:rFonts w:asciiTheme="minorHAnsi" w:eastAsiaTheme="minorEastAsia" w:hAnsiTheme="minorHAnsi" w:cstheme="minorBidi"/>
                <w:kern w:val="2"/>
                <w:sz w:val="18"/>
                <w:szCs w:val="18"/>
                <w:lang w:eastAsia="zh-TW"/>
              </w:rPr>
              <w:t xml:space="preserve">Up to 3 km/h at low SINR (out-of-sync), relaxation if allowed should be smaller than factor 2 for FR1. </w:t>
            </w:r>
          </w:p>
          <w:p w14:paraId="5F0D77C2" w14:textId="77777777" w:rsidR="00C3290F" w:rsidRDefault="00DE1C2B">
            <w:pPr>
              <w:widowControl w:val="0"/>
              <w:numPr>
                <w:ilvl w:val="0"/>
                <w:numId w:val="12"/>
              </w:numPr>
              <w:spacing w:after="0"/>
              <w:ind w:leftChars="-4" w:left="352"/>
              <w:rPr>
                <w:rFonts w:asciiTheme="minorHAnsi" w:eastAsiaTheme="minorEastAsia" w:hAnsiTheme="minorHAnsi" w:cstheme="minorBidi"/>
                <w:kern w:val="2"/>
                <w:sz w:val="18"/>
                <w:szCs w:val="18"/>
                <w:lang w:eastAsia="zh-TW"/>
              </w:rPr>
            </w:pPr>
            <w:r>
              <w:rPr>
                <w:rFonts w:asciiTheme="minorHAnsi" w:eastAsiaTheme="minorEastAsia" w:hAnsiTheme="minorHAnsi" w:cstheme="minorBidi"/>
                <w:b/>
                <w:bCs/>
                <w:kern w:val="2"/>
                <w:sz w:val="18"/>
                <w:szCs w:val="18"/>
                <w:lang w:eastAsia="zh-TW"/>
              </w:rPr>
              <w:t>Proposal #13:</w:t>
            </w:r>
          </w:p>
          <w:p w14:paraId="22B82CA3" w14:textId="77777777" w:rsidR="00C3290F" w:rsidRDefault="00DE1C2B">
            <w:pPr>
              <w:widowControl w:val="0"/>
              <w:numPr>
                <w:ilvl w:val="1"/>
                <w:numId w:val="12"/>
              </w:numPr>
              <w:spacing w:after="0"/>
              <w:ind w:leftChars="356" w:left="1072"/>
              <w:rPr>
                <w:rFonts w:asciiTheme="minorHAnsi" w:eastAsiaTheme="minorEastAsia" w:hAnsiTheme="minorHAnsi" w:cstheme="minorBidi"/>
                <w:kern w:val="2"/>
                <w:sz w:val="18"/>
                <w:szCs w:val="18"/>
                <w:lang w:eastAsia="zh-TW"/>
              </w:rPr>
            </w:pPr>
            <w:r>
              <w:rPr>
                <w:rFonts w:asciiTheme="minorHAnsi" w:eastAsiaTheme="minorEastAsia" w:hAnsiTheme="minorHAnsi" w:cstheme="minorBidi"/>
                <w:kern w:val="2"/>
                <w:sz w:val="18"/>
                <w:szCs w:val="18"/>
                <w:lang w:eastAsia="zh-TW"/>
              </w:rPr>
              <w:t>Up to 30 km/h and at high SINR (e.g. in-sync), relaxation if allowed should be smaller than factor 2 FR1.</w:t>
            </w:r>
          </w:p>
          <w:p w14:paraId="0E9536EB" w14:textId="77777777" w:rsidR="00C3290F" w:rsidRDefault="00DE1C2B">
            <w:pPr>
              <w:widowControl w:val="0"/>
              <w:numPr>
                <w:ilvl w:val="1"/>
                <w:numId w:val="12"/>
              </w:numPr>
              <w:spacing w:after="0"/>
              <w:ind w:leftChars="356" w:left="1072"/>
              <w:rPr>
                <w:rFonts w:asciiTheme="minorHAnsi" w:eastAsiaTheme="minorEastAsia" w:hAnsiTheme="minorHAnsi" w:cstheme="minorBidi"/>
                <w:kern w:val="2"/>
                <w:sz w:val="18"/>
                <w:szCs w:val="18"/>
                <w:lang w:eastAsia="zh-TW"/>
              </w:rPr>
            </w:pPr>
            <w:r>
              <w:rPr>
                <w:rFonts w:asciiTheme="minorHAnsi" w:eastAsiaTheme="minorEastAsia" w:hAnsiTheme="minorHAnsi" w:cstheme="minorBidi"/>
                <w:kern w:val="2"/>
                <w:sz w:val="18"/>
                <w:szCs w:val="18"/>
                <w:lang w:eastAsia="zh-TW"/>
              </w:rPr>
              <w:t xml:space="preserve">Up to 30 km/h at low SINR (e.g. out-of-sync), no relaxation shall be allowed for FR1. </w:t>
            </w:r>
          </w:p>
          <w:p w14:paraId="0D6896B6" w14:textId="77777777" w:rsidR="00C3290F" w:rsidRDefault="00DE1C2B">
            <w:pPr>
              <w:widowControl w:val="0"/>
              <w:numPr>
                <w:ilvl w:val="0"/>
                <w:numId w:val="12"/>
              </w:numPr>
              <w:spacing w:after="0"/>
              <w:ind w:leftChars="-4" w:left="352"/>
              <w:rPr>
                <w:rFonts w:asciiTheme="minorHAnsi" w:eastAsiaTheme="minorEastAsia" w:hAnsiTheme="minorHAnsi" w:cstheme="minorBidi"/>
                <w:kern w:val="2"/>
                <w:sz w:val="18"/>
                <w:szCs w:val="18"/>
                <w:lang w:eastAsia="zh-TW"/>
              </w:rPr>
            </w:pPr>
            <w:r>
              <w:rPr>
                <w:rFonts w:asciiTheme="minorHAnsi" w:eastAsiaTheme="minorEastAsia" w:hAnsiTheme="minorHAnsi" w:cstheme="minorBidi"/>
                <w:b/>
                <w:bCs/>
                <w:kern w:val="2"/>
                <w:sz w:val="18"/>
                <w:szCs w:val="18"/>
                <w:lang w:eastAsia="zh-TW"/>
              </w:rPr>
              <w:t xml:space="preserve">Proposal #14: </w:t>
            </w:r>
          </w:p>
          <w:p w14:paraId="006A8695" w14:textId="77777777" w:rsidR="00C3290F" w:rsidRDefault="00DE1C2B">
            <w:pPr>
              <w:widowControl w:val="0"/>
              <w:numPr>
                <w:ilvl w:val="1"/>
                <w:numId w:val="12"/>
              </w:numPr>
              <w:spacing w:after="0"/>
              <w:ind w:leftChars="356" w:left="1072"/>
              <w:rPr>
                <w:rFonts w:asciiTheme="minorHAnsi" w:eastAsiaTheme="minorEastAsia" w:hAnsiTheme="minorHAnsi" w:cstheme="minorBidi"/>
                <w:kern w:val="2"/>
                <w:sz w:val="18"/>
                <w:szCs w:val="18"/>
                <w:lang w:eastAsia="zh-TW"/>
              </w:rPr>
            </w:pPr>
            <w:r>
              <w:rPr>
                <w:rFonts w:asciiTheme="minorHAnsi" w:eastAsiaTheme="minorEastAsia" w:hAnsiTheme="minorHAnsi" w:cstheme="minorBidi"/>
                <w:kern w:val="2"/>
                <w:sz w:val="18"/>
                <w:szCs w:val="18"/>
                <w:lang w:eastAsia="zh-TW"/>
              </w:rPr>
              <w:t>Up to 3 km/h at higher SINR (e.g. in-sync), relaxation if allowed should be smaller than factor 2 for FR2.</w:t>
            </w:r>
          </w:p>
          <w:p w14:paraId="11B9BA07" w14:textId="77777777" w:rsidR="00C3290F" w:rsidRDefault="00DE1C2B">
            <w:pPr>
              <w:widowControl w:val="0"/>
              <w:numPr>
                <w:ilvl w:val="1"/>
                <w:numId w:val="12"/>
              </w:numPr>
              <w:spacing w:after="0"/>
              <w:ind w:leftChars="356" w:left="1072"/>
              <w:rPr>
                <w:rFonts w:asciiTheme="minorHAnsi" w:eastAsiaTheme="minorEastAsia" w:hAnsiTheme="minorHAnsi" w:cstheme="minorBidi"/>
                <w:kern w:val="2"/>
                <w:sz w:val="18"/>
                <w:szCs w:val="18"/>
                <w:lang w:eastAsia="zh-TW"/>
              </w:rPr>
            </w:pPr>
            <w:r>
              <w:rPr>
                <w:rFonts w:asciiTheme="minorHAnsi" w:eastAsiaTheme="minorEastAsia" w:hAnsiTheme="minorHAnsi" w:cstheme="minorBidi"/>
                <w:kern w:val="2"/>
                <w:sz w:val="18"/>
                <w:szCs w:val="18"/>
                <w:lang w:eastAsia="zh-TW"/>
              </w:rPr>
              <w:t>Up to 30 km/h, no relaxation should be allowed for FR2.</w:t>
            </w:r>
          </w:p>
          <w:p w14:paraId="1D22655B" w14:textId="77777777" w:rsidR="00C3290F" w:rsidRDefault="00DE1C2B">
            <w:pPr>
              <w:widowControl w:val="0"/>
              <w:numPr>
                <w:ilvl w:val="0"/>
                <w:numId w:val="12"/>
              </w:numPr>
              <w:spacing w:after="0"/>
              <w:ind w:leftChars="-4" w:left="352"/>
              <w:rPr>
                <w:rFonts w:asciiTheme="minorHAnsi" w:eastAsiaTheme="minorEastAsia" w:hAnsiTheme="minorHAnsi" w:cstheme="minorBidi"/>
                <w:b/>
                <w:bCs/>
                <w:kern w:val="2"/>
                <w:sz w:val="18"/>
                <w:szCs w:val="18"/>
                <w:lang w:val="en-US" w:eastAsia="ja-JP"/>
              </w:rPr>
            </w:pPr>
            <w:r>
              <w:rPr>
                <w:rFonts w:asciiTheme="minorHAnsi" w:eastAsiaTheme="minorEastAsia" w:hAnsiTheme="minorHAnsi" w:cstheme="minorBidi"/>
                <w:b/>
                <w:bCs/>
                <w:kern w:val="2"/>
                <w:sz w:val="18"/>
                <w:szCs w:val="18"/>
                <w:lang w:eastAsia="zh-TW"/>
              </w:rPr>
              <w:t xml:space="preserve">Proposal #15: </w:t>
            </w:r>
            <w:r>
              <w:rPr>
                <w:rFonts w:asciiTheme="minorHAnsi" w:eastAsiaTheme="minorEastAsia" w:hAnsiTheme="minorHAnsi" w:cstheme="minorBidi"/>
                <w:kern w:val="2"/>
                <w:sz w:val="18"/>
                <w:szCs w:val="18"/>
                <w:lang w:eastAsia="zh-TW"/>
              </w:rPr>
              <w:t>Relaxation factors used are different for FR1 and FR2, for the different SINR levels.</w:t>
            </w:r>
          </w:p>
          <w:p w14:paraId="4B9705A0" w14:textId="77777777" w:rsidR="00C3290F" w:rsidRDefault="00DE1C2B">
            <w:pPr>
              <w:widowControl w:val="0"/>
              <w:numPr>
                <w:ilvl w:val="0"/>
                <w:numId w:val="12"/>
              </w:numPr>
              <w:spacing w:after="0"/>
              <w:ind w:leftChars="-4" w:left="352"/>
              <w:rPr>
                <w:rFonts w:asciiTheme="minorHAnsi" w:eastAsiaTheme="minorEastAsia" w:hAnsiTheme="minorHAnsi" w:cstheme="minorBidi"/>
                <w:kern w:val="2"/>
                <w:sz w:val="18"/>
                <w:szCs w:val="18"/>
                <w:lang w:eastAsia="zh-TW"/>
              </w:rPr>
            </w:pPr>
            <w:r>
              <w:rPr>
                <w:rFonts w:asciiTheme="minorHAnsi" w:eastAsiaTheme="minorEastAsia" w:hAnsiTheme="minorHAnsi" w:cstheme="minorBidi"/>
                <w:b/>
                <w:bCs/>
                <w:kern w:val="2"/>
                <w:sz w:val="18"/>
                <w:szCs w:val="18"/>
                <w:lang w:eastAsia="zh-TW"/>
              </w:rPr>
              <w:t xml:space="preserve">Proposal #16: </w:t>
            </w:r>
            <w:r>
              <w:rPr>
                <w:rFonts w:asciiTheme="minorHAnsi" w:eastAsiaTheme="minorEastAsia" w:hAnsiTheme="minorHAnsi" w:cstheme="minorBidi"/>
                <w:kern w:val="2"/>
                <w:sz w:val="18"/>
                <w:szCs w:val="18"/>
                <w:lang w:eastAsia="zh-TW"/>
              </w:rPr>
              <w:t>Low mobility state for allowing RLM/BM relaxation corresponds to 3 km/h.</w:t>
            </w:r>
          </w:p>
          <w:p w14:paraId="7BBF97BC" w14:textId="77777777" w:rsidR="00C3290F" w:rsidRDefault="00DE1C2B">
            <w:pPr>
              <w:widowControl w:val="0"/>
              <w:numPr>
                <w:ilvl w:val="0"/>
                <w:numId w:val="12"/>
              </w:numPr>
              <w:spacing w:after="0"/>
              <w:ind w:leftChars="-4" w:left="352"/>
              <w:rPr>
                <w:rFonts w:asciiTheme="minorHAnsi" w:eastAsiaTheme="minorEastAsia" w:hAnsiTheme="minorHAnsi" w:cstheme="minorBidi"/>
                <w:kern w:val="2"/>
                <w:sz w:val="18"/>
                <w:szCs w:val="18"/>
                <w:lang w:eastAsia="zh-CN"/>
              </w:rPr>
            </w:pPr>
            <w:r>
              <w:rPr>
                <w:rFonts w:asciiTheme="minorHAnsi" w:eastAsiaTheme="minorEastAsia" w:hAnsiTheme="minorHAnsi" w:cstheme="minorBidi"/>
                <w:b/>
                <w:bCs/>
                <w:kern w:val="2"/>
                <w:sz w:val="18"/>
                <w:szCs w:val="18"/>
                <w:lang w:eastAsia="zh-CN"/>
              </w:rPr>
              <w:t xml:space="preserve">Proposal #17: </w:t>
            </w:r>
            <w:r>
              <w:rPr>
                <w:rFonts w:asciiTheme="minorHAnsi" w:eastAsiaTheme="minorEastAsia" w:hAnsiTheme="minorHAnsi" w:cstheme="minorBidi"/>
                <w:kern w:val="2"/>
                <w:sz w:val="18"/>
                <w:szCs w:val="18"/>
                <w:lang w:eastAsia="zh-CN"/>
              </w:rPr>
              <w:t>Relaxation factors are different for FR1 and FR2.</w:t>
            </w:r>
          </w:p>
          <w:p w14:paraId="002D1045" w14:textId="77777777" w:rsidR="00C3290F" w:rsidRDefault="00DE1C2B">
            <w:pPr>
              <w:widowControl w:val="0"/>
              <w:numPr>
                <w:ilvl w:val="0"/>
                <w:numId w:val="12"/>
              </w:numPr>
              <w:spacing w:after="0"/>
              <w:ind w:leftChars="-4" w:left="352"/>
              <w:rPr>
                <w:rFonts w:asciiTheme="minorHAnsi" w:eastAsiaTheme="minorEastAsia" w:hAnsiTheme="minorHAnsi" w:cstheme="minorBidi"/>
                <w:kern w:val="2"/>
                <w:sz w:val="18"/>
                <w:szCs w:val="18"/>
                <w:lang w:eastAsia="zh-CN"/>
              </w:rPr>
            </w:pPr>
            <w:r>
              <w:rPr>
                <w:rFonts w:asciiTheme="minorHAnsi" w:eastAsiaTheme="minorEastAsia" w:hAnsiTheme="minorHAnsi" w:cstheme="minorBidi"/>
                <w:b/>
                <w:bCs/>
                <w:kern w:val="2"/>
                <w:sz w:val="18"/>
                <w:szCs w:val="18"/>
                <w:lang w:eastAsia="zh-CN"/>
              </w:rPr>
              <w:t>Proposal #18:</w:t>
            </w:r>
            <w:r>
              <w:rPr>
                <w:rFonts w:asciiTheme="minorHAnsi" w:eastAsiaTheme="minorEastAsia" w:hAnsiTheme="minorHAnsi" w:cstheme="minorBidi"/>
                <w:kern w:val="2"/>
                <w:sz w:val="18"/>
                <w:szCs w:val="18"/>
                <w:lang w:eastAsia="zh-CN"/>
              </w:rPr>
              <w:t xml:space="preserve"> RAN4 shall discuss whether to apply different relaxation factors for SSB and CSI-RS based evaluations in FR2. </w:t>
            </w:r>
          </w:p>
          <w:p w14:paraId="5BD5DC0A" w14:textId="77777777" w:rsidR="00C3290F" w:rsidRDefault="00DE1C2B">
            <w:pPr>
              <w:widowControl w:val="0"/>
              <w:numPr>
                <w:ilvl w:val="0"/>
                <w:numId w:val="12"/>
              </w:numPr>
              <w:spacing w:after="0"/>
              <w:ind w:leftChars="-4" w:left="352"/>
              <w:rPr>
                <w:rFonts w:asciiTheme="minorHAnsi" w:eastAsiaTheme="minorEastAsia" w:hAnsiTheme="minorHAnsi" w:cstheme="minorBidi"/>
                <w:kern w:val="2"/>
                <w:sz w:val="18"/>
                <w:szCs w:val="18"/>
                <w:lang w:val="en-US" w:eastAsia="zh-CN"/>
              </w:rPr>
            </w:pPr>
            <w:r>
              <w:rPr>
                <w:rFonts w:asciiTheme="minorHAnsi" w:eastAsiaTheme="minorEastAsia" w:hAnsiTheme="minorHAnsi" w:cstheme="minorBidi"/>
                <w:b/>
                <w:bCs/>
                <w:kern w:val="2"/>
                <w:sz w:val="18"/>
                <w:szCs w:val="18"/>
                <w:lang w:val="en-US" w:eastAsia="zh-CN"/>
              </w:rPr>
              <w:t>Proposal #19:</w:t>
            </w:r>
            <w:r>
              <w:rPr>
                <w:rFonts w:asciiTheme="minorHAnsi" w:eastAsiaTheme="minorEastAsia" w:hAnsiTheme="minorHAnsi" w:cstheme="minorBidi"/>
                <w:kern w:val="2"/>
                <w:sz w:val="18"/>
                <w:szCs w:val="18"/>
                <w:lang w:val="en-US" w:eastAsia="zh-CN"/>
              </w:rPr>
              <w:t xml:space="preserve"> RAN4 to discuss applying different relaxation factor for the different SINR regions. </w:t>
            </w:r>
          </w:p>
        </w:tc>
      </w:tr>
      <w:tr w:rsidR="00C3290F" w14:paraId="548E5CE1" w14:textId="77777777">
        <w:trPr>
          <w:trHeight w:val="468"/>
        </w:trPr>
        <w:tc>
          <w:tcPr>
            <w:tcW w:w="1622" w:type="dxa"/>
          </w:tcPr>
          <w:p w14:paraId="354B1736" w14:textId="77777777" w:rsidR="00C3290F" w:rsidRDefault="004A273A">
            <w:pPr>
              <w:spacing w:before="120" w:after="120"/>
              <w:rPr>
                <w:rFonts w:asciiTheme="minorHAnsi" w:hAnsiTheme="minorHAnsi" w:cstheme="minorHAnsi"/>
              </w:rPr>
            </w:pPr>
            <w:hyperlink r:id="rId28" w:history="1">
              <w:r w:rsidR="00DE1C2B">
                <w:rPr>
                  <w:rStyle w:val="af7"/>
                  <w:rFonts w:ascii="Arial" w:hAnsi="Arial" w:cs="Arial"/>
                  <w:b/>
                  <w:bCs/>
                  <w:sz w:val="16"/>
                  <w:szCs w:val="16"/>
                </w:rPr>
                <w:t>R4-2106915</w:t>
              </w:r>
            </w:hyperlink>
          </w:p>
        </w:tc>
        <w:tc>
          <w:tcPr>
            <w:tcW w:w="1424" w:type="dxa"/>
          </w:tcPr>
          <w:p w14:paraId="1CC6438B" w14:textId="77777777" w:rsidR="00C3290F" w:rsidRDefault="00DE1C2B">
            <w:pPr>
              <w:spacing w:before="120" w:after="120"/>
              <w:rPr>
                <w:rFonts w:asciiTheme="minorHAnsi" w:hAnsiTheme="minorHAnsi" w:cstheme="minorHAnsi"/>
              </w:rPr>
            </w:pPr>
            <w:r>
              <w:rPr>
                <w:rFonts w:ascii="Arial" w:hAnsi="Arial" w:cs="Arial"/>
                <w:sz w:val="16"/>
                <w:szCs w:val="16"/>
              </w:rPr>
              <w:t>ZTE Corporation</w:t>
            </w:r>
          </w:p>
        </w:tc>
        <w:tc>
          <w:tcPr>
            <w:tcW w:w="6585" w:type="dxa"/>
          </w:tcPr>
          <w:p w14:paraId="7D19E590" w14:textId="77777777" w:rsidR="00C3290F" w:rsidRDefault="00DE1C2B">
            <w:pPr>
              <w:spacing w:after="160" w:line="259" w:lineRule="auto"/>
              <w:rPr>
                <w:rFonts w:eastAsia="Calibri"/>
                <w:b/>
                <w:sz w:val="18"/>
                <w:szCs w:val="18"/>
                <w:lang w:val="en-US" w:eastAsia="zh-CN"/>
              </w:rPr>
            </w:pPr>
            <w:r>
              <w:rPr>
                <w:rFonts w:hint="eastAsia"/>
                <w:b/>
                <w:bCs/>
                <w:sz w:val="18"/>
                <w:szCs w:val="18"/>
                <w:lang w:val="en-US" w:eastAsia="zh-CN"/>
              </w:rPr>
              <w:t>Observation 1:</w:t>
            </w:r>
            <w:r>
              <w:rPr>
                <w:rFonts w:hint="eastAsia"/>
                <w:sz w:val="18"/>
                <w:szCs w:val="18"/>
                <w:lang w:val="en-US" w:eastAsia="zh-CN"/>
              </w:rPr>
              <w:t xml:space="preserve"> The mobility status of the UE is known to both the network and the UE in CONNECTED mode.</w:t>
            </w:r>
          </w:p>
          <w:p w14:paraId="6588BCBF" w14:textId="77777777" w:rsidR="00C3290F" w:rsidRDefault="00DE1C2B">
            <w:pPr>
              <w:spacing w:after="160" w:line="259" w:lineRule="auto"/>
              <w:rPr>
                <w:b/>
                <w:sz w:val="18"/>
                <w:szCs w:val="18"/>
                <w:lang w:val="en-US" w:eastAsia="zh-CN"/>
              </w:rPr>
            </w:pPr>
            <w:r>
              <w:rPr>
                <w:rFonts w:eastAsia="Calibri" w:hint="eastAsia"/>
                <w:b/>
                <w:sz w:val="18"/>
                <w:szCs w:val="18"/>
                <w:lang w:val="en-US" w:eastAsia="zh-CN"/>
              </w:rPr>
              <w:t xml:space="preserve">Proposal 1: </w:t>
            </w:r>
            <w:r>
              <w:rPr>
                <w:rFonts w:hint="eastAsia"/>
                <w:b/>
                <w:bCs/>
                <w:sz w:val="18"/>
                <w:szCs w:val="18"/>
                <w:lang w:val="en-US" w:eastAsia="zh-CN"/>
              </w:rPr>
              <w:t>The relaxation criteria shall be configured by the network to the UE. If the threshold (criteria) is not configured, it means the UE cannot go into relaxation mode.</w:t>
            </w:r>
          </w:p>
          <w:p w14:paraId="49BDD9E8" w14:textId="77777777" w:rsidR="00C3290F" w:rsidRDefault="00DE1C2B">
            <w:pPr>
              <w:spacing w:after="200"/>
              <w:rPr>
                <w:rFonts w:eastAsia="Calibri"/>
                <w:b/>
                <w:iCs/>
                <w:sz w:val="18"/>
                <w:szCs w:val="18"/>
                <w:lang w:val="en-US" w:eastAsia="zh-CN"/>
              </w:rPr>
            </w:pPr>
            <w:r>
              <w:rPr>
                <w:rFonts w:eastAsia="Calibri" w:hint="eastAsia"/>
                <w:b/>
                <w:iCs/>
                <w:sz w:val="18"/>
                <w:szCs w:val="18"/>
                <w:lang w:val="en-US" w:eastAsia="zh-CN"/>
              </w:rPr>
              <w:t xml:space="preserve">Proposal 2: </w:t>
            </w:r>
            <w:r>
              <w:rPr>
                <w:rFonts w:hint="eastAsia"/>
                <w:b/>
                <w:iCs/>
                <w:sz w:val="18"/>
                <w:szCs w:val="18"/>
                <w:lang w:val="en-US" w:eastAsia="zh-CN"/>
              </w:rPr>
              <w:t>The UE can determine alone if the criteria (configured by the network) is met and enter the low mobility mode to use a relaxed requirements for RLM and RLF if there will be test cases defined to test the UE behaviors.</w:t>
            </w:r>
          </w:p>
          <w:p w14:paraId="135D700D" w14:textId="77777777" w:rsidR="00C3290F" w:rsidRDefault="00DE1C2B">
            <w:pPr>
              <w:spacing w:after="160" w:line="259" w:lineRule="auto"/>
              <w:rPr>
                <w:rFonts w:eastAsia="Calibri"/>
                <w:b/>
                <w:sz w:val="18"/>
                <w:szCs w:val="18"/>
                <w:lang w:val="en-US" w:eastAsia="zh-CN"/>
              </w:rPr>
            </w:pPr>
            <w:r>
              <w:rPr>
                <w:rFonts w:eastAsia="Calibri" w:hint="eastAsia"/>
                <w:b/>
                <w:sz w:val="18"/>
                <w:szCs w:val="18"/>
                <w:lang w:val="en-US" w:eastAsia="zh-CN"/>
              </w:rPr>
              <w:t xml:space="preserve">Proposal 3: </w:t>
            </w:r>
            <w:r>
              <w:rPr>
                <w:b/>
                <w:sz w:val="18"/>
                <w:szCs w:val="18"/>
                <w:lang w:val="en-US" w:eastAsia="zh-CN"/>
              </w:rPr>
              <w:t xml:space="preserve">The UE while performing relaxed RLM </w:t>
            </w:r>
            <w:r>
              <w:rPr>
                <w:rFonts w:hint="eastAsia"/>
                <w:b/>
                <w:sz w:val="18"/>
                <w:szCs w:val="18"/>
                <w:lang w:val="en-US" w:eastAsia="zh-CN"/>
              </w:rPr>
              <w:t>shall</w:t>
            </w:r>
            <w:r>
              <w:rPr>
                <w:b/>
                <w:sz w:val="18"/>
                <w:szCs w:val="18"/>
                <w:lang w:val="en-US" w:eastAsia="zh-CN"/>
              </w:rPr>
              <w:t xml:space="preserve"> revert to the normal RLM operation (i.e. without relaxation)</w:t>
            </w:r>
            <w:r>
              <w:rPr>
                <w:rFonts w:hint="eastAsia"/>
                <w:b/>
                <w:sz w:val="18"/>
                <w:szCs w:val="18"/>
                <w:lang w:val="en-US" w:eastAsia="zh-CN"/>
              </w:rPr>
              <w:t xml:space="preserve"> if the relaxation criterion is not met or N310 starts to count (1 out-of-sync indication)</w:t>
            </w:r>
            <w:r>
              <w:rPr>
                <w:b/>
                <w:sz w:val="18"/>
                <w:szCs w:val="18"/>
                <w:lang w:val="en-US" w:eastAsia="zh-CN"/>
              </w:rPr>
              <w:t>.</w:t>
            </w:r>
          </w:p>
          <w:p w14:paraId="02A0633D" w14:textId="77777777" w:rsidR="00C3290F" w:rsidRDefault="00DE1C2B">
            <w:pPr>
              <w:spacing w:after="160" w:line="259" w:lineRule="auto"/>
              <w:rPr>
                <w:rFonts w:eastAsia="Calibri"/>
                <w:b/>
                <w:sz w:val="18"/>
                <w:szCs w:val="18"/>
                <w:lang w:val="en-US" w:eastAsia="zh-CN"/>
              </w:rPr>
            </w:pPr>
            <w:r>
              <w:rPr>
                <w:rFonts w:eastAsia="Calibri" w:hint="eastAsia"/>
                <w:b/>
                <w:sz w:val="18"/>
                <w:szCs w:val="18"/>
                <w:lang w:val="en-US" w:eastAsia="zh-CN"/>
              </w:rPr>
              <w:t xml:space="preserve">Proposal 4: </w:t>
            </w:r>
            <w:r>
              <w:rPr>
                <w:rFonts w:hint="eastAsia"/>
                <w:b/>
                <w:sz w:val="18"/>
                <w:szCs w:val="18"/>
                <w:lang w:val="en-US" w:eastAsia="zh-CN"/>
              </w:rPr>
              <w:t>The UE shall revert to the normal BFD operation upon detect 1 beam failure instance indication.</w:t>
            </w:r>
          </w:p>
          <w:p w14:paraId="5E0BDDB2" w14:textId="77777777" w:rsidR="00C3290F" w:rsidRDefault="00DE1C2B">
            <w:pPr>
              <w:spacing w:after="160" w:line="259" w:lineRule="auto"/>
              <w:rPr>
                <w:rFonts w:eastAsia="Calibri"/>
                <w:b/>
                <w:sz w:val="18"/>
                <w:szCs w:val="18"/>
                <w:lang w:val="en-US" w:eastAsia="zh-CN"/>
              </w:rPr>
            </w:pPr>
            <w:r>
              <w:rPr>
                <w:rFonts w:eastAsia="Calibri" w:hint="eastAsia"/>
                <w:b/>
                <w:sz w:val="18"/>
                <w:szCs w:val="18"/>
                <w:lang w:val="en-US" w:eastAsia="zh-CN"/>
              </w:rPr>
              <w:t xml:space="preserve">Proposal 5: </w:t>
            </w:r>
            <w:r>
              <w:rPr>
                <w:rFonts w:hint="eastAsia"/>
                <w:b/>
                <w:sz w:val="18"/>
                <w:szCs w:val="18"/>
                <w:lang w:val="en-US" w:eastAsia="zh-CN"/>
              </w:rPr>
              <w:t>For intra-band CA case, the UE should relax only on serving cells where the relaxed criteria is fulfilled.</w:t>
            </w:r>
          </w:p>
          <w:p w14:paraId="0844DAE6" w14:textId="77777777" w:rsidR="00C3290F" w:rsidRDefault="00DE1C2B">
            <w:pPr>
              <w:spacing w:after="160" w:line="259" w:lineRule="auto"/>
              <w:rPr>
                <w:rFonts w:eastAsiaTheme="minorEastAsia"/>
                <w:b/>
                <w:sz w:val="18"/>
                <w:szCs w:val="18"/>
                <w:lang w:val="en-US" w:eastAsia="zh-CN"/>
              </w:rPr>
            </w:pPr>
            <w:r>
              <w:rPr>
                <w:rFonts w:eastAsia="Calibri" w:hint="eastAsia"/>
                <w:b/>
                <w:sz w:val="18"/>
                <w:szCs w:val="18"/>
                <w:lang w:val="en-US" w:eastAsia="zh-CN"/>
              </w:rPr>
              <w:t xml:space="preserve">Proposal 6: </w:t>
            </w:r>
            <w:r>
              <w:rPr>
                <w:rFonts w:hint="eastAsia"/>
                <w:b/>
                <w:sz w:val="18"/>
                <w:szCs w:val="18"/>
                <w:lang w:val="en-US" w:eastAsia="zh-CN"/>
              </w:rPr>
              <w:t>Take UE mobility as the major factor into the criteria.</w:t>
            </w:r>
          </w:p>
        </w:tc>
      </w:tr>
      <w:tr w:rsidR="00C3290F" w14:paraId="57FD9921" w14:textId="77777777">
        <w:trPr>
          <w:trHeight w:val="468"/>
        </w:trPr>
        <w:tc>
          <w:tcPr>
            <w:tcW w:w="1622" w:type="dxa"/>
          </w:tcPr>
          <w:p w14:paraId="748E0DD5" w14:textId="77777777" w:rsidR="00C3290F" w:rsidRDefault="004A273A">
            <w:pPr>
              <w:spacing w:before="120" w:after="120"/>
              <w:rPr>
                <w:rFonts w:asciiTheme="minorHAnsi" w:hAnsiTheme="minorHAnsi" w:cstheme="minorHAnsi"/>
              </w:rPr>
            </w:pPr>
            <w:hyperlink r:id="rId29" w:history="1">
              <w:r w:rsidR="00DE1C2B">
                <w:rPr>
                  <w:rStyle w:val="af7"/>
                  <w:rFonts w:ascii="Arial" w:hAnsi="Arial" w:cs="Arial"/>
                  <w:b/>
                  <w:bCs/>
                  <w:sz w:val="16"/>
                  <w:szCs w:val="16"/>
                </w:rPr>
                <w:t>R4-2106942</w:t>
              </w:r>
            </w:hyperlink>
          </w:p>
        </w:tc>
        <w:tc>
          <w:tcPr>
            <w:tcW w:w="1424" w:type="dxa"/>
          </w:tcPr>
          <w:p w14:paraId="08B5AC61" w14:textId="77777777" w:rsidR="00C3290F" w:rsidRDefault="00DE1C2B">
            <w:pPr>
              <w:spacing w:before="120" w:after="120"/>
              <w:rPr>
                <w:rFonts w:asciiTheme="minorHAnsi" w:hAnsiTheme="minorHAnsi" w:cstheme="minorHAnsi"/>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6585" w:type="dxa"/>
          </w:tcPr>
          <w:p w14:paraId="3CA2AC6D" w14:textId="77777777" w:rsidR="00C3290F" w:rsidRDefault="00DE1C2B">
            <w:pPr>
              <w:rPr>
                <w:b/>
                <w:i/>
                <w:sz w:val="18"/>
                <w:szCs w:val="18"/>
                <w:lang w:val="en-US" w:eastAsia="zh-CN"/>
              </w:rPr>
            </w:pPr>
            <w:r>
              <w:rPr>
                <w:b/>
                <w:i/>
                <w:sz w:val="18"/>
                <w:szCs w:val="18"/>
                <w:lang w:val="en-US" w:eastAsia="zh-CN"/>
              </w:rPr>
              <w:t>Observation 1: If the assumed measurement sample number in R15 was reduced in R17, the system and the measurement performance could not be guaranteed to be same as in R15.</w:t>
            </w:r>
          </w:p>
          <w:p w14:paraId="47BDAB5D" w14:textId="77777777" w:rsidR="00C3290F" w:rsidRDefault="00DE1C2B">
            <w:pPr>
              <w:rPr>
                <w:b/>
                <w:i/>
                <w:sz w:val="18"/>
                <w:szCs w:val="18"/>
                <w:lang w:val="en-US" w:eastAsia="zh-CN"/>
              </w:rPr>
            </w:pPr>
            <w:r>
              <w:rPr>
                <w:rFonts w:hint="eastAsia"/>
                <w:b/>
                <w:i/>
                <w:sz w:val="18"/>
                <w:szCs w:val="18"/>
                <w:lang w:val="en-US" w:eastAsia="zh-CN"/>
              </w:rPr>
              <w:t>P</w:t>
            </w:r>
            <w:r>
              <w:rPr>
                <w:b/>
                <w:i/>
                <w:sz w:val="18"/>
                <w:szCs w:val="18"/>
                <w:lang w:val="en-US" w:eastAsia="zh-CN"/>
              </w:rPr>
              <w:t>roposal 1: In relaxing RLM/BFD evaluation, the measurement sample numbers for both RLM/BFD measurements and RRM measurements need to be kept as same as Rel-15 assumptions.</w:t>
            </w:r>
          </w:p>
          <w:p w14:paraId="5263D97D" w14:textId="77777777" w:rsidR="00C3290F" w:rsidRDefault="00DE1C2B">
            <w:pPr>
              <w:rPr>
                <w:b/>
                <w:i/>
                <w:sz w:val="18"/>
                <w:szCs w:val="18"/>
                <w:lang w:val="en-US" w:eastAsia="zh-CN"/>
              </w:rPr>
            </w:pPr>
            <w:r>
              <w:rPr>
                <w:rFonts w:hint="eastAsia"/>
                <w:b/>
                <w:i/>
                <w:sz w:val="18"/>
                <w:szCs w:val="18"/>
                <w:lang w:val="en-US" w:eastAsia="zh-CN"/>
              </w:rPr>
              <w:t>P</w:t>
            </w:r>
            <w:r>
              <w:rPr>
                <w:b/>
                <w:i/>
                <w:sz w:val="18"/>
                <w:szCs w:val="18"/>
                <w:lang w:val="en-US" w:eastAsia="zh-CN"/>
              </w:rPr>
              <w:t>roposal 2: In relaxing RLM/BFD evaluation, the measurement sample number and measurement interval for RRM measurements need to be kept as same as Rel-15 assumptions.</w:t>
            </w:r>
          </w:p>
          <w:p w14:paraId="5B9B6DEB" w14:textId="77777777" w:rsidR="00C3290F" w:rsidRDefault="00DE1C2B">
            <w:pPr>
              <w:spacing w:beforeLines="50" w:before="120"/>
              <w:jc w:val="both"/>
              <w:rPr>
                <w:b/>
                <w:i/>
                <w:sz w:val="18"/>
                <w:szCs w:val="18"/>
                <w:lang w:eastAsia="zh-CN"/>
              </w:rPr>
            </w:pPr>
            <w:r>
              <w:rPr>
                <w:b/>
                <w:i/>
                <w:sz w:val="18"/>
                <w:szCs w:val="18"/>
                <w:lang w:eastAsia="zh-CN"/>
              </w:rPr>
              <w:t>Observation 2: For SSB based RLM/BFD in FR1, there is no power saving benefit due to relaxed RLM/BFD measurements.</w:t>
            </w:r>
          </w:p>
          <w:p w14:paraId="74D4C495" w14:textId="77777777" w:rsidR="00C3290F" w:rsidRDefault="00DE1C2B">
            <w:pPr>
              <w:spacing w:beforeLines="50" w:before="120"/>
              <w:jc w:val="both"/>
              <w:rPr>
                <w:b/>
                <w:i/>
                <w:sz w:val="18"/>
                <w:szCs w:val="18"/>
                <w:lang w:eastAsia="zh-CN"/>
              </w:rPr>
            </w:pPr>
            <w:r>
              <w:rPr>
                <w:b/>
                <w:i/>
                <w:sz w:val="18"/>
                <w:szCs w:val="18"/>
                <w:lang w:eastAsia="zh-CN"/>
              </w:rPr>
              <w:t>Proposal 3: It is suggested not to perform SSB based RLM/BFD relaxation in FR1.</w:t>
            </w:r>
          </w:p>
          <w:p w14:paraId="21867DC5" w14:textId="77777777" w:rsidR="00C3290F" w:rsidRDefault="00DE1C2B">
            <w:pPr>
              <w:spacing w:beforeLines="50" w:before="120"/>
              <w:jc w:val="both"/>
              <w:rPr>
                <w:b/>
                <w:i/>
                <w:sz w:val="18"/>
                <w:szCs w:val="18"/>
                <w:lang w:eastAsia="zh-CN"/>
              </w:rPr>
            </w:pPr>
            <w:r>
              <w:rPr>
                <w:b/>
                <w:i/>
                <w:sz w:val="18"/>
                <w:szCs w:val="18"/>
                <w:lang w:eastAsia="zh-CN"/>
              </w:rPr>
              <w:t>Proposal 4: It is suggested not to perform CSI-RS based RLM/BFD relaxation in FR1 when CSI-RS resource configured for RLM/BFD is within SMTC window.</w:t>
            </w:r>
          </w:p>
          <w:p w14:paraId="3F93A8F0" w14:textId="77777777" w:rsidR="00C3290F" w:rsidRDefault="00DE1C2B">
            <w:pPr>
              <w:spacing w:beforeLines="50" w:before="120"/>
              <w:jc w:val="both"/>
              <w:rPr>
                <w:b/>
                <w:i/>
                <w:sz w:val="18"/>
                <w:szCs w:val="18"/>
                <w:lang w:eastAsia="zh-CN"/>
              </w:rPr>
            </w:pPr>
            <w:r>
              <w:rPr>
                <w:b/>
                <w:i/>
                <w:sz w:val="18"/>
                <w:szCs w:val="18"/>
                <w:lang w:eastAsia="zh-CN"/>
              </w:rPr>
              <w:lastRenderedPageBreak/>
              <w:t xml:space="preserve">Observation 3: For CSI-RS based RLM/BFD in FR1, the power saving benefit due to relaxed RLM/BFD measurements is quite limited when CSI-RS is within DRX </w:t>
            </w:r>
            <w:proofErr w:type="spellStart"/>
            <w:r>
              <w:rPr>
                <w:b/>
                <w:i/>
                <w:sz w:val="18"/>
                <w:szCs w:val="18"/>
                <w:lang w:eastAsia="zh-CN"/>
              </w:rPr>
              <w:t>onDuration</w:t>
            </w:r>
            <w:proofErr w:type="spellEnd"/>
            <w:r>
              <w:rPr>
                <w:b/>
                <w:i/>
                <w:sz w:val="18"/>
                <w:szCs w:val="18"/>
                <w:lang w:eastAsia="zh-CN"/>
              </w:rPr>
              <w:t xml:space="preserve"> time and WUS is not used.</w:t>
            </w:r>
          </w:p>
          <w:p w14:paraId="1EC4C5C6" w14:textId="77777777" w:rsidR="00C3290F" w:rsidRDefault="00DE1C2B">
            <w:pPr>
              <w:spacing w:beforeLines="50" w:before="120"/>
              <w:jc w:val="both"/>
              <w:rPr>
                <w:b/>
                <w:i/>
                <w:sz w:val="18"/>
                <w:szCs w:val="18"/>
                <w:lang w:eastAsia="zh-CN"/>
              </w:rPr>
            </w:pPr>
            <w:r>
              <w:rPr>
                <w:b/>
                <w:i/>
                <w:sz w:val="18"/>
                <w:szCs w:val="18"/>
                <w:lang w:eastAsia="zh-CN"/>
              </w:rPr>
              <w:t xml:space="preserve">Observation 4: For CSI-RS based RLM/BFD in FR1, the power saving benefit due to relaxed RLM/BFD measurements is observed (4%~7%) for a UE with light traffic when CSI-RS is outside DRX </w:t>
            </w:r>
            <w:proofErr w:type="spellStart"/>
            <w:r>
              <w:rPr>
                <w:b/>
                <w:i/>
                <w:sz w:val="18"/>
                <w:szCs w:val="18"/>
                <w:lang w:eastAsia="zh-CN"/>
              </w:rPr>
              <w:t>onDuration</w:t>
            </w:r>
            <w:proofErr w:type="spellEnd"/>
            <w:r>
              <w:rPr>
                <w:b/>
                <w:i/>
                <w:sz w:val="18"/>
                <w:szCs w:val="18"/>
                <w:lang w:eastAsia="zh-CN"/>
              </w:rPr>
              <w:t xml:space="preserve"> time or WUS is used.</w:t>
            </w:r>
          </w:p>
          <w:p w14:paraId="7DE3F473" w14:textId="77777777" w:rsidR="00C3290F" w:rsidRDefault="00DE1C2B">
            <w:pPr>
              <w:spacing w:beforeLines="50" w:before="120"/>
              <w:jc w:val="both"/>
              <w:rPr>
                <w:b/>
                <w:i/>
                <w:sz w:val="18"/>
                <w:szCs w:val="18"/>
                <w:lang w:eastAsia="zh-CN"/>
              </w:rPr>
            </w:pPr>
            <w:r>
              <w:rPr>
                <w:b/>
                <w:i/>
                <w:sz w:val="18"/>
                <w:szCs w:val="18"/>
                <w:lang w:eastAsia="zh-CN"/>
              </w:rPr>
              <w:t xml:space="preserve">Proposal 5: It is suggested not to perform CSI-RS based RLM/BFD relaxation in FR1 when the </w:t>
            </w:r>
            <w:r>
              <w:rPr>
                <w:rFonts w:hint="eastAsia"/>
                <w:b/>
                <w:i/>
                <w:sz w:val="18"/>
                <w:szCs w:val="18"/>
                <w:lang w:eastAsia="zh-CN"/>
              </w:rPr>
              <w:t>CSI</w:t>
            </w:r>
            <w:r>
              <w:rPr>
                <w:b/>
                <w:i/>
                <w:sz w:val="18"/>
                <w:szCs w:val="18"/>
                <w:lang w:eastAsia="zh-CN"/>
              </w:rPr>
              <w:t xml:space="preserve">-RS resource configured for RLM/BFD is within DRX </w:t>
            </w:r>
            <w:proofErr w:type="spellStart"/>
            <w:r>
              <w:rPr>
                <w:b/>
                <w:i/>
                <w:sz w:val="18"/>
                <w:szCs w:val="18"/>
                <w:lang w:eastAsia="zh-CN"/>
              </w:rPr>
              <w:t>onDuration</w:t>
            </w:r>
            <w:proofErr w:type="spellEnd"/>
            <w:r>
              <w:rPr>
                <w:b/>
                <w:i/>
                <w:sz w:val="18"/>
                <w:szCs w:val="18"/>
                <w:lang w:eastAsia="zh-CN"/>
              </w:rPr>
              <w:t xml:space="preserve"> time and WUS is used.</w:t>
            </w:r>
          </w:p>
          <w:p w14:paraId="2D25D079" w14:textId="77777777" w:rsidR="00C3290F" w:rsidRDefault="00DE1C2B">
            <w:pPr>
              <w:spacing w:beforeLines="50" w:before="120"/>
              <w:jc w:val="both"/>
              <w:rPr>
                <w:b/>
                <w:i/>
                <w:sz w:val="18"/>
                <w:szCs w:val="18"/>
                <w:lang w:eastAsia="zh-CN"/>
              </w:rPr>
            </w:pPr>
            <w:r>
              <w:rPr>
                <w:b/>
                <w:i/>
                <w:sz w:val="18"/>
                <w:szCs w:val="18"/>
                <w:lang w:eastAsia="zh-CN"/>
              </w:rPr>
              <w:t>Proposal 6: RAN4 needs to study whether the beneficial scenario is a reasonable case for network configuration.</w:t>
            </w:r>
          </w:p>
          <w:p w14:paraId="1EBB6CA1" w14:textId="77777777" w:rsidR="00C3290F" w:rsidRDefault="00DE1C2B">
            <w:pPr>
              <w:spacing w:beforeLines="50" w:before="120"/>
              <w:jc w:val="both"/>
              <w:rPr>
                <w:b/>
                <w:i/>
                <w:sz w:val="18"/>
                <w:szCs w:val="18"/>
                <w:lang w:eastAsia="zh-CN"/>
              </w:rPr>
            </w:pPr>
            <w:r>
              <w:rPr>
                <w:b/>
                <w:i/>
                <w:sz w:val="18"/>
                <w:szCs w:val="18"/>
                <w:lang w:eastAsia="zh-CN"/>
              </w:rPr>
              <w:t>Proposal 7: It is suggested not to perform RLM/BFD relaxation in FR1 when the RS resource for RLM/BFD is also configured for L1-RSRP measurements.</w:t>
            </w:r>
          </w:p>
          <w:p w14:paraId="17431895" w14:textId="77777777" w:rsidR="00C3290F" w:rsidRDefault="00DE1C2B">
            <w:pPr>
              <w:spacing w:beforeLines="50" w:before="120"/>
              <w:jc w:val="both"/>
              <w:rPr>
                <w:b/>
                <w:i/>
                <w:sz w:val="18"/>
                <w:szCs w:val="18"/>
                <w:lang w:eastAsia="zh-CN"/>
              </w:rPr>
            </w:pPr>
            <w:r>
              <w:rPr>
                <w:b/>
                <w:i/>
                <w:sz w:val="18"/>
                <w:szCs w:val="18"/>
                <w:lang w:eastAsia="zh-CN"/>
              </w:rPr>
              <w:t>Proposal 8: Due to UE beam sweeping, it is suggested not to perform SSB based RLM/BFD relaxation in FR2.</w:t>
            </w:r>
          </w:p>
          <w:p w14:paraId="0412D989" w14:textId="77777777" w:rsidR="00C3290F" w:rsidRDefault="00DE1C2B">
            <w:pPr>
              <w:spacing w:beforeLines="50" w:before="120"/>
              <w:jc w:val="both"/>
              <w:rPr>
                <w:b/>
                <w:i/>
                <w:sz w:val="18"/>
                <w:szCs w:val="18"/>
                <w:lang w:eastAsia="zh-CN"/>
              </w:rPr>
            </w:pPr>
            <w:r>
              <w:rPr>
                <w:b/>
                <w:i/>
                <w:sz w:val="18"/>
                <w:szCs w:val="18"/>
                <w:lang w:eastAsia="zh-CN"/>
              </w:rPr>
              <w:t xml:space="preserve">Proposal 9: The RLM/BFD relaxation </w:t>
            </w:r>
            <w:proofErr w:type="gramStart"/>
            <w:r>
              <w:rPr>
                <w:b/>
                <w:i/>
                <w:sz w:val="18"/>
                <w:szCs w:val="18"/>
                <w:lang w:eastAsia="zh-CN"/>
              </w:rPr>
              <w:t>criteria needs</w:t>
            </w:r>
            <w:proofErr w:type="gramEnd"/>
            <w:r>
              <w:rPr>
                <w:b/>
                <w:i/>
                <w:sz w:val="18"/>
                <w:szCs w:val="18"/>
                <w:lang w:eastAsia="zh-CN"/>
              </w:rPr>
              <w:t xml:space="preserve"> to combine both serving cell quality and UE mobility state.</w:t>
            </w:r>
          </w:p>
          <w:p w14:paraId="6230023B" w14:textId="77777777" w:rsidR="00C3290F" w:rsidRDefault="00DE1C2B">
            <w:pPr>
              <w:numPr>
                <w:ilvl w:val="0"/>
                <w:numId w:val="13"/>
              </w:numPr>
              <w:spacing w:beforeLines="50" w:before="120"/>
              <w:jc w:val="both"/>
              <w:rPr>
                <w:b/>
                <w:i/>
                <w:sz w:val="18"/>
                <w:szCs w:val="18"/>
                <w:lang w:eastAsia="zh-CN"/>
              </w:rPr>
            </w:pPr>
            <w:r>
              <w:rPr>
                <w:b/>
                <w:i/>
                <w:sz w:val="18"/>
                <w:szCs w:val="18"/>
                <w:lang w:eastAsia="zh-CN"/>
              </w:rPr>
              <w:t>Entering conditions: both good serving cell quality and low UE mobility are satisfied.</w:t>
            </w:r>
          </w:p>
          <w:p w14:paraId="66D28ABE" w14:textId="77777777" w:rsidR="00C3290F" w:rsidRDefault="00DE1C2B">
            <w:pPr>
              <w:numPr>
                <w:ilvl w:val="0"/>
                <w:numId w:val="13"/>
              </w:numPr>
              <w:spacing w:beforeLines="50" w:before="120"/>
              <w:jc w:val="both"/>
              <w:rPr>
                <w:b/>
                <w:i/>
                <w:sz w:val="18"/>
                <w:szCs w:val="18"/>
                <w:lang w:eastAsia="zh-CN"/>
              </w:rPr>
            </w:pPr>
            <w:r>
              <w:rPr>
                <w:b/>
                <w:i/>
                <w:sz w:val="18"/>
                <w:szCs w:val="18"/>
                <w:lang w:eastAsia="zh-CN"/>
              </w:rPr>
              <w:t>Leaving conditions: either good serving cell quality or low UE mobility is not satisfied</w:t>
            </w:r>
          </w:p>
          <w:p w14:paraId="362177C9" w14:textId="77777777" w:rsidR="00C3290F" w:rsidRDefault="00DE1C2B">
            <w:pPr>
              <w:spacing w:beforeLines="50" w:before="120"/>
              <w:jc w:val="both"/>
              <w:rPr>
                <w:b/>
                <w:i/>
                <w:sz w:val="18"/>
                <w:szCs w:val="18"/>
                <w:lang w:eastAsia="zh-CN"/>
              </w:rPr>
            </w:pPr>
            <w:r>
              <w:rPr>
                <w:b/>
                <w:i/>
                <w:sz w:val="18"/>
                <w:szCs w:val="18"/>
                <w:lang w:eastAsia="zh-CN"/>
              </w:rPr>
              <w:t>Observation 5: The UE is not required to perform SSB/CSI-RS based RLM measurements on more than one serving cells in the same bands.</w:t>
            </w:r>
          </w:p>
          <w:p w14:paraId="3CFD2EEA" w14:textId="77777777" w:rsidR="00C3290F" w:rsidRDefault="00DE1C2B">
            <w:pPr>
              <w:spacing w:beforeLines="50" w:before="120"/>
              <w:jc w:val="both"/>
              <w:rPr>
                <w:rFonts w:eastAsiaTheme="minorEastAsia"/>
                <w:b/>
                <w:i/>
                <w:sz w:val="18"/>
                <w:szCs w:val="18"/>
                <w:lang w:eastAsia="zh-CN"/>
              </w:rPr>
            </w:pPr>
            <w:r>
              <w:rPr>
                <w:b/>
                <w:i/>
                <w:sz w:val="18"/>
                <w:szCs w:val="18"/>
                <w:lang w:eastAsia="zh-CN"/>
              </w:rPr>
              <w:t>Observation 6: The UE is not required to perform SSB/CSI-RS based BFD measurements on more than one serving cells in the same bands.</w:t>
            </w:r>
          </w:p>
        </w:tc>
      </w:tr>
      <w:tr w:rsidR="00C3290F" w14:paraId="370547DA" w14:textId="77777777">
        <w:trPr>
          <w:trHeight w:val="468"/>
        </w:trPr>
        <w:tc>
          <w:tcPr>
            <w:tcW w:w="1622" w:type="dxa"/>
          </w:tcPr>
          <w:p w14:paraId="36E863D3" w14:textId="77777777" w:rsidR="00C3290F" w:rsidRDefault="004A273A">
            <w:pPr>
              <w:spacing w:before="120" w:after="120"/>
              <w:rPr>
                <w:rFonts w:asciiTheme="minorHAnsi" w:hAnsiTheme="minorHAnsi" w:cstheme="minorHAnsi"/>
              </w:rPr>
            </w:pPr>
            <w:hyperlink r:id="rId30" w:history="1">
              <w:r w:rsidR="00DE1C2B">
                <w:rPr>
                  <w:rStyle w:val="af7"/>
                  <w:rFonts w:ascii="Arial" w:hAnsi="Arial" w:cs="Arial"/>
                  <w:b/>
                  <w:bCs/>
                  <w:sz w:val="16"/>
                  <w:szCs w:val="16"/>
                </w:rPr>
                <w:t>R4-2106943</w:t>
              </w:r>
            </w:hyperlink>
          </w:p>
        </w:tc>
        <w:tc>
          <w:tcPr>
            <w:tcW w:w="1424" w:type="dxa"/>
          </w:tcPr>
          <w:p w14:paraId="0C4A7185" w14:textId="77777777" w:rsidR="00C3290F" w:rsidRDefault="00DE1C2B">
            <w:pPr>
              <w:spacing w:before="120" w:after="120"/>
              <w:rPr>
                <w:rFonts w:asciiTheme="minorHAnsi" w:hAnsiTheme="minorHAnsi" w:cstheme="minorHAnsi"/>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6585" w:type="dxa"/>
          </w:tcPr>
          <w:p w14:paraId="1EF1A2F5" w14:textId="77777777" w:rsidR="00C3290F" w:rsidRDefault="00DE1C2B">
            <w:pPr>
              <w:spacing w:before="120" w:after="120"/>
              <w:rPr>
                <w:rFonts w:asciiTheme="minorHAnsi" w:hAnsiTheme="minorHAnsi" w:cstheme="minorHAnsi"/>
                <w:sz w:val="18"/>
                <w:szCs w:val="18"/>
              </w:rPr>
            </w:pPr>
            <w:r>
              <w:rPr>
                <w:rFonts w:asciiTheme="minorHAnsi" w:eastAsia="PMingLiU" w:hAnsiTheme="minorHAnsi" w:cstheme="minorHAnsi"/>
                <w:i/>
                <w:sz w:val="18"/>
                <w:szCs w:val="18"/>
                <w:lang w:eastAsia="zh-TW"/>
              </w:rPr>
              <w:t>S</w:t>
            </w:r>
            <w:r>
              <w:rPr>
                <w:rFonts w:asciiTheme="minorHAnsi" w:eastAsia="PMingLiU" w:hAnsiTheme="minorHAnsi" w:cstheme="minorHAnsi" w:hint="eastAsia"/>
                <w:i/>
                <w:sz w:val="18"/>
                <w:szCs w:val="18"/>
                <w:lang w:eastAsia="zh-TW"/>
              </w:rPr>
              <w:t xml:space="preserve">imulation </w:t>
            </w:r>
            <w:r>
              <w:rPr>
                <w:rFonts w:asciiTheme="minorHAnsi" w:eastAsia="PMingLiU" w:hAnsiTheme="minorHAnsi" w:cstheme="minorHAnsi"/>
                <w:i/>
                <w:sz w:val="18"/>
                <w:szCs w:val="18"/>
                <w:lang w:eastAsia="zh-TW"/>
              </w:rPr>
              <w:t>results are provided</w:t>
            </w:r>
          </w:p>
        </w:tc>
      </w:tr>
      <w:tr w:rsidR="00C3290F" w14:paraId="449CA194" w14:textId="77777777">
        <w:trPr>
          <w:trHeight w:val="468"/>
        </w:trPr>
        <w:tc>
          <w:tcPr>
            <w:tcW w:w="1622" w:type="dxa"/>
          </w:tcPr>
          <w:p w14:paraId="60A24E89" w14:textId="77777777" w:rsidR="00C3290F" w:rsidRDefault="004A273A">
            <w:pPr>
              <w:spacing w:before="120" w:after="120"/>
              <w:rPr>
                <w:rFonts w:asciiTheme="minorHAnsi" w:hAnsiTheme="minorHAnsi" w:cstheme="minorHAnsi"/>
              </w:rPr>
            </w:pPr>
            <w:hyperlink r:id="rId31" w:history="1">
              <w:r w:rsidR="00DE1C2B">
                <w:rPr>
                  <w:rStyle w:val="af7"/>
                  <w:rFonts w:ascii="Arial" w:hAnsi="Arial" w:cs="Arial"/>
                  <w:b/>
                  <w:bCs/>
                  <w:sz w:val="16"/>
                  <w:szCs w:val="16"/>
                </w:rPr>
                <w:t>R4-2107083</w:t>
              </w:r>
            </w:hyperlink>
          </w:p>
        </w:tc>
        <w:tc>
          <w:tcPr>
            <w:tcW w:w="1424" w:type="dxa"/>
          </w:tcPr>
          <w:p w14:paraId="4DABBD87" w14:textId="77777777" w:rsidR="00C3290F" w:rsidRDefault="00DE1C2B">
            <w:pPr>
              <w:spacing w:before="120" w:after="120"/>
              <w:rPr>
                <w:rFonts w:asciiTheme="minorHAnsi" w:hAnsiTheme="minorHAnsi" w:cstheme="minorHAnsi"/>
              </w:rPr>
            </w:pPr>
            <w:r>
              <w:rPr>
                <w:rFonts w:ascii="Arial" w:hAnsi="Arial" w:cs="Arial"/>
                <w:sz w:val="16"/>
                <w:szCs w:val="16"/>
              </w:rPr>
              <w:t>vivo</w:t>
            </w:r>
          </w:p>
        </w:tc>
        <w:tc>
          <w:tcPr>
            <w:tcW w:w="6585" w:type="dxa"/>
          </w:tcPr>
          <w:p w14:paraId="5092C320" w14:textId="77777777" w:rsidR="00C3290F" w:rsidRDefault="00DE1C2B">
            <w:pPr>
              <w:jc w:val="both"/>
              <w:rPr>
                <w:b/>
                <w:sz w:val="18"/>
                <w:szCs w:val="18"/>
                <w:lang w:eastAsia="zh-CN"/>
              </w:rPr>
            </w:pPr>
            <w:r>
              <w:rPr>
                <w:rFonts w:hint="eastAsia"/>
                <w:b/>
                <w:sz w:val="18"/>
                <w:szCs w:val="18"/>
                <w:lang w:eastAsia="zh-CN"/>
              </w:rPr>
              <w:t>O</w:t>
            </w:r>
            <w:r>
              <w:rPr>
                <w:b/>
                <w:sz w:val="18"/>
                <w:szCs w:val="18"/>
                <w:lang w:eastAsia="zh-CN"/>
              </w:rPr>
              <w:t>bservation 0  According to current spec, the UE is required to perform RLM/BFD at least twice per 3 DRX cycles when DRX cycle length is less than or equal to 320ms, no matter what mobility state UE is in and whether UE is in the high/medium SINR.</w:t>
            </w:r>
          </w:p>
          <w:p w14:paraId="29548FB9" w14:textId="77777777" w:rsidR="00C3290F" w:rsidRDefault="00DE1C2B">
            <w:pPr>
              <w:jc w:val="both"/>
              <w:rPr>
                <w:b/>
                <w:sz w:val="18"/>
                <w:szCs w:val="18"/>
                <w:lang w:val="en-US" w:eastAsia="zh-CN"/>
              </w:rPr>
            </w:pPr>
            <w:r>
              <w:rPr>
                <w:rFonts w:hint="eastAsia"/>
                <w:b/>
                <w:sz w:val="18"/>
                <w:szCs w:val="18"/>
                <w:lang w:val="en-US" w:eastAsia="zh-CN"/>
              </w:rPr>
              <w:t xml:space="preserve">Observation 1  If </w:t>
            </w:r>
            <w:r>
              <w:rPr>
                <w:b/>
                <w:sz w:val="18"/>
                <w:szCs w:val="18"/>
                <w:lang w:val="en-US" w:eastAsia="zh-CN"/>
              </w:rPr>
              <w:t xml:space="preserve">a </w:t>
            </w:r>
            <w:r>
              <w:rPr>
                <w:rFonts w:hint="eastAsia"/>
                <w:b/>
                <w:sz w:val="18"/>
                <w:szCs w:val="18"/>
                <w:lang w:val="en-US" w:eastAsia="zh-CN"/>
              </w:rPr>
              <w:t xml:space="preserve">UE is only allowed to relax RLM when SINR is above a proper </w:t>
            </w:r>
            <w:r>
              <w:rPr>
                <w:b/>
                <w:sz w:val="18"/>
                <w:szCs w:val="18"/>
                <w:lang w:val="en-US" w:eastAsia="zh-CN"/>
              </w:rPr>
              <w:t xml:space="preserve">SINR </w:t>
            </w:r>
            <w:r>
              <w:rPr>
                <w:rFonts w:hint="eastAsia"/>
                <w:b/>
                <w:sz w:val="18"/>
                <w:szCs w:val="18"/>
                <w:lang w:val="en-US" w:eastAsia="zh-CN"/>
              </w:rPr>
              <w:t xml:space="preserve">threshold, </w:t>
            </w:r>
            <w:r>
              <w:rPr>
                <w:b/>
                <w:sz w:val="18"/>
                <w:szCs w:val="18"/>
                <w:lang w:val="en-US" w:eastAsia="zh-CN"/>
              </w:rPr>
              <w:t xml:space="preserve">and falls back to normal measurement when SINR is below such threshold, </w:t>
            </w:r>
            <w:r>
              <w:rPr>
                <w:rFonts w:hint="eastAsia"/>
                <w:b/>
                <w:sz w:val="18"/>
                <w:szCs w:val="18"/>
                <w:lang w:val="en-US" w:eastAsia="zh-CN"/>
              </w:rPr>
              <w:t xml:space="preserve">then the impact to increased RLF triggering latency </w:t>
            </w:r>
            <w:r>
              <w:rPr>
                <w:b/>
                <w:sz w:val="18"/>
                <w:szCs w:val="18"/>
                <w:lang w:val="en-US" w:eastAsia="zh-CN"/>
              </w:rPr>
              <w:t xml:space="preserve">with 99%-tile probability </w:t>
            </w:r>
            <w:r>
              <w:rPr>
                <w:rFonts w:hint="eastAsia"/>
                <w:b/>
                <w:sz w:val="18"/>
                <w:szCs w:val="18"/>
                <w:lang w:val="en-US" w:eastAsia="zh-CN"/>
              </w:rPr>
              <w:t xml:space="preserve">can be </w:t>
            </w:r>
            <w:r>
              <w:rPr>
                <w:b/>
                <w:sz w:val="18"/>
                <w:szCs w:val="18"/>
                <w:lang w:val="en-US" w:eastAsia="zh-CN"/>
              </w:rPr>
              <w:t>less than</w:t>
            </w:r>
            <w:r>
              <w:rPr>
                <w:rFonts w:hint="eastAsia"/>
                <w:b/>
                <w:sz w:val="18"/>
                <w:szCs w:val="18"/>
                <w:lang w:val="en-US" w:eastAsia="zh-CN"/>
              </w:rPr>
              <w:t xml:space="preserve"> </w:t>
            </w:r>
            <w:r>
              <w:rPr>
                <w:b/>
                <w:sz w:val="18"/>
                <w:szCs w:val="18"/>
                <w:lang w:val="en-US" w:eastAsia="zh-CN"/>
              </w:rPr>
              <w:t>(</w:t>
            </w:r>
            <w:r>
              <w:rPr>
                <w:rFonts w:hint="eastAsia"/>
                <w:b/>
                <w:sz w:val="18"/>
                <w:szCs w:val="18"/>
                <w:lang w:val="en-US" w:eastAsia="zh-CN"/>
              </w:rPr>
              <w:t>K-1)</w:t>
            </w:r>
            <w:r>
              <w:rPr>
                <w:b/>
                <w:sz w:val="18"/>
                <w:szCs w:val="18"/>
                <w:lang w:val="en-US" w:eastAsia="zh-CN"/>
              </w:rPr>
              <w:t xml:space="preserve"> </w:t>
            </w:r>
            <w:r>
              <w:rPr>
                <w:rFonts w:eastAsia="Times New Roman"/>
                <w:b/>
                <w:sz w:val="18"/>
                <w:szCs w:val="18"/>
                <w:lang w:eastAsia="ko-KR"/>
              </w:rPr>
              <w:t>×</w:t>
            </w:r>
            <w:r>
              <w:rPr>
                <w:b/>
                <w:sz w:val="18"/>
                <w:szCs w:val="18"/>
                <w:lang w:val="en-US" w:eastAsia="zh-CN"/>
              </w:rPr>
              <w:t xml:space="preserve"> </w:t>
            </w:r>
            <w:proofErr w:type="spellStart"/>
            <w:r>
              <w:rPr>
                <w:b/>
                <w:sz w:val="18"/>
                <w:szCs w:val="18"/>
                <w:lang w:val="en-US" w:eastAsia="zh-CN"/>
              </w:rPr>
              <w:t>DRX</w:t>
            </w:r>
            <w:r>
              <w:rPr>
                <w:rFonts w:hint="eastAsia"/>
                <w:b/>
                <w:sz w:val="18"/>
                <w:szCs w:val="18"/>
                <w:lang w:val="en-US" w:eastAsia="zh-CN"/>
              </w:rPr>
              <w:t>_cycle</w:t>
            </w:r>
            <w:proofErr w:type="spellEnd"/>
            <w:r>
              <w:rPr>
                <w:rFonts w:hint="eastAsia"/>
                <w:b/>
                <w:sz w:val="18"/>
                <w:szCs w:val="18"/>
                <w:lang w:val="en-US" w:eastAsia="zh-CN"/>
              </w:rPr>
              <w:t>, while K is the relaxation factor.</w:t>
            </w:r>
          </w:p>
          <w:p w14:paraId="2C1A71AB" w14:textId="77777777" w:rsidR="00C3290F" w:rsidRDefault="00DE1C2B">
            <w:pPr>
              <w:jc w:val="both"/>
              <w:rPr>
                <w:b/>
                <w:sz w:val="18"/>
                <w:szCs w:val="18"/>
                <w:lang w:val="en-US" w:eastAsia="zh-CN"/>
              </w:rPr>
            </w:pPr>
            <w:r>
              <w:rPr>
                <w:b/>
                <w:sz w:val="18"/>
                <w:szCs w:val="18"/>
                <w:lang w:val="en-US" w:eastAsia="zh-CN"/>
              </w:rPr>
              <w:t xml:space="preserve">Observation 2  If 40ms DRX cycle is considered and a </w:t>
            </w:r>
            <w:r>
              <w:rPr>
                <w:rFonts w:hint="eastAsia"/>
                <w:b/>
                <w:sz w:val="18"/>
                <w:szCs w:val="18"/>
                <w:lang w:val="en-US" w:eastAsia="zh-CN"/>
              </w:rPr>
              <w:t xml:space="preserve">UE is only allowed to relax RLM when SINR is above a proper </w:t>
            </w:r>
            <w:r>
              <w:rPr>
                <w:b/>
                <w:sz w:val="18"/>
                <w:szCs w:val="18"/>
                <w:lang w:val="en-US" w:eastAsia="zh-CN"/>
              </w:rPr>
              <w:t xml:space="preserve">SINR </w:t>
            </w:r>
            <w:r>
              <w:rPr>
                <w:rFonts w:hint="eastAsia"/>
                <w:b/>
                <w:sz w:val="18"/>
                <w:szCs w:val="18"/>
                <w:lang w:val="en-US" w:eastAsia="zh-CN"/>
              </w:rPr>
              <w:t>threshold</w:t>
            </w:r>
            <w:r>
              <w:rPr>
                <w:b/>
                <w:sz w:val="18"/>
                <w:szCs w:val="18"/>
                <w:lang w:val="en-US" w:eastAsia="zh-CN"/>
              </w:rPr>
              <w:t>, the RLF latency increases no more than only 2.5% when K=2, 7.5% when K=4 and 17.5% when K=8, with 99%-tile probability.</w:t>
            </w:r>
          </w:p>
          <w:p w14:paraId="0D876F36" w14:textId="77777777" w:rsidR="00C3290F" w:rsidRDefault="00DE1C2B">
            <w:pPr>
              <w:jc w:val="both"/>
              <w:rPr>
                <w:b/>
                <w:sz w:val="18"/>
                <w:szCs w:val="18"/>
                <w:lang w:val="en-US" w:eastAsia="zh-CN"/>
              </w:rPr>
            </w:pPr>
            <w:r>
              <w:rPr>
                <w:rFonts w:hint="eastAsia"/>
                <w:b/>
                <w:sz w:val="18"/>
                <w:szCs w:val="18"/>
                <w:lang w:val="en-US" w:eastAsia="zh-CN"/>
              </w:rPr>
              <w:t xml:space="preserve">Observation </w:t>
            </w:r>
            <w:proofErr w:type="gramStart"/>
            <w:r>
              <w:rPr>
                <w:rFonts w:hint="eastAsia"/>
                <w:b/>
                <w:sz w:val="18"/>
                <w:szCs w:val="18"/>
                <w:lang w:val="en-US" w:eastAsia="zh-CN"/>
              </w:rPr>
              <w:t>3  The</w:t>
            </w:r>
            <w:proofErr w:type="gramEnd"/>
            <w:r>
              <w:rPr>
                <w:rFonts w:hint="eastAsia"/>
                <w:b/>
                <w:sz w:val="18"/>
                <w:szCs w:val="18"/>
                <w:lang w:val="en-US" w:eastAsia="zh-CN"/>
              </w:rPr>
              <w:t xml:space="preserve"> SINR threshold for </w:t>
            </w:r>
            <w:r>
              <w:rPr>
                <w:b/>
                <w:sz w:val="18"/>
                <w:szCs w:val="18"/>
                <w:lang w:val="en-US" w:eastAsia="zh-CN"/>
              </w:rPr>
              <w:t>relaxation can be set by leaving enough margin to accommodate low mobility scenarios.</w:t>
            </w:r>
          </w:p>
          <w:p w14:paraId="1FC2260A" w14:textId="77777777" w:rsidR="00C3290F" w:rsidRDefault="00DE1C2B">
            <w:pPr>
              <w:jc w:val="both"/>
              <w:rPr>
                <w:b/>
                <w:sz w:val="18"/>
                <w:szCs w:val="18"/>
                <w:lang w:eastAsia="zh-CN"/>
              </w:rPr>
            </w:pPr>
            <w:r>
              <w:rPr>
                <w:rFonts w:hint="eastAsia"/>
                <w:b/>
                <w:sz w:val="18"/>
                <w:szCs w:val="18"/>
                <w:lang w:eastAsia="zh-CN"/>
              </w:rPr>
              <w:t>O</w:t>
            </w:r>
            <w:r>
              <w:rPr>
                <w:b/>
                <w:sz w:val="18"/>
                <w:szCs w:val="18"/>
                <w:lang w:eastAsia="zh-CN"/>
              </w:rPr>
              <w:t xml:space="preserve">bservation </w:t>
            </w:r>
            <w:proofErr w:type="gramStart"/>
            <w:r>
              <w:rPr>
                <w:b/>
                <w:sz w:val="18"/>
                <w:szCs w:val="18"/>
                <w:lang w:eastAsia="zh-CN"/>
              </w:rPr>
              <w:t>4  For</w:t>
            </w:r>
            <w:proofErr w:type="gramEnd"/>
            <w:r>
              <w:rPr>
                <w:b/>
                <w:sz w:val="18"/>
                <w:szCs w:val="18"/>
                <w:lang w:eastAsia="zh-CN"/>
              </w:rPr>
              <w:t xml:space="preserve"> FR1 SSB based RLM, if proper threshold for RLM/BFD relaxation is considered, the delta SINR can be less than 3.6</w:t>
            </w:r>
            <w:r>
              <w:rPr>
                <w:rFonts w:hint="eastAsia"/>
                <w:b/>
                <w:sz w:val="18"/>
                <w:szCs w:val="18"/>
                <w:lang w:eastAsia="zh-CN"/>
              </w:rPr>
              <w:t>dB</w:t>
            </w:r>
            <w:r>
              <w:rPr>
                <w:b/>
                <w:sz w:val="18"/>
                <w:szCs w:val="18"/>
                <w:lang w:eastAsia="zh-CN"/>
              </w:rPr>
              <w:t xml:space="preserve"> for K=8 when UE speed is less than 30k</w:t>
            </w:r>
            <w:r>
              <w:rPr>
                <w:rFonts w:hint="eastAsia"/>
                <w:b/>
                <w:sz w:val="18"/>
                <w:szCs w:val="18"/>
                <w:lang w:eastAsia="zh-CN"/>
              </w:rPr>
              <w:t>m</w:t>
            </w:r>
            <w:r>
              <w:rPr>
                <w:b/>
                <w:sz w:val="18"/>
                <w:szCs w:val="18"/>
                <w:lang w:eastAsia="zh-CN"/>
              </w:rPr>
              <w:t>/h with 95% probability.</w:t>
            </w:r>
          </w:p>
          <w:p w14:paraId="763A02AE" w14:textId="77777777" w:rsidR="00C3290F" w:rsidRDefault="00DE1C2B">
            <w:pPr>
              <w:jc w:val="both"/>
              <w:rPr>
                <w:b/>
                <w:sz w:val="18"/>
                <w:szCs w:val="18"/>
                <w:lang w:eastAsia="zh-CN"/>
              </w:rPr>
            </w:pPr>
            <w:r>
              <w:rPr>
                <w:rFonts w:hint="eastAsia"/>
                <w:b/>
                <w:sz w:val="18"/>
                <w:szCs w:val="18"/>
                <w:lang w:eastAsia="zh-CN"/>
              </w:rPr>
              <w:t>O</w:t>
            </w:r>
            <w:r>
              <w:rPr>
                <w:b/>
                <w:sz w:val="18"/>
                <w:szCs w:val="18"/>
                <w:lang w:eastAsia="zh-CN"/>
              </w:rPr>
              <w:t xml:space="preserve">bservation </w:t>
            </w:r>
            <w:proofErr w:type="gramStart"/>
            <w:r>
              <w:rPr>
                <w:b/>
                <w:sz w:val="18"/>
                <w:szCs w:val="18"/>
                <w:lang w:eastAsia="zh-CN"/>
              </w:rPr>
              <w:t>5  For</w:t>
            </w:r>
            <w:proofErr w:type="gramEnd"/>
            <w:r>
              <w:rPr>
                <w:b/>
                <w:sz w:val="18"/>
                <w:szCs w:val="18"/>
                <w:lang w:eastAsia="zh-CN"/>
              </w:rPr>
              <w:t xml:space="preserve"> FR1 SSB based RLM, if proper threshold for RLM/BFD relaxation is considered, the delta SINR can be less than 7.5</w:t>
            </w:r>
            <w:r>
              <w:rPr>
                <w:rFonts w:hint="eastAsia"/>
                <w:b/>
                <w:sz w:val="18"/>
                <w:szCs w:val="18"/>
                <w:lang w:eastAsia="zh-CN"/>
              </w:rPr>
              <w:t>dB</w:t>
            </w:r>
            <w:r>
              <w:rPr>
                <w:b/>
                <w:sz w:val="18"/>
                <w:szCs w:val="18"/>
                <w:lang w:eastAsia="zh-CN"/>
              </w:rPr>
              <w:t xml:space="preserve"> for K=8 when UE speed is less than 30k</w:t>
            </w:r>
            <w:r>
              <w:rPr>
                <w:rFonts w:hint="eastAsia"/>
                <w:b/>
                <w:sz w:val="18"/>
                <w:szCs w:val="18"/>
                <w:lang w:eastAsia="zh-CN"/>
              </w:rPr>
              <w:t>m</w:t>
            </w:r>
            <w:r>
              <w:rPr>
                <w:b/>
                <w:sz w:val="18"/>
                <w:szCs w:val="18"/>
                <w:lang w:eastAsia="zh-CN"/>
              </w:rPr>
              <w:t>/h with 99% probability.</w:t>
            </w:r>
          </w:p>
          <w:p w14:paraId="2A85BE21" w14:textId="77777777" w:rsidR="00C3290F" w:rsidRDefault="00DE1C2B">
            <w:pPr>
              <w:jc w:val="both"/>
              <w:rPr>
                <w:b/>
                <w:sz w:val="18"/>
                <w:szCs w:val="18"/>
                <w:lang w:eastAsia="zh-CN"/>
              </w:rPr>
            </w:pPr>
            <w:r>
              <w:rPr>
                <w:rFonts w:hint="eastAsia"/>
                <w:b/>
                <w:sz w:val="18"/>
                <w:szCs w:val="18"/>
                <w:lang w:eastAsia="zh-CN"/>
              </w:rPr>
              <w:t xml:space="preserve">Observation </w:t>
            </w:r>
            <w:proofErr w:type="gramStart"/>
            <w:r>
              <w:rPr>
                <w:b/>
                <w:sz w:val="18"/>
                <w:szCs w:val="18"/>
                <w:lang w:eastAsia="zh-CN"/>
              </w:rPr>
              <w:t>6  For</w:t>
            </w:r>
            <w:proofErr w:type="gramEnd"/>
            <w:r>
              <w:rPr>
                <w:b/>
                <w:sz w:val="18"/>
                <w:szCs w:val="18"/>
                <w:lang w:eastAsia="zh-CN"/>
              </w:rPr>
              <w:t xml:space="preserve"> FR2, compared to UE movement, UE rotation plays more important role in mobility impact analysis.</w:t>
            </w:r>
          </w:p>
          <w:p w14:paraId="67DBC7A3" w14:textId="77777777" w:rsidR="00C3290F" w:rsidRDefault="00DE1C2B">
            <w:pPr>
              <w:jc w:val="both"/>
              <w:rPr>
                <w:b/>
                <w:sz w:val="18"/>
                <w:szCs w:val="18"/>
                <w:lang w:eastAsia="zh-CN"/>
              </w:rPr>
            </w:pPr>
            <w:r>
              <w:rPr>
                <w:b/>
                <w:sz w:val="18"/>
                <w:szCs w:val="18"/>
                <w:lang w:eastAsia="zh-CN"/>
              </w:rPr>
              <w:t xml:space="preserve">Observation </w:t>
            </w:r>
            <w:proofErr w:type="gramStart"/>
            <w:r>
              <w:rPr>
                <w:b/>
                <w:sz w:val="18"/>
                <w:szCs w:val="18"/>
                <w:lang w:eastAsia="zh-CN"/>
              </w:rPr>
              <w:t>7  For</w:t>
            </w:r>
            <w:proofErr w:type="gramEnd"/>
            <w:r>
              <w:rPr>
                <w:b/>
                <w:sz w:val="18"/>
                <w:szCs w:val="18"/>
                <w:lang w:eastAsia="zh-CN"/>
              </w:rPr>
              <w:t xml:space="preserve"> FR2 UE rotation, elevation plane rotation would have more impact to mobility than horizontal rotation.</w:t>
            </w:r>
          </w:p>
          <w:p w14:paraId="75869546" w14:textId="77777777" w:rsidR="00C3290F" w:rsidRDefault="00DE1C2B">
            <w:pPr>
              <w:jc w:val="both"/>
              <w:rPr>
                <w:b/>
                <w:sz w:val="18"/>
                <w:szCs w:val="18"/>
                <w:lang w:eastAsia="zh-CN"/>
              </w:rPr>
            </w:pPr>
            <w:r>
              <w:rPr>
                <w:b/>
                <w:sz w:val="18"/>
                <w:szCs w:val="18"/>
                <w:lang w:eastAsia="zh-CN"/>
              </w:rPr>
              <w:lastRenderedPageBreak/>
              <w:t>Observation 8  For FR2 CSI-RS based RLM, if proper threshold for RLM/BFD relaxation is considered, the delta SINR can be less than 4.9</w:t>
            </w:r>
            <w:r>
              <w:rPr>
                <w:rFonts w:hint="eastAsia"/>
                <w:b/>
                <w:sz w:val="18"/>
                <w:szCs w:val="18"/>
                <w:lang w:eastAsia="zh-CN"/>
              </w:rPr>
              <w:t>dB</w:t>
            </w:r>
            <w:r>
              <w:rPr>
                <w:b/>
                <w:sz w:val="18"/>
                <w:szCs w:val="18"/>
                <w:lang w:eastAsia="zh-CN"/>
              </w:rPr>
              <w:t xml:space="preserve"> for K=2 when UE rotation is less than 5r/min with 95% probability.</w:t>
            </w:r>
          </w:p>
          <w:p w14:paraId="47198F32" w14:textId="77777777" w:rsidR="00C3290F" w:rsidRDefault="00DE1C2B">
            <w:pPr>
              <w:jc w:val="both"/>
              <w:rPr>
                <w:rFonts w:eastAsia="Times New Roman"/>
                <w:b/>
                <w:sz w:val="18"/>
                <w:szCs w:val="18"/>
              </w:rPr>
            </w:pPr>
            <w:r>
              <w:rPr>
                <w:b/>
                <w:sz w:val="18"/>
                <w:szCs w:val="18"/>
                <w:lang w:eastAsia="zh-CN"/>
              </w:rPr>
              <w:t xml:space="preserve">Observation 9  To optimise the case where data packet arrives with interval of around 100ms to 200ms, and 40 </w:t>
            </w:r>
            <w:proofErr w:type="spellStart"/>
            <w:r>
              <w:rPr>
                <w:b/>
                <w:sz w:val="18"/>
                <w:szCs w:val="18"/>
                <w:lang w:eastAsia="zh-CN"/>
              </w:rPr>
              <w:t>ms</w:t>
            </w:r>
            <w:proofErr w:type="spellEnd"/>
            <w:r>
              <w:rPr>
                <w:b/>
                <w:sz w:val="18"/>
                <w:szCs w:val="18"/>
                <w:lang w:eastAsia="zh-CN"/>
              </w:rPr>
              <w:t xml:space="preserve"> DRX cycle is considered, relaxation of RLM/BFD may further achieve power saving gain on top of R16 power saving techniques. </w:t>
            </w:r>
            <w:r>
              <w:rPr>
                <w:b/>
                <w:sz w:val="18"/>
                <w:szCs w:val="18"/>
                <w:lang w:val="fr-FR" w:eastAsia="zh-CN"/>
              </w:rPr>
              <w:t xml:space="preserve">If PDCCH WUS is configured and relaxing RLM-RS measurements 2x/4x/8x, </w:t>
            </w:r>
            <w:r>
              <w:rPr>
                <w:rFonts w:eastAsia="Times New Roman"/>
                <w:b/>
                <w:sz w:val="18"/>
                <w:szCs w:val="18"/>
              </w:rPr>
              <w:t>15~ 26% additional gain can be achieved.</w:t>
            </w:r>
          </w:p>
          <w:p w14:paraId="3A97593D" w14:textId="77777777" w:rsidR="00C3290F" w:rsidRDefault="00DE1C2B">
            <w:pPr>
              <w:jc w:val="both"/>
              <w:rPr>
                <w:b/>
                <w:sz w:val="18"/>
                <w:szCs w:val="18"/>
                <w:lang w:eastAsia="zh-CN"/>
              </w:rPr>
            </w:pPr>
            <w:r>
              <w:rPr>
                <w:rFonts w:hint="eastAsia"/>
                <w:b/>
                <w:sz w:val="18"/>
                <w:szCs w:val="18"/>
                <w:lang w:eastAsia="zh-CN"/>
              </w:rPr>
              <w:t xml:space="preserve">Observation </w:t>
            </w:r>
            <w:proofErr w:type="gramStart"/>
            <w:r>
              <w:rPr>
                <w:rFonts w:hint="eastAsia"/>
                <w:b/>
                <w:sz w:val="18"/>
                <w:szCs w:val="18"/>
                <w:lang w:eastAsia="zh-CN"/>
              </w:rPr>
              <w:t xml:space="preserve">10  </w:t>
            </w:r>
            <w:r>
              <w:rPr>
                <w:b/>
                <w:sz w:val="18"/>
                <w:szCs w:val="18"/>
                <w:lang w:eastAsia="zh-CN"/>
              </w:rPr>
              <w:t>For</w:t>
            </w:r>
            <w:proofErr w:type="gramEnd"/>
            <w:r>
              <w:rPr>
                <w:b/>
                <w:sz w:val="18"/>
                <w:szCs w:val="18"/>
                <w:lang w:eastAsia="zh-CN"/>
              </w:rPr>
              <w:t xml:space="preserve"> intensive </w:t>
            </w:r>
            <w:proofErr w:type="spellStart"/>
            <w:r>
              <w:rPr>
                <w:b/>
                <w:sz w:val="18"/>
                <w:szCs w:val="18"/>
                <w:lang w:eastAsia="zh-CN"/>
              </w:rPr>
              <w:t>eMBB</w:t>
            </w:r>
            <w:proofErr w:type="spellEnd"/>
            <w:r>
              <w:rPr>
                <w:b/>
                <w:sz w:val="18"/>
                <w:szCs w:val="18"/>
                <w:lang w:eastAsia="zh-CN"/>
              </w:rPr>
              <w:t xml:space="preserve"> or VoIP traffic, relaxing RLM measurements 2x/4x/8x</w:t>
            </w:r>
            <w:r>
              <w:rPr>
                <w:rFonts w:hint="eastAsia"/>
                <w:b/>
                <w:sz w:val="18"/>
                <w:szCs w:val="18"/>
                <w:lang w:eastAsia="zh-CN"/>
              </w:rPr>
              <w:t xml:space="preserve">, </w:t>
            </w:r>
            <w:r>
              <w:rPr>
                <w:b/>
                <w:sz w:val="18"/>
                <w:szCs w:val="18"/>
                <w:lang w:eastAsia="zh-CN"/>
              </w:rPr>
              <w:t>can also achieve 10% to 17% power saving gain.</w:t>
            </w:r>
          </w:p>
          <w:p w14:paraId="5B475E76" w14:textId="77777777" w:rsidR="00C3290F" w:rsidRDefault="00DE1C2B">
            <w:pPr>
              <w:jc w:val="both"/>
              <w:rPr>
                <w:b/>
                <w:sz w:val="18"/>
                <w:szCs w:val="18"/>
                <w:lang w:eastAsia="zh-CN"/>
              </w:rPr>
            </w:pPr>
            <w:r>
              <w:rPr>
                <w:b/>
                <w:sz w:val="18"/>
                <w:szCs w:val="18"/>
                <w:lang w:eastAsia="zh-CN"/>
              </w:rPr>
              <w:t xml:space="preserve">Observation </w:t>
            </w:r>
            <w:proofErr w:type="gramStart"/>
            <w:r>
              <w:rPr>
                <w:b/>
                <w:sz w:val="18"/>
                <w:szCs w:val="18"/>
                <w:lang w:eastAsia="zh-CN"/>
              </w:rPr>
              <w:t>11  The</w:t>
            </w:r>
            <w:proofErr w:type="gramEnd"/>
            <w:r>
              <w:rPr>
                <w:b/>
                <w:sz w:val="18"/>
                <w:szCs w:val="18"/>
                <w:lang w:eastAsia="zh-CN"/>
              </w:rPr>
              <w:t xml:space="preserve"> DRX on-duration offset to the SSB may have impact on power saving gain.</w:t>
            </w:r>
          </w:p>
          <w:p w14:paraId="5BFFC4E2" w14:textId="77777777" w:rsidR="00C3290F" w:rsidRDefault="00DE1C2B">
            <w:pPr>
              <w:jc w:val="both"/>
              <w:rPr>
                <w:b/>
                <w:sz w:val="18"/>
                <w:szCs w:val="18"/>
                <w:lang w:eastAsia="zh-CN"/>
              </w:rPr>
            </w:pPr>
            <w:r>
              <w:rPr>
                <w:b/>
                <w:sz w:val="18"/>
                <w:szCs w:val="18"/>
                <w:lang w:eastAsia="zh-CN"/>
              </w:rPr>
              <w:t xml:space="preserve">Observation </w:t>
            </w:r>
            <w:proofErr w:type="gramStart"/>
            <w:r>
              <w:rPr>
                <w:b/>
                <w:sz w:val="18"/>
                <w:szCs w:val="18"/>
                <w:lang w:eastAsia="zh-CN"/>
              </w:rPr>
              <w:t>12  The</w:t>
            </w:r>
            <w:proofErr w:type="gramEnd"/>
            <w:r>
              <w:rPr>
                <w:b/>
                <w:sz w:val="18"/>
                <w:szCs w:val="18"/>
                <w:lang w:eastAsia="zh-CN"/>
              </w:rPr>
              <w:t xml:space="preserve"> packet delay is highly related to the DRX cycle length, and RLM and BFD relaxation will not impact the packet delay.</w:t>
            </w:r>
          </w:p>
          <w:p w14:paraId="7E310124" w14:textId="77777777" w:rsidR="00C3290F" w:rsidRDefault="00DE1C2B">
            <w:pPr>
              <w:jc w:val="both"/>
              <w:rPr>
                <w:b/>
                <w:sz w:val="18"/>
                <w:szCs w:val="18"/>
                <w:lang w:eastAsia="zh-CN"/>
              </w:rPr>
            </w:pPr>
            <w:r>
              <w:rPr>
                <w:b/>
                <w:sz w:val="18"/>
                <w:szCs w:val="18"/>
                <w:lang w:eastAsia="zh-CN"/>
              </w:rPr>
              <w:t xml:space="preserve">Observation </w:t>
            </w:r>
            <w:proofErr w:type="gramStart"/>
            <w:r>
              <w:rPr>
                <w:b/>
                <w:sz w:val="18"/>
                <w:szCs w:val="18"/>
                <w:lang w:eastAsia="zh-CN"/>
              </w:rPr>
              <w:t>13  The</w:t>
            </w:r>
            <w:proofErr w:type="gramEnd"/>
            <w:r>
              <w:rPr>
                <w:b/>
                <w:sz w:val="18"/>
                <w:szCs w:val="18"/>
                <w:lang w:eastAsia="zh-CN"/>
              </w:rPr>
              <w:t xml:space="preserve"> one-shot SINR estimation error is less than 1.2dB with 95% probability when the actual SINR is above 8dB.</w:t>
            </w:r>
          </w:p>
          <w:p w14:paraId="3905C9A0" w14:textId="77777777" w:rsidR="00C3290F" w:rsidRDefault="00DE1C2B">
            <w:pPr>
              <w:jc w:val="both"/>
              <w:rPr>
                <w:b/>
                <w:sz w:val="18"/>
                <w:szCs w:val="18"/>
                <w:lang w:eastAsia="zh-CN"/>
              </w:rPr>
            </w:pPr>
            <w:r>
              <w:rPr>
                <w:b/>
                <w:sz w:val="18"/>
                <w:szCs w:val="18"/>
                <w:lang w:eastAsia="zh-CN"/>
              </w:rPr>
              <w:t>Proposal 1  In the study phase of this WI, RAN4 conclude the feasibility of R17 power saving, i.e. exact mobility impact and the exact power saving gain if RLM/BFD are relaxed in low mobility and</w:t>
            </w:r>
            <w:r>
              <w:rPr>
                <w:rFonts w:hint="eastAsia"/>
                <w:b/>
                <w:sz w:val="18"/>
                <w:szCs w:val="18"/>
                <w:lang w:eastAsia="zh-CN"/>
              </w:rPr>
              <w:t>/or</w:t>
            </w:r>
            <w:r>
              <w:rPr>
                <w:b/>
                <w:sz w:val="18"/>
                <w:szCs w:val="18"/>
                <w:lang w:eastAsia="zh-CN"/>
              </w:rPr>
              <w:t xml:space="preserve"> high/medium SINR region.</w:t>
            </w:r>
          </w:p>
          <w:p w14:paraId="2E14C93B" w14:textId="77777777" w:rsidR="00C3290F" w:rsidRDefault="00DE1C2B">
            <w:pPr>
              <w:jc w:val="both"/>
              <w:rPr>
                <w:b/>
                <w:sz w:val="18"/>
                <w:szCs w:val="18"/>
                <w:lang w:eastAsia="zh-CN"/>
              </w:rPr>
            </w:pPr>
            <w:r>
              <w:rPr>
                <w:b/>
                <w:sz w:val="18"/>
                <w:szCs w:val="18"/>
                <w:lang w:eastAsia="zh-CN"/>
              </w:rPr>
              <w:t xml:space="preserve">Proposal </w:t>
            </w:r>
            <w:proofErr w:type="gramStart"/>
            <w:r>
              <w:rPr>
                <w:b/>
                <w:sz w:val="18"/>
                <w:szCs w:val="18"/>
                <w:lang w:eastAsia="zh-CN"/>
              </w:rPr>
              <w:t>2  In</w:t>
            </w:r>
            <w:proofErr w:type="gramEnd"/>
            <w:r>
              <w:rPr>
                <w:b/>
                <w:sz w:val="18"/>
                <w:szCs w:val="18"/>
                <w:lang w:eastAsia="zh-CN"/>
              </w:rPr>
              <w:t xml:space="preserve"> the study phase of this WI, RAN4 conclude the potential spec impact of R17 power saving.</w:t>
            </w:r>
          </w:p>
          <w:p w14:paraId="6E78A88F" w14:textId="77777777" w:rsidR="00C3290F" w:rsidRDefault="00DE1C2B">
            <w:pPr>
              <w:jc w:val="both"/>
              <w:rPr>
                <w:b/>
                <w:sz w:val="18"/>
                <w:szCs w:val="18"/>
                <w:lang w:eastAsia="zh-CN"/>
              </w:rPr>
            </w:pPr>
            <w:r>
              <w:rPr>
                <w:rFonts w:hint="eastAsia"/>
                <w:b/>
                <w:sz w:val="18"/>
                <w:szCs w:val="18"/>
                <w:lang w:eastAsia="zh-CN"/>
              </w:rPr>
              <w:t xml:space="preserve">Proposal </w:t>
            </w:r>
            <w:proofErr w:type="gramStart"/>
            <w:r>
              <w:rPr>
                <w:b/>
                <w:sz w:val="18"/>
                <w:szCs w:val="18"/>
                <w:lang w:eastAsia="zh-CN"/>
              </w:rPr>
              <w:t>3</w:t>
            </w:r>
            <w:r>
              <w:rPr>
                <w:rFonts w:hint="eastAsia"/>
                <w:b/>
                <w:sz w:val="18"/>
                <w:szCs w:val="18"/>
                <w:lang w:eastAsia="zh-CN"/>
              </w:rPr>
              <w:t xml:space="preserve">  </w:t>
            </w:r>
            <w:r>
              <w:rPr>
                <w:b/>
                <w:sz w:val="18"/>
                <w:szCs w:val="18"/>
                <w:lang w:eastAsia="zh-CN"/>
              </w:rPr>
              <w:t>RAN4</w:t>
            </w:r>
            <w:proofErr w:type="gramEnd"/>
            <w:r>
              <w:rPr>
                <w:b/>
                <w:sz w:val="18"/>
                <w:szCs w:val="18"/>
                <w:lang w:eastAsia="zh-CN"/>
              </w:rPr>
              <w:t xml:space="preserve"> conclude the increased latency as observation 2, if number of measured samples are reduced (K=8) when SINR is above a proper threshold in the study phase of WI.</w:t>
            </w:r>
          </w:p>
          <w:p w14:paraId="25E764C5" w14:textId="77777777" w:rsidR="00C3290F" w:rsidRDefault="00DE1C2B">
            <w:pPr>
              <w:jc w:val="both"/>
              <w:rPr>
                <w:b/>
                <w:sz w:val="18"/>
                <w:szCs w:val="18"/>
                <w:lang w:eastAsia="zh-CN"/>
              </w:rPr>
            </w:pPr>
            <w:r>
              <w:rPr>
                <w:rFonts w:hint="eastAsia"/>
                <w:b/>
                <w:sz w:val="18"/>
                <w:szCs w:val="18"/>
                <w:lang w:eastAsia="zh-CN"/>
              </w:rPr>
              <w:t xml:space="preserve">Proposal </w:t>
            </w:r>
            <w:proofErr w:type="gramStart"/>
            <w:r>
              <w:rPr>
                <w:b/>
                <w:sz w:val="18"/>
                <w:szCs w:val="18"/>
                <w:lang w:eastAsia="zh-CN"/>
              </w:rPr>
              <w:t>4</w:t>
            </w:r>
            <w:r>
              <w:rPr>
                <w:rFonts w:hint="eastAsia"/>
                <w:b/>
                <w:sz w:val="18"/>
                <w:szCs w:val="18"/>
                <w:lang w:eastAsia="zh-CN"/>
              </w:rPr>
              <w:t xml:space="preserve">  </w:t>
            </w:r>
            <w:r>
              <w:rPr>
                <w:b/>
                <w:sz w:val="18"/>
                <w:szCs w:val="18"/>
                <w:lang w:eastAsia="zh-CN"/>
              </w:rPr>
              <w:t>RAN4</w:t>
            </w:r>
            <w:proofErr w:type="gramEnd"/>
            <w:r>
              <w:rPr>
                <w:b/>
                <w:sz w:val="18"/>
                <w:szCs w:val="18"/>
                <w:lang w:eastAsia="zh-CN"/>
              </w:rPr>
              <w:t xml:space="preserve"> conclude the delta SINR for FR1 as observation 4 and 5, if number of measured samples are reduced (K=8) when SINR is above a proper threshold in the study phase of WI.</w:t>
            </w:r>
          </w:p>
          <w:p w14:paraId="3911A5EB" w14:textId="77777777" w:rsidR="00C3290F" w:rsidRDefault="00DE1C2B">
            <w:pPr>
              <w:jc w:val="both"/>
              <w:rPr>
                <w:b/>
                <w:sz w:val="18"/>
                <w:szCs w:val="18"/>
                <w:lang w:eastAsia="zh-CN"/>
              </w:rPr>
            </w:pPr>
            <w:r>
              <w:rPr>
                <w:b/>
                <w:sz w:val="18"/>
                <w:szCs w:val="18"/>
                <w:lang w:eastAsia="zh-CN"/>
              </w:rPr>
              <w:t xml:space="preserve">Proposal </w:t>
            </w:r>
            <w:proofErr w:type="gramStart"/>
            <w:r>
              <w:rPr>
                <w:b/>
                <w:sz w:val="18"/>
                <w:szCs w:val="18"/>
                <w:lang w:eastAsia="zh-CN"/>
              </w:rPr>
              <w:t>5  Further</w:t>
            </w:r>
            <w:proofErr w:type="gramEnd"/>
            <w:r>
              <w:rPr>
                <w:b/>
                <w:sz w:val="18"/>
                <w:szCs w:val="18"/>
                <w:lang w:eastAsia="zh-CN"/>
              </w:rPr>
              <w:t xml:space="preserve"> update the evaluation assumptions to encourage companies to consider UE rotation in FR2.</w:t>
            </w:r>
          </w:p>
          <w:p w14:paraId="751705BB" w14:textId="77777777" w:rsidR="00C3290F" w:rsidRDefault="00DE1C2B">
            <w:pPr>
              <w:jc w:val="both"/>
              <w:rPr>
                <w:b/>
                <w:sz w:val="18"/>
                <w:szCs w:val="18"/>
                <w:lang w:eastAsia="zh-CN"/>
              </w:rPr>
            </w:pPr>
            <w:r>
              <w:rPr>
                <w:rFonts w:hint="eastAsia"/>
                <w:b/>
                <w:sz w:val="18"/>
                <w:szCs w:val="18"/>
                <w:lang w:eastAsia="zh-CN"/>
              </w:rPr>
              <w:t xml:space="preserve">Proposal </w:t>
            </w:r>
            <w:r>
              <w:rPr>
                <w:b/>
                <w:sz w:val="18"/>
                <w:szCs w:val="18"/>
                <w:lang w:eastAsia="zh-CN"/>
              </w:rPr>
              <w:t>6</w:t>
            </w:r>
            <w:r>
              <w:rPr>
                <w:rFonts w:hint="eastAsia"/>
                <w:b/>
                <w:sz w:val="18"/>
                <w:szCs w:val="18"/>
                <w:lang w:eastAsia="zh-CN"/>
              </w:rPr>
              <w:t xml:space="preserve">  </w:t>
            </w:r>
            <w:r>
              <w:rPr>
                <w:b/>
                <w:sz w:val="18"/>
                <w:szCs w:val="18"/>
                <w:lang w:eastAsia="zh-CN"/>
              </w:rPr>
              <w:t>RAN4 conclude the delta SINR for FR2 CSI-RS based RLM as observation 8 and 9, if number of measured samples are reduced (K=2) when SINR is above a proper threshold in the study phase of WI.</w:t>
            </w:r>
          </w:p>
          <w:p w14:paraId="0F43BD37" w14:textId="77777777" w:rsidR="00C3290F" w:rsidRDefault="00DE1C2B">
            <w:pPr>
              <w:jc w:val="both"/>
              <w:rPr>
                <w:b/>
                <w:sz w:val="18"/>
                <w:szCs w:val="18"/>
                <w:lang w:eastAsia="zh-CN"/>
              </w:rPr>
            </w:pPr>
            <w:r>
              <w:rPr>
                <w:b/>
                <w:sz w:val="18"/>
                <w:szCs w:val="18"/>
                <w:lang w:eastAsia="zh-CN"/>
              </w:rPr>
              <w:t xml:space="preserve">Proposal </w:t>
            </w:r>
            <w:proofErr w:type="gramStart"/>
            <w:r>
              <w:rPr>
                <w:b/>
                <w:sz w:val="18"/>
                <w:szCs w:val="18"/>
                <w:lang w:eastAsia="zh-CN"/>
              </w:rPr>
              <w:t>7  The</w:t>
            </w:r>
            <w:proofErr w:type="gramEnd"/>
            <w:r>
              <w:rPr>
                <w:b/>
                <w:sz w:val="18"/>
                <w:szCs w:val="18"/>
                <w:lang w:eastAsia="zh-CN"/>
              </w:rPr>
              <w:t xml:space="preserve"> conclusions to RLM measurement relaxation, if achieved, should also be applicable to BFD in FR1.</w:t>
            </w:r>
          </w:p>
          <w:p w14:paraId="34BE9836" w14:textId="77777777" w:rsidR="00C3290F" w:rsidRDefault="00DE1C2B">
            <w:pPr>
              <w:jc w:val="both"/>
              <w:rPr>
                <w:b/>
                <w:sz w:val="18"/>
                <w:szCs w:val="18"/>
                <w:lang w:eastAsia="zh-CN"/>
              </w:rPr>
            </w:pPr>
            <w:r>
              <w:rPr>
                <w:b/>
                <w:sz w:val="18"/>
                <w:szCs w:val="18"/>
                <w:lang w:eastAsia="zh-CN"/>
              </w:rPr>
              <w:t xml:space="preserve">Proposal </w:t>
            </w:r>
            <w:proofErr w:type="gramStart"/>
            <w:r>
              <w:rPr>
                <w:b/>
                <w:sz w:val="18"/>
                <w:szCs w:val="18"/>
                <w:lang w:eastAsia="zh-CN"/>
              </w:rPr>
              <w:t>8  RAN4</w:t>
            </w:r>
            <w:proofErr w:type="gramEnd"/>
            <w:r>
              <w:rPr>
                <w:b/>
                <w:sz w:val="18"/>
                <w:szCs w:val="18"/>
                <w:lang w:eastAsia="zh-CN"/>
              </w:rPr>
              <w:t xml:space="preserve"> conclude the power saving gain and capture observation 6 and 7 in the study phase of the WI.</w:t>
            </w:r>
          </w:p>
          <w:p w14:paraId="0EE2100F" w14:textId="77777777" w:rsidR="00C3290F" w:rsidRDefault="00DE1C2B">
            <w:pPr>
              <w:jc w:val="both"/>
              <w:rPr>
                <w:b/>
                <w:sz w:val="18"/>
                <w:szCs w:val="18"/>
                <w:lang w:eastAsia="zh-CN"/>
              </w:rPr>
            </w:pPr>
            <w:r>
              <w:rPr>
                <w:b/>
                <w:sz w:val="18"/>
                <w:szCs w:val="18"/>
                <w:lang w:eastAsia="zh-CN"/>
              </w:rPr>
              <w:t xml:space="preserve">Proposal </w:t>
            </w:r>
            <w:proofErr w:type="gramStart"/>
            <w:r>
              <w:rPr>
                <w:b/>
                <w:sz w:val="18"/>
                <w:szCs w:val="18"/>
                <w:lang w:eastAsia="zh-CN"/>
              </w:rPr>
              <w:t>9  For</w:t>
            </w:r>
            <w:proofErr w:type="gramEnd"/>
            <w:r>
              <w:rPr>
                <w:b/>
                <w:sz w:val="18"/>
                <w:szCs w:val="18"/>
                <w:lang w:eastAsia="zh-CN"/>
              </w:rPr>
              <w:t xml:space="preserve"> R17 RLM and BFD relaxation, measurement accuracy for RLM, BFD and RRM reuses R15 requirements. </w:t>
            </w:r>
          </w:p>
          <w:p w14:paraId="118ECB05" w14:textId="77777777" w:rsidR="00C3290F" w:rsidRDefault="00DE1C2B">
            <w:pPr>
              <w:jc w:val="both"/>
              <w:rPr>
                <w:b/>
                <w:sz w:val="18"/>
                <w:szCs w:val="18"/>
                <w:lang w:eastAsia="zh-CN"/>
              </w:rPr>
            </w:pPr>
            <w:r>
              <w:rPr>
                <w:b/>
                <w:sz w:val="18"/>
                <w:szCs w:val="18"/>
                <w:lang w:eastAsia="zh-CN"/>
              </w:rPr>
              <w:t xml:space="preserve">Proposal </w:t>
            </w:r>
            <w:proofErr w:type="gramStart"/>
            <w:r>
              <w:rPr>
                <w:b/>
                <w:sz w:val="18"/>
                <w:szCs w:val="18"/>
                <w:lang w:eastAsia="zh-CN"/>
              </w:rPr>
              <w:t>10  For</w:t>
            </w:r>
            <w:proofErr w:type="gramEnd"/>
            <w:r>
              <w:rPr>
                <w:b/>
                <w:sz w:val="18"/>
                <w:szCs w:val="18"/>
                <w:lang w:eastAsia="zh-CN"/>
              </w:rPr>
              <w:t xml:space="preserve"> R17 RLM BFD relaxation, the range of applicable DRX cycles is &lt;= </w:t>
            </w:r>
            <w:proofErr w:type="spellStart"/>
            <w:r>
              <w:rPr>
                <w:b/>
                <w:sz w:val="18"/>
                <w:szCs w:val="18"/>
                <w:lang w:eastAsia="zh-CN"/>
              </w:rPr>
              <w:t>Xms</w:t>
            </w:r>
            <w:proofErr w:type="spellEnd"/>
            <w:r>
              <w:rPr>
                <w:b/>
                <w:sz w:val="18"/>
                <w:szCs w:val="18"/>
                <w:lang w:eastAsia="zh-CN"/>
              </w:rPr>
              <w:t>, and X=80 is preferred.</w:t>
            </w:r>
          </w:p>
          <w:p w14:paraId="2E0F41CE" w14:textId="77777777" w:rsidR="00C3290F" w:rsidRDefault="00DE1C2B">
            <w:pPr>
              <w:jc w:val="both"/>
              <w:rPr>
                <w:b/>
                <w:sz w:val="18"/>
                <w:szCs w:val="18"/>
                <w:lang w:val="en-US" w:eastAsia="zh-CN"/>
              </w:rPr>
            </w:pPr>
            <w:r>
              <w:rPr>
                <w:b/>
                <w:sz w:val="18"/>
                <w:szCs w:val="18"/>
                <w:lang w:eastAsia="zh-CN"/>
              </w:rPr>
              <w:t xml:space="preserve">Proposal </w:t>
            </w:r>
            <w:proofErr w:type="gramStart"/>
            <w:r>
              <w:rPr>
                <w:b/>
                <w:sz w:val="18"/>
                <w:szCs w:val="18"/>
                <w:lang w:eastAsia="zh-CN"/>
              </w:rPr>
              <w:t>11  Low</w:t>
            </w:r>
            <w:proofErr w:type="gramEnd"/>
            <w:r>
              <w:rPr>
                <w:b/>
                <w:sz w:val="18"/>
                <w:szCs w:val="18"/>
                <w:lang w:eastAsia="zh-CN"/>
              </w:rPr>
              <w:t xml:space="preserve"> mobility cell can be configured by network in RRC without any thresholds, e.g. for indoor cells.</w:t>
            </w:r>
          </w:p>
          <w:p w14:paraId="1A5C3E26" w14:textId="77777777" w:rsidR="00C3290F" w:rsidRDefault="00DE1C2B">
            <w:pPr>
              <w:jc w:val="both"/>
              <w:rPr>
                <w:b/>
                <w:sz w:val="18"/>
                <w:szCs w:val="18"/>
                <w:lang w:eastAsia="zh-CN"/>
              </w:rPr>
            </w:pPr>
            <w:r>
              <w:rPr>
                <w:b/>
                <w:sz w:val="18"/>
                <w:szCs w:val="18"/>
                <w:lang w:eastAsia="zh-CN"/>
              </w:rPr>
              <w:t xml:space="preserve">Proposal </w:t>
            </w:r>
            <w:proofErr w:type="gramStart"/>
            <w:r>
              <w:rPr>
                <w:b/>
                <w:sz w:val="18"/>
                <w:szCs w:val="18"/>
                <w:lang w:eastAsia="zh-CN"/>
              </w:rPr>
              <w:t>12  Define</w:t>
            </w:r>
            <w:proofErr w:type="gramEnd"/>
            <w:r>
              <w:rPr>
                <w:b/>
                <w:sz w:val="18"/>
                <w:szCs w:val="18"/>
                <w:lang w:eastAsia="zh-CN"/>
              </w:rPr>
              <w:t xml:space="preserve"> network-configured thresholds reflecting different SINR regions for RLM</w:t>
            </w:r>
            <w:r>
              <w:rPr>
                <w:rFonts w:hint="eastAsia"/>
                <w:b/>
                <w:sz w:val="18"/>
                <w:szCs w:val="18"/>
                <w:lang w:eastAsia="zh-CN"/>
              </w:rPr>
              <w:t xml:space="preserve"> and BFD</w:t>
            </w:r>
            <w:r>
              <w:rPr>
                <w:b/>
                <w:sz w:val="18"/>
                <w:szCs w:val="18"/>
                <w:lang w:eastAsia="zh-CN"/>
              </w:rPr>
              <w:t xml:space="preserve"> relaxation. Such threshold is the same for RLM and BFD.</w:t>
            </w:r>
          </w:p>
          <w:p w14:paraId="5FC90820" w14:textId="77777777" w:rsidR="00C3290F" w:rsidRDefault="00DE1C2B">
            <w:pPr>
              <w:jc w:val="both"/>
              <w:rPr>
                <w:b/>
                <w:sz w:val="18"/>
                <w:szCs w:val="18"/>
                <w:lang w:eastAsia="zh-CN"/>
              </w:rPr>
            </w:pPr>
            <w:r>
              <w:rPr>
                <w:rFonts w:hint="eastAsia"/>
                <w:b/>
                <w:sz w:val="18"/>
                <w:szCs w:val="18"/>
                <w:lang w:eastAsia="zh-CN"/>
              </w:rPr>
              <w:t xml:space="preserve">Proposal </w:t>
            </w:r>
            <w:proofErr w:type="gramStart"/>
            <w:r>
              <w:rPr>
                <w:rFonts w:hint="eastAsia"/>
                <w:b/>
                <w:sz w:val="18"/>
                <w:szCs w:val="18"/>
                <w:lang w:eastAsia="zh-CN"/>
              </w:rPr>
              <w:t>13  Two</w:t>
            </w:r>
            <w:proofErr w:type="gramEnd"/>
            <w:r>
              <w:rPr>
                <w:rFonts w:hint="eastAsia"/>
                <w:b/>
                <w:sz w:val="18"/>
                <w:szCs w:val="18"/>
                <w:lang w:eastAsia="zh-CN"/>
              </w:rPr>
              <w:t xml:space="preserve"> SINR thresholds</w:t>
            </w:r>
            <w:r>
              <w:rPr>
                <w:b/>
                <w:sz w:val="18"/>
                <w:szCs w:val="18"/>
                <w:lang w:eastAsia="zh-CN"/>
              </w:rPr>
              <w:t xml:space="preserve">, i.e. </w:t>
            </w:r>
            <w:proofErr w:type="spellStart"/>
            <w:r>
              <w:rPr>
                <w:b/>
                <w:sz w:val="18"/>
                <w:szCs w:val="18"/>
                <w:lang w:eastAsia="zh-CN"/>
              </w:rPr>
              <w:t>Th</w:t>
            </w:r>
            <w:r>
              <w:rPr>
                <w:b/>
                <w:sz w:val="18"/>
                <w:szCs w:val="18"/>
                <w:vertAlign w:val="subscript"/>
                <w:lang w:eastAsia="zh-CN"/>
              </w:rPr>
              <w:t>enter</w:t>
            </w:r>
            <w:proofErr w:type="spellEnd"/>
            <w:r>
              <w:rPr>
                <w:b/>
                <w:sz w:val="18"/>
                <w:szCs w:val="18"/>
                <w:lang w:eastAsia="zh-CN"/>
              </w:rPr>
              <w:t xml:space="preserve"> and </w:t>
            </w:r>
            <w:proofErr w:type="spellStart"/>
            <w:r>
              <w:rPr>
                <w:b/>
                <w:sz w:val="18"/>
                <w:szCs w:val="18"/>
                <w:lang w:eastAsia="zh-CN"/>
              </w:rPr>
              <w:t>Th</w:t>
            </w:r>
            <w:r>
              <w:rPr>
                <w:b/>
                <w:sz w:val="18"/>
                <w:szCs w:val="18"/>
                <w:vertAlign w:val="subscript"/>
                <w:lang w:eastAsia="zh-CN"/>
              </w:rPr>
              <w:t>quit</w:t>
            </w:r>
            <w:proofErr w:type="spellEnd"/>
            <w:r>
              <w:rPr>
                <w:b/>
                <w:sz w:val="18"/>
                <w:szCs w:val="18"/>
                <w:lang w:eastAsia="zh-CN"/>
              </w:rPr>
              <w:t>,</w:t>
            </w:r>
            <w:r>
              <w:rPr>
                <w:rFonts w:hint="eastAsia"/>
                <w:b/>
                <w:sz w:val="18"/>
                <w:szCs w:val="18"/>
                <w:lang w:eastAsia="zh-CN"/>
              </w:rPr>
              <w:t xml:space="preserve"> </w:t>
            </w:r>
            <w:r>
              <w:rPr>
                <w:b/>
                <w:sz w:val="18"/>
                <w:szCs w:val="18"/>
                <w:lang w:eastAsia="zh-CN"/>
              </w:rPr>
              <w:t>should be defined for R17 RLM and BFD relaxation.</w:t>
            </w:r>
          </w:p>
          <w:p w14:paraId="3E49A90A" w14:textId="77777777" w:rsidR="00C3290F" w:rsidRDefault="00DE1C2B">
            <w:pPr>
              <w:jc w:val="both"/>
              <w:rPr>
                <w:b/>
                <w:sz w:val="18"/>
                <w:szCs w:val="18"/>
                <w:lang w:eastAsia="zh-CN"/>
              </w:rPr>
            </w:pPr>
            <w:r>
              <w:rPr>
                <w:b/>
                <w:sz w:val="18"/>
                <w:szCs w:val="18"/>
                <w:lang w:eastAsia="zh-CN"/>
              </w:rPr>
              <w:t>Proposal 14  RAN4 further discuss and agree on the link level evaluation assumptions to collect results on the SINR estimation error based on Y samples, while Y=1 is the baseline.</w:t>
            </w:r>
          </w:p>
          <w:p w14:paraId="2AE6B050" w14:textId="77777777" w:rsidR="00C3290F" w:rsidRDefault="00DE1C2B">
            <w:pPr>
              <w:jc w:val="both"/>
              <w:rPr>
                <w:b/>
                <w:sz w:val="18"/>
                <w:szCs w:val="18"/>
                <w:lang w:eastAsia="zh-CN"/>
              </w:rPr>
            </w:pPr>
            <w:r>
              <w:rPr>
                <w:b/>
                <w:sz w:val="18"/>
                <w:szCs w:val="18"/>
                <w:lang w:eastAsia="zh-CN"/>
              </w:rPr>
              <w:t xml:space="preserve">Proposal </w:t>
            </w:r>
            <w:proofErr w:type="gramStart"/>
            <w:r>
              <w:rPr>
                <w:b/>
                <w:sz w:val="18"/>
                <w:szCs w:val="18"/>
                <w:lang w:eastAsia="zh-CN"/>
              </w:rPr>
              <w:t>15  UE</w:t>
            </w:r>
            <w:proofErr w:type="gramEnd"/>
            <w:r>
              <w:rPr>
                <w:b/>
                <w:sz w:val="18"/>
                <w:szCs w:val="18"/>
                <w:lang w:eastAsia="zh-CN"/>
              </w:rPr>
              <w:t xml:space="preserve"> falls back to normal mode if either </w:t>
            </w:r>
            <w:r>
              <w:rPr>
                <w:rFonts w:eastAsia="Times New Roman"/>
                <w:b/>
                <w:sz w:val="18"/>
                <w:szCs w:val="18"/>
                <w:lang w:eastAsia="zh-CN"/>
              </w:rPr>
              <w:t xml:space="preserve">the averaged SINR based on </w:t>
            </w:r>
            <w:r>
              <w:rPr>
                <w:rFonts w:eastAsia="Times New Roman"/>
                <w:b/>
                <w:sz w:val="18"/>
                <w:szCs w:val="18"/>
                <w:lang w:eastAsia="zh-CN"/>
              </w:rPr>
              <w:lastRenderedPageBreak/>
              <w:t xml:space="preserve">reduced number of samples is below </w:t>
            </w:r>
            <w:proofErr w:type="spellStart"/>
            <w:r>
              <w:rPr>
                <w:b/>
                <w:sz w:val="18"/>
                <w:szCs w:val="18"/>
                <w:lang w:eastAsia="zh-CN"/>
              </w:rPr>
              <w:t>Th</w:t>
            </w:r>
            <w:r>
              <w:rPr>
                <w:b/>
                <w:sz w:val="18"/>
                <w:szCs w:val="18"/>
                <w:vertAlign w:val="subscript"/>
                <w:lang w:eastAsia="zh-CN"/>
              </w:rPr>
              <w:t>quit</w:t>
            </w:r>
            <w:proofErr w:type="spellEnd"/>
            <w:r>
              <w:rPr>
                <w:rFonts w:hint="eastAsia"/>
                <w:b/>
                <w:sz w:val="18"/>
                <w:szCs w:val="18"/>
                <w:lang w:eastAsia="zh-CN"/>
              </w:rPr>
              <w:t>,</w:t>
            </w:r>
            <w:r>
              <w:rPr>
                <w:rFonts w:eastAsia="Times New Roman"/>
                <w:b/>
                <w:sz w:val="18"/>
                <w:szCs w:val="18"/>
                <w:lang w:eastAsia="zh-CN"/>
              </w:rPr>
              <w:t xml:space="preserve"> or the one-shot SINR is below </w:t>
            </w:r>
            <w:proofErr w:type="spellStart"/>
            <w:r>
              <w:rPr>
                <w:rFonts w:eastAsia="Times New Roman"/>
                <w:b/>
                <w:sz w:val="18"/>
                <w:szCs w:val="18"/>
                <w:lang w:eastAsia="zh-CN"/>
              </w:rPr>
              <w:t>Q</w:t>
            </w:r>
            <w:r>
              <w:rPr>
                <w:rFonts w:eastAsia="Times New Roman"/>
                <w:b/>
                <w:sz w:val="18"/>
                <w:szCs w:val="18"/>
                <w:vertAlign w:val="subscript"/>
                <w:lang w:eastAsia="zh-CN"/>
              </w:rPr>
              <w:t>out</w:t>
            </w:r>
            <w:proofErr w:type="spellEnd"/>
            <w:r>
              <w:rPr>
                <w:rFonts w:eastAsia="Times New Roman"/>
                <w:b/>
                <w:sz w:val="18"/>
                <w:szCs w:val="18"/>
                <w:lang w:eastAsia="zh-CN"/>
              </w:rPr>
              <w:t>.</w:t>
            </w:r>
          </w:p>
          <w:p w14:paraId="6F06B212" w14:textId="77777777" w:rsidR="00C3290F" w:rsidRDefault="00DE1C2B">
            <w:pPr>
              <w:jc w:val="both"/>
              <w:rPr>
                <w:b/>
                <w:sz w:val="18"/>
                <w:szCs w:val="18"/>
                <w:lang w:eastAsia="zh-CN"/>
              </w:rPr>
            </w:pPr>
            <w:r>
              <w:rPr>
                <w:b/>
                <w:sz w:val="18"/>
                <w:szCs w:val="18"/>
                <w:lang w:eastAsia="zh-CN"/>
              </w:rPr>
              <w:t xml:space="preserve">Proposal </w:t>
            </w:r>
            <w:proofErr w:type="gramStart"/>
            <w:r>
              <w:rPr>
                <w:b/>
                <w:sz w:val="18"/>
                <w:szCs w:val="18"/>
                <w:lang w:eastAsia="zh-CN"/>
              </w:rPr>
              <w:t>16  Different</w:t>
            </w:r>
            <w:proofErr w:type="gramEnd"/>
            <w:r>
              <w:rPr>
                <w:b/>
                <w:sz w:val="18"/>
                <w:szCs w:val="18"/>
                <w:lang w:eastAsia="zh-CN"/>
              </w:rPr>
              <w:t xml:space="preserve"> relaxation factor and different thresholds for relaxation can be considered for SSB based RLM/BFD and CSI-RS based RLM/BFD.</w:t>
            </w:r>
          </w:p>
          <w:p w14:paraId="6EEA418A" w14:textId="77777777" w:rsidR="00C3290F" w:rsidRDefault="00DE1C2B">
            <w:pPr>
              <w:jc w:val="both"/>
              <w:rPr>
                <w:b/>
                <w:sz w:val="18"/>
                <w:szCs w:val="18"/>
                <w:lang w:eastAsia="zh-CN"/>
              </w:rPr>
            </w:pPr>
            <w:r>
              <w:rPr>
                <w:b/>
                <w:sz w:val="18"/>
                <w:szCs w:val="18"/>
                <w:lang w:eastAsia="zh-CN"/>
              </w:rPr>
              <w:t xml:space="preserve">Proposal </w:t>
            </w:r>
            <w:proofErr w:type="gramStart"/>
            <w:r>
              <w:rPr>
                <w:b/>
                <w:sz w:val="18"/>
                <w:szCs w:val="18"/>
                <w:lang w:eastAsia="zh-CN"/>
              </w:rPr>
              <w:t>17  UE</w:t>
            </w:r>
            <w:proofErr w:type="gramEnd"/>
            <w:r>
              <w:rPr>
                <w:b/>
                <w:sz w:val="18"/>
                <w:szCs w:val="18"/>
                <w:lang w:eastAsia="zh-CN"/>
              </w:rPr>
              <w:t xml:space="preserve"> relaxation behaviour for BFD should be the same in all cells in a CG in the same band.</w:t>
            </w:r>
          </w:p>
          <w:p w14:paraId="2BE145A4" w14:textId="77777777" w:rsidR="00C3290F" w:rsidRDefault="00DE1C2B">
            <w:pPr>
              <w:jc w:val="both"/>
              <w:rPr>
                <w:b/>
                <w:sz w:val="18"/>
                <w:szCs w:val="18"/>
                <w:lang w:eastAsia="zh-CN"/>
              </w:rPr>
            </w:pPr>
            <w:r>
              <w:rPr>
                <w:b/>
                <w:sz w:val="18"/>
                <w:szCs w:val="18"/>
                <w:lang w:eastAsia="zh-CN"/>
              </w:rPr>
              <w:t xml:space="preserve">Proposal </w:t>
            </w:r>
            <w:proofErr w:type="gramStart"/>
            <w:r>
              <w:rPr>
                <w:b/>
                <w:sz w:val="18"/>
                <w:szCs w:val="18"/>
                <w:lang w:eastAsia="zh-CN"/>
              </w:rPr>
              <w:t>18  The</w:t>
            </w:r>
            <w:proofErr w:type="gramEnd"/>
            <w:r>
              <w:rPr>
                <w:b/>
                <w:sz w:val="18"/>
                <w:szCs w:val="18"/>
                <w:lang w:eastAsia="zh-CN"/>
              </w:rPr>
              <w:t xml:space="preserve"> PDCCH monitoring relaxation is in RAN1 scope, and should be further studied in RAN1.</w:t>
            </w:r>
          </w:p>
          <w:p w14:paraId="7C397DD0" w14:textId="77777777" w:rsidR="00C3290F" w:rsidRDefault="00DE1C2B">
            <w:pPr>
              <w:jc w:val="both"/>
              <w:rPr>
                <w:rFonts w:eastAsiaTheme="minorEastAsia"/>
                <w:b/>
                <w:sz w:val="18"/>
                <w:szCs w:val="18"/>
                <w:lang w:eastAsia="zh-CN"/>
              </w:rPr>
            </w:pPr>
            <w:r>
              <w:rPr>
                <w:b/>
                <w:sz w:val="18"/>
                <w:szCs w:val="18"/>
                <w:lang w:eastAsia="zh-CN"/>
              </w:rPr>
              <w:t xml:space="preserve">Proposal </w:t>
            </w:r>
            <w:proofErr w:type="gramStart"/>
            <w:r>
              <w:rPr>
                <w:b/>
                <w:sz w:val="18"/>
                <w:szCs w:val="18"/>
                <w:lang w:eastAsia="zh-CN"/>
              </w:rPr>
              <w:t>19  Send</w:t>
            </w:r>
            <w:proofErr w:type="gramEnd"/>
            <w:r>
              <w:rPr>
                <w:b/>
                <w:sz w:val="18"/>
                <w:szCs w:val="18"/>
                <w:lang w:eastAsia="zh-CN"/>
              </w:rPr>
              <w:t xml:space="preserve"> LS to RAN2 in this meeting, in order to inform RAN2 on the progress that RAN4 has made.</w:t>
            </w:r>
          </w:p>
        </w:tc>
      </w:tr>
      <w:tr w:rsidR="00C3290F" w14:paraId="2B6E19B3" w14:textId="77777777">
        <w:trPr>
          <w:trHeight w:val="468"/>
        </w:trPr>
        <w:tc>
          <w:tcPr>
            <w:tcW w:w="1622" w:type="dxa"/>
          </w:tcPr>
          <w:p w14:paraId="47EF7EE9" w14:textId="77777777" w:rsidR="00C3290F" w:rsidRDefault="004A273A">
            <w:pPr>
              <w:spacing w:before="120" w:after="120"/>
              <w:rPr>
                <w:rFonts w:asciiTheme="minorHAnsi" w:hAnsiTheme="minorHAnsi" w:cstheme="minorHAnsi"/>
              </w:rPr>
            </w:pPr>
            <w:hyperlink r:id="rId32" w:history="1">
              <w:r w:rsidR="00DE1C2B">
                <w:rPr>
                  <w:rStyle w:val="af7"/>
                  <w:rFonts w:ascii="Arial" w:hAnsi="Arial" w:cs="Arial"/>
                  <w:b/>
                  <w:bCs/>
                  <w:sz w:val="16"/>
                  <w:szCs w:val="16"/>
                </w:rPr>
                <w:t>R4-2107084</w:t>
              </w:r>
            </w:hyperlink>
          </w:p>
        </w:tc>
        <w:tc>
          <w:tcPr>
            <w:tcW w:w="1424" w:type="dxa"/>
          </w:tcPr>
          <w:p w14:paraId="49E489CF" w14:textId="77777777" w:rsidR="00C3290F" w:rsidRDefault="00DE1C2B">
            <w:pPr>
              <w:spacing w:before="120" w:after="120"/>
              <w:rPr>
                <w:rFonts w:asciiTheme="minorHAnsi" w:hAnsiTheme="minorHAnsi" w:cstheme="minorHAnsi"/>
              </w:rPr>
            </w:pPr>
            <w:r>
              <w:rPr>
                <w:rFonts w:ascii="Arial" w:hAnsi="Arial" w:cs="Arial"/>
                <w:sz w:val="16"/>
                <w:szCs w:val="16"/>
              </w:rPr>
              <w:t>vivo</w:t>
            </w:r>
          </w:p>
        </w:tc>
        <w:tc>
          <w:tcPr>
            <w:tcW w:w="6585" w:type="dxa"/>
          </w:tcPr>
          <w:p w14:paraId="5F87A9E2" w14:textId="77777777" w:rsidR="00C3290F" w:rsidRDefault="00DE1C2B">
            <w:pPr>
              <w:jc w:val="both"/>
              <w:rPr>
                <w:b/>
                <w:sz w:val="18"/>
                <w:szCs w:val="18"/>
                <w:lang w:val="en-US" w:eastAsia="zh-CN"/>
              </w:rPr>
            </w:pPr>
            <w:r>
              <w:rPr>
                <w:rFonts w:hint="eastAsia"/>
                <w:b/>
                <w:sz w:val="18"/>
                <w:szCs w:val="18"/>
                <w:lang w:val="en-US" w:eastAsia="zh-CN"/>
              </w:rPr>
              <w:t xml:space="preserve">Observation 1  If </w:t>
            </w:r>
            <w:r>
              <w:rPr>
                <w:b/>
                <w:sz w:val="18"/>
                <w:szCs w:val="18"/>
                <w:lang w:val="en-US" w:eastAsia="zh-CN"/>
              </w:rPr>
              <w:t xml:space="preserve">a </w:t>
            </w:r>
            <w:r>
              <w:rPr>
                <w:rFonts w:hint="eastAsia"/>
                <w:b/>
                <w:sz w:val="18"/>
                <w:szCs w:val="18"/>
                <w:lang w:val="en-US" w:eastAsia="zh-CN"/>
              </w:rPr>
              <w:t xml:space="preserve">UE is only allowed to relax RLM when SINR is above a proper </w:t>
            </w:r>
            <w:r>
              <w:rPr>
                <w:b/>
                <w:sz w:val="18"/>
                <w:szCs w:val="18"/>
                <w:lang w:val="en-US" w:eastAsia="zh-CN"/>
              </w:rPr>
              <w:t xml:space="preserve">SINR </w:t>
            </w:r>
            <w:r>
              <w:rPr>
                <w:rFonts w:hint="eastAsia"/>
                <w:b/>
                <w:sz w:val="18"/>
                <w:szCs w:val="18"/>
                <w:lang w:val="en-US" w:eastAsia="zh-CN"/>
              </w:rPr>
              <w:t xml:space="preserve">threshold, </w:t>
            </w:r>
            <w:r>
              <w:rPr>
                <w:b/>
                <w:sz w:val="18"/>
                <w:szCs w:val="18"/>
                <w:lang w:val="en-US" w:eastAsia="zh-CN"/>
              </w:rPr>
              <w:t xml:space="preserve">and falls back to normal measurement when SINR is below such threshold, </w:t>
            </w:r>
            <w:r>
              <w:rPr>
                <w:rFonts w:hint="eastAsia"/>
                <w:b/>
                <w:sz w:val="18"/>
                <w:szCs w:val="18"/>
                <w:lang w:val="en-US" w:eastAsia="zh-CN"/>
              </w:rPr>
              <w:t xml:space="preserve">then the impact to increased RLF triggering latency </w:t>
            </w:r>
            <w:r>
              <w:rPr>
                <w:b/>
                <w:sz w:val="18"/>
                <w:szCs w:val="18"/>
                <w:lang w:val="en-US" w:eastAsia="zh-CN"/>
              </w:rPr>
              <w:t xml:space="preserve">with 99%-tile probability </w:t>
            </w:r>
            <w:r>
              <w:rPr>
                <w:rFonts w:hint="eastAsia"/>
                <w:b/>
                <w:sz w:val="18"/>
                <w:szCs w:val="18"/>
                <w:lang w:val="en-US" w:eastAsia="zh-CN"/>
              </w:rPr>
              <w:t xml:space="preserve">can be </w:t>
            </w:r>
            <w:r>
              <w:rPr>
                <w:b/>
                <w:sz w:val="18"/>
                <w:szCs w:val="18"/>
                <w:lang w:val="en-US" w:eastAsia="zh-CN"/>
              </w:rPr>
              <w:t>less than</w:t>
            </w:r>
            <w:r>
              <w:rPr>
                <w:rFonts w:hint="eastAsia"/>
                <w:b/>
                <w:sz w:val="18"/>
                <w:szCs w:val="18"/>
                <w:lang w:val="en-US" w:eastAsia="zh-CN"/>
              </w:rPr>
              <w:t xml:space="preserve"> </w:t>
            </w:r>
            <w:r>
              <w:rPr>
                <w:b/>
                <w:sz w:val="18"/>
                <w:szCs w:val="18"/>
                <w:lang w:val="en-US" w:eastAsia="zh-CN"/>
              </w:rPr>
              <w:t>(</w:t>
            </w:r>
            <w:r>
              <w:rPr>
                <w:rFonts w:hint="eastAsia"/>
                <w:b/>
                <w:sz w:val="18"/>
                <w:szCs w:val="18"/>
                <w:lang w:val="en-US" w:eastAsia="zh-CN"/>
              </w:rPr>
              <w:t>K-1)</w:t>
            </w:r>
            <w:r>
              <w:rPr>
                <w:b/>
                <w:sz w:val="18"/>
                <w:szCs w:val="18"/>
                <w:lang w:val="en-US" w:eastAsia="zh-CN"/>
              </w:rPr>
              <w:t xml:space="preserve"> </w:t>
            </w:r>
            <w:r>
              <w:rPr>
                <w:rFonts w:eastAsia="Times New Roman"/>
                <w:b/>
                <w:sz w:val="18"/>
                <w:szCs w:val="18"/>
                <w:lang w:eastAsia="ko-KR"/>
              </w:rPr>
              <w:t>×</w:t>
            </w:r>
            <w:r>
              <w:rPr>
                <w:b/>
                <w:sz w:val="18"/>
                <w:szCs w:val="18"/>
                <w:lang w:val="en-US" w:eastAsia="zh-CN"/>
              </w:rPr>
              <w:t xml:space="preserve"> </w:t>
            </w:r>
            <w:proofErr w:type="spellStart"/>
            <w:r>
              <w:rPr>
                <w:b/>
                <w:sz w:val="18"/>
                <w:szCs w:val="18"/>
                <w:lang w:val="en-US" w:eastAsia="zh-CN"/>
              </w:rPr>
              <w:t>DRX</w:t>
            </w:r>
            <w:r>
              <w:rPr>
                <w:rFonts w:hint="eastAsia"/>
                <w:b/>
                <w:sz w:val="18"/>
                <w:szCs w:val="18"/>
                <w:lang w:val="en-US" w:eastAsia="zh-CN"/>
              </w:rPr>
              <w:t>_cycle</w:t>
            </w:r>
            <w:proofErr w:type="spellEnd"/>
            <w:r>
              <w:rPr>
                <w:rFonts w:hint="eastAsia"/>
                <w:b/>
                <w:sz w:val="18"/>
                <w:szCs w:val="18"/>
                <w:lang w:val="en-US" w:eastAsia="zh-CN"/>
              </w:rPr>
              <w:t>, while K is the relaxation factor.</w:t>
            </w:r>
          </w:p>
          <w:p w14:paraId="728D1B37" w14:textId="77777777" w:rsidR="00C3290F" w:rsidRDefault="00DE1C2B">
            <w:pPr>
              <w:jc w:val="both"/>
              <w:rPr>
                <w:b/>
                <w:sz w:val="18"/>
                <w:szCs w:val="18"/>
                <w:lang w:val="en-US" w:eastAsia="zh-CN"/>
              </w:rPr>
            </w:pPr>
            <w:r>
              <w:rPr>
                <w:b/>
                <w:sz w:val="18"/>
                <w:szCs w:val="18"/>
                <w:lang w:val="en-US" w:eastAsia="zh-CN"/>
              </w:rPr>
              <w:t xml:space="preserve">Observation 2  If 40ms DRX cycle is considered and a </w:t>
            </w:r>
            <w:r>
              <w:rPr>
                <w:rFonts w:hint="eastAsia"/>
                <w:b/>
                <w:sz w:val="18"/>
                <w:szCs w:val="18"/>
                <w:lang w:val="en-US" w:eastAsia="zh-CN"/>
              </w:rPr>
              <w:t xml:space="preserve">UE is only allowed to relax RLM when SINR is above a proper </w:t>
            </w:r>
            <w:r>
              <w:rPr>
                <w:b/>
                <w:sz w:val="18"/>
                <w:szCs w:val="18"/>
                <w:lang w:val="en-US" w:eastAsia="zh-CN"/>
              </w:rPr>
              <w:t xml:space="preserve">SINR </w:t>
            </w:r>
            <w:r>
              <w:rPr>
                <w:rFonts w:hint="eastAsia"/>
                <w:b/>
                <w:sz w:val="18"/>
                <w:szCs w:val="18"/>
                <w:lang w:val="en-US" w:eastAsia="zh-CN"/>
              </w:rPr>
              <w:t>threshold</w:t>
            </w:r>
            <w:r>
              <w:rPr>
                <w:b/>
                <w:sz w:val="18"/>
                <w:szCs w:val="18"/>
                <w:lang w:val="en-US" w:eastAsia="zh-CN"/>
              </w:rPr>
              <w:t>, the RLF latency increases no more than only 2.5% when K=2, 7.5% when K=4 and 17.5% when K=8, with 99%-tile probability.</w:t>
            </w:r>
          </w:p>
          <w:p w14:paraId="2A59FE33" w14:textId="77777777" w:rsidR="00C3290F" w:rsidRDefault="00DE1C2B">
            <w:pPr>
              <w:jc w:val="both"/>
              <w:rPr>
                <w:b/>
                <w:sz w:val="18"/>
                <w:szCs w:val="18"/>
                <w:lang w:val="en-US" w:eastAsia="zh-CN"/>
              </w:rPr>
            </w:pPr>
            <w:r>
              <w:rPr>
                <w:rFonts w:hint="eastAsia"/>
                <w:b/>
                <w:sz w:val="18"/>
                <w:szCs w:val="18"/>
                <w:lang w:val="en-US" w:eastAsia="zh-CN"/>
              </w:rPr>
              <w:t xml:space="preserve">Observation </w:t>
            </w:r>
            <w:proofErr w:type="gramStart"/>
            <w:r>
              <w:rPr>
                <w:rFonts w:hint="eastAsia"/>
                <w:b/>
                <w:sz w:val="18"/>
                <w:szCs w:val="18"/>
                <w:lang w:val="en-US" w:eastAsia="zh-CN"/>
              </w:rPr>
              <w:t>3  The</w:t>
            </w:r>
            <w:proofErr w:type="gramEnd"/>
            <w:r>
              <w:rPr>
                <w:rFonts w:hint="eastAsia"/>
                <w:b/>
                <w:sz w:val="18"/>
                <w:szCs w:val="18"/>
                <w:lang w:val="en-US" w:eastAsia="zh-CN"/>
              </w:rPr>
              <w:t xml:space="preserve"> SINR threshold for </w:t>
            </w:r>
            <w:r>
              <w:rPr>
                <w:b/>
                <w:sz w:val="18"/>
                <w:szCs w:val="18"/>
                <w:lang w:val="en-US" w:eastAsia="zh-CN"/>
              </w:rPr>
              <w:t>relaxation can be set by leaving enough margin to accommodate low mobility scenarios.</w:t>
            </w:r>
          </w:p>
          <w:p w14:paraId="5979AFAF" w14:textId="77777777" w:rsidR="00C3290F" w:rsidRDefault="00DE1C2B">
            <w:pPr>
              <w:jc w:val="both"/>
              <w:rPr>
                <w:b/>
                <w:sz w:val="18"/>
                <w:szCs w:val="18"/>
                <w:lang w:eastAsia="zh-CN"/>
              </w:rPr>
            </w:pPr>
            <w:r>
              <w:rPr>
                <w:rFonts w:hint="eastAsia"/>
                <w:b/>
                <w:sz w:val="18"/>
                <w:szCs w:val="18"/>
                <w:lang w:eastAsia="zh-CN"/>
              </w:rPr>
              <w:t>O</w:t>
            </w:r>
            <w:r>
              <w:rPr>
                <w:b/>
                <w:sz w:val="18"/>
                <w:szCs w:val="18"/>
                <w:lang w:eastAsia="zh-CN"/>
              </w:rPr>
              <w:t xml:space="preserve">bservation </w:t>
            </w:r>
            <w:proofErr w:type="gramStart"/>
            <w:r>
              <w:rPr>
                <w:b/>
                <w:sz w:val="18"/>
                <w:szCs w:val="18"/>
                <w:lang w:eastAsia="zh-CN"/>
              </w:rPr>
              <w:t>4  For</w:t>
            </w:r>
            <w:proofErr w:type="gramEnd"/>
            <w:r>
              <w:rPr>
                <w:b/>
                <w:sz w:val="18"/>
                <w:szCs w:val="18"/>
                <w:lang w:eastAsia="zh-CN"/>
              </w:rPr>
              <w:t xml:space="preserve"> FR1 SSB based RLM, if proper threshold for RLM/BFD relaxation is considered, the delta SINR can be less than 3.6</w:t>
            </w:r>
            <w:r>
              <w:rPr>
                <w:rFonts w:hint="eastAsia"/>
                <w:b/>
                <w:sz w:val="18"/>
                <w:szCs w:val="18"/>
                <w:lang w:eastAsia="zh-CN"/>
              </w:rPr>
              <w:t>dB</w:t>
            </w:r>
            <w:r>
              <w:rPr>
                <w:b/>
                <w:sz w:val="18"/>
                <w:szCs w:val="18"/>
                <w:lang w:eastAsia="zh-CN"/>
              </w:rPr>
              <w:t xml:space="preserve"> for K=8 when UE speed is less than 30k</w:t>
            </w:r>
            <w:r>
              <w:rPr>
                <w:rFonts w:hint="eastAsia"/>
                <w:b/>
                <w:sz w:val="18"/>
                <w:szCs w:val="18"/>
                <w:lang w:eastAsia="zh-CN"/>
              </w:rPr>
              <w:t>m</w:t>
            </w:r>
            <w:r>
              <w:rPr>
                <w:b/>
                <w:sz w:val="18"/>
                <w:szCs w:val="18"/>
                <w:lang w:eastAsia="zh-CN"/>
              </w:rPr>
              <w:t>/h with 95% probability.</w:t>
            </w:r>
          </w:p>
          <w:p w14:paraId="2C55BF84" w14:textId="77777777" w:rsidR="00C3290F" w:rsidRDefault="00DE1C2B">
            <w:pPr>
              <w:jc w:val="both"/>
              <w:rPr>
                <w:b/>
                <w:sz w:val="18"/>
                <w:szCs w:val="18"/>
                <w:lang w:eastAsia="zh-CN"/>
              </w:rPr>
            </w:pPr>
            <w:r>
              <w:rPr>
                <w:rFonts w:hint="eastAsia"/>
                <w:b/>
                <w:sz w:val="18"/>
                <w:szCs w:val="18"/>
                <w:lang w:eastAsia="zh-CN"/>
              </w:rPr>
              <w:t>O</w:t>
            </w:r>
            <w:r>
              <w:rPr>
                <w:b/>
                <w:sz w:val="18"/>
                <w:szCs w:val="18"/>
                <w:lang w:eastAsia="zh-CN"/>
              </w:rPr>
              <w:t xml:space="preserve">bservation </w:t>
            </w:r>
            <w:proofErr w:type="gramStart"/>
            <w:r>
              <w:rPr>
                <w:b/>
                <w:sz w:val="18"/>
                <w:szCs w:val="18"/>
                <w:lang w:eastAsia="zh-CN"/>
              </w:rPr>
              <w:t>5  For</w:t>
            </w:r>
            <w:proofErr w:type="gramEnd"/>
            <w:r>
              <w:rPr>
                <w:b/>
                <w:sz w:val="18"/>
                <w:szCs w:val="18"/>
                <w:lang w:eastAsia="zh-CN"/>
              </w:rPr>
              <w:t xml:space="preserve"> FR1 SSB based RLM, if proper threshold for RLM/BFD relaxation is considered, the delta SINR can be less than 7.5</w:t>
            </w:r>
            <w:r>
              <w:rPr>
                <w:rFonts w:hint="eastAsia"/>
                <w:b/>
                <w:sz w:val="18"/>
                <w:szCs w:val="18"/>
                <w:lang w:eastAsia="zh-CN"/>
              </w:rPr>
              <w:t>dB</w:t>
            </w:r>
            <w:r>
              <w:rPr>
                <w:b/>
                <w:sz w:val="18"/>
                <w:szCs w:val="18"/>
                <w:lang w:eastAsia="zh-CN"/>
              </w:rPr>
              <w:t xml:space="preserve"> for K=8 when UE speed is less than 30k</w:t>
            </w:r>
            <w:r>
              <w:rPr>
                <w:rFonts w:hint="eastAsia"/>
                <w:b/>
                <w:sz w:val="18"/>
                <w:szCs w:val="18"/>
                <w:lang w:eastAsia="zh-CN"/>
              </w:rPr>
              <w:t>m</w:t>
            </w:r>
            <w:r>
              <w:rPr>
                <w:b/>
                <w:sz w:val="18"/>
                <w:szCs w:val="18"/>
                <w:lang w:eastAsia="zh-CN"/>
              </w:rPr>
              <w:t>/h with 99% probability.</w:t>
            </w:r>
          </w:p>
          <w:p w14:paraId="70A0F6DA" w14:textId="77777777" w:rsidR="00C3290F" w:rsidRDefault="00DE1C2B">
            <w:pPr>
              <w:jc w:val="both"/>
              <w:rPr>
                <w:b/>
                <w:sz w:val="18"/>
                <w:szCs w:val="18"/>
                <w:lang w:eastAsia="zh-CN"/>
              </w:rPr>
            </w:pPr>
            <w:r>
              <w:rPr>
                <w:rFonts w:hint="eastAsia"/>
                <w:b/>
                <w:sz w:val="18"/>
                <w:szCs w:val="18"/>
                <w:lang w:eastAsia="zh-CN"/>
              </w:rPr>
              <w:t xml:space="preserve">Observation </w:t>
            </w:r>
            <w:proofErr w:type="gramStart"/>
            <w:r>
              <w:rPr>
                <w:b/>
                <w:sz w:val="18"/>
                <w:szCs w:val="18"/>
                <w:lang w:eastAsia="zh-CN"/>
              </w:rPr>
              <w:t>6  For</w:t>
            </w:r>
            <w:proofErr w:type="gramEnd"/>
            <w:r>
              <w:rPr>
                <w:b/>
                <w:sz w:val="18"/>
                <w:szCs w:val="18"/>
                <w:lang w:eastAsia="zh-CN"/>
              </w:rPr>
              <w:t xml:space="preserve"> FR2, compared to UE movement, UE rotation plays more important role in mobility impact analysis.</w:t>
            </w:r>
          </w:p>
          <w:p w14:paraId="6A2B0978" w14:textId="77777777" w:rsidR="00C3290F" w:rsidRDefault="00DE1C2B">
            <w:pPr>
              <w:jc w:val="both"/>
              <w:rPr>
                <w:b/>
                <w:sz w:val="18"/>
                <w:szCs w:val="18"/>
                <w:lang w:eastAsia="zh-CN"/>
              </w:rPr>
            </w:pPr>
            <w:r>
              <w:rPr>
                <w:b/>
                <w:sz w:val="18"/>
                <w:szCs w:val="18"/>
                <w:lang w:eastAsia="zh-CN"/>
              </w:rPr>
              <w:t xml:space="preserve">Observation </w:t>
            </w:r>
            <w:proofErr w:type="gramStart"/>
            <w:r>
              <w:rPr>
                <w:b/>
                <w:sz w:val="18"/>
                <w:szCs w:val="18"/>
                <w:lang w:eastAsia="zh-CN"/>
              </w:rPr>
              <w:t>7  For</w:t>
            </w:r>
            <w:proofErr w:type="gramEnd"/>
            <w:r>
              <w:rPr>
                <w:b/>
                <w:sz w:val="18"/>
                <w:szCs w:val="18"/>
                <w:lang w:eastAsia="zh-CN"/>
              </w:rPr>
              <w:t xml:space="preserve"> FR2 UE rotation, elevation plane rotation would have more impact to mobility than horizontal rotation.</w:t>
            </w:r>
          </w:p>
          <w:p w14:paraId="10173F9A" w14:textId="77777777" w:rsidR="00C3290F" w:rsidRDefault="00DE1C2B">
            <w:pPr>
              <w:jc w:val="both"/>
              <w:rPr>
                <w:b/>
                <w:sz w:val="18"/>
                <w:szCs w:val="18"/>
                <w:lang w:eastAsia="zh-CN"/>
              </w:rPr>
            </w:pPr>
            <w:r>
              <w:rPr>
                <w:b/>
                <w:sz w:val="18"/>
                <w:szCs w:val="18"/>
                <w:lang w:eastAsia="zh-CN"/>
              </w:rPr>
              <w:t>Observation 8  For FR2 CSI-RS based RLM, if proper threshold for RLM/BFD relaxation is considered, the delta SINR can be less than 4.9</w:t>
            </w:r>
            <w:r>
              <w:rPr>
                <w:rFonts w:hint="eastAsia"/>
                <w:b/>
                <w:sz w:val="18"/>
                <w:szCs w:val="18"/>
                <w:lang w:eastAsia="zh-CN"/>
              </w:rPr>
              <w:t>dB</w:t>
            </w:r>
            <w:r>
              <w:rPr>
                <w:b/>
                <w:sz w:val="18"/>
                <w:szCs w:val="18"/>
                <w:lang w:eastAsia="zh-CN"/>
              </w:rPr>
              <w:t xml:space="preserve"> for K=2 when UE rotation is less than 5r/min with 95% probability.</w:t>
            </w:r>
          </w:p>
          <w:p w14:paraId="66EFA5D9" w14:textId="77777777" w:rsidR="00C3290F" w:rsidRDefault="00DE1C2B">
            <w:pPr>
              <w:jc w:val="both"/>
              <w:rPr>
                <w:rFonts w:eastAsia="Times New Roman"/>
                <w:b/>
                <w:sz w:val="18"/>
                <w:szCs w:val="18"/>
              </w:rPr>
            </w:pPr>
            <w:r>
              <w:rPr>
                <w:b/>
                <w:sz w:val="18"/>
                <w:szCs w:val="18"/>
                <w:lang w:eastAsia="zh-CN"/>
              </w:rPr>
              <w:t xml:space="preserve">Observation 9  To optimise the case where data packet arrives with interval of around 100ms to 200ms, and 40 </w:t>
            </w:r>
            <w:proofErr w:type="spellStart"/>
            <w:r>
              <w:rPr>
                <w:b/>
                <w:sz w:val="18"/>
                <w:szCs w:val="18"/>
                <w:lang w:eastAsia="zh-CN"/>
              </w:rPr>
              <w:t>ms</w:t>
            </w:r>
            <w:proofErr w:type="spellEnd"/>
            <w:r>
              <w:rPr>
                <w:b/>
                <w:sz w:val="18"/>
                <w:szCs w:val="18"/>
                <w:lang w:eastAsia="zh-CN"/>
              </w:rPr>
              <w:t xml:space="preserve"> DRX cycle is considered, relaxation of RLM/BFD may further achieve power saving gain on top of R16 power saving techniques. </w:t>
            </w:r>
            <w:r>
              <w:rPr>
                <w:b/>
                <w:sz w:val="18"/>
                <w:szCs w:val="18"/>
                <w:lang w:val="fr-FR" w:eastAsia="zh-CN"/>
              </w:rPr>
              <w:t xml:space="preserve">If PDCCH WUS is configured and relaxing RLM-RS measurements 2x/4x/8x, </w:t>
            </w:r>
            <w:r>
              <w:rPr>
                <w:rFonts w:eastAsia="Times New Roman"/>
                <w:b/>
                <w:sz w:val="18"/>
                <w:szCs w:val="18"/>
              </w:rPr>
              <w:t>15~ 26% additional gain can be achieved.</w:t>
            </w:r>
          </w:p>
          <w:p w14:paraId="12BA6ACC" w14:textId="77777777" w:rsidR="00C3290F" w:rsidRDefault="00DE1C2B">
            <w:pPr>
              <w:jc w:val="both"/>
              <w:rPr>
                <w:b/>
                <w:sz w:val="18"/>
                <w:szCs w:val="18"/>
                <w:lang w:eastAsia="zh-CN"/>
              </w:rPr>
            </w:pPr>
            <w:r>
              <w:rPr>
                <w:rFonts w:hint="eastAsia"/>
                <w:b/>
                <w:sz w:val="18"/>
                <w:szCs w:val="18"/>
                <w:lang w:eastAsia="zh-CN"/>
              </w:rPr>
              <w:t xml:space="preserve">Observation </w:t>
            </w:r>
            <w:proofErr w:type="gramStart"/>
            <w:r>
              <w:rPr>
                <w:rFonts w:hint="eastAsia"/>
                <w:b/>
                <w:sz w:val="18"/>
                <w:szCs w:val="18"/>
                <w:lang w:eastAsia="zh-CN"/>
              </w:rPr>
              <w:t xml:space="preserve">10  </w:t>
            </w:r>
            <w:r>
              <w:rPr>
                <w:b/>
                <w:sz w:val="18"/>
                <w:szCs w:val="18"/>
                <w:lang w:eastAsia="zh-CN"/>
              </w:rPr>
              <w:t>For</w:t>
            </w:r>
            <w:proofErr w:type="gramEnd"/>
            <w:r>
              <w:rPr>
                <w:b/>
                <w:sz w:val="18"/>
                <w:szCs w:val="18"/>
                <w:lang w:eastAsia="zh-CN"/>
              </w:rPr>
              <w:t xml:space="preserve"> intensive </w:t>
            </w:r>
            <w:proofErr w:type="spellStart"/>
            <w:r>
              <w:rPr>
                <w:b/>
                <w:sz w:val="18"/>
                <w:szCs w:val="18"/>
                <w:lang w:eastAsia="zh-CN"/>
              </w:rPr>
              <w:t>eMBB</w:t>
            </w:r>
            <w:proofErr w:type="spellEnd"/>
            <w:r>
              <w:rPr>
                <w:b/>
                <w:sz w:val="18"/>
                <w:szCs w:val="18"/>
                <w:lang w:eastAsia="zh-CN"/>
              </w:rPr>
              <w:t xml:space="preserve"> or VoIP traffic, relaxing RLM measurements 2x/4x/8x</w:t>
            </w:r>
            <w:r>
              <w:rPr>
                <w:rFonts w:hint="eastAsia"/>
                <w:b/>
                <w:sz w:val="18"/>
                <w:szCs w:val="18"/>
                <w:lang w:eastAsia="zh-CN"/>
              </w:rPr>
              <w:t xml:space="preserve">, </w:t>
            </w:r>
            <w:r>
              <w:rPr>
                <w:b/>
                <w:sz w:val="18"/>
                <w:szCs w:val="18"/>
                <w:lang w:eastAsia="zh-CN"/>
              </w:rPr>
              <w:t>can also achieve 10% to 17% power saving gain.</w:t>
            </w:r>
          </w:p>
          <w:p w14:paraId="149FDC58" w14:textId="77777777" w:rsidR="00C3290F" w:rsidRDefault="00DE1C2B">
            <w:pPr>
              <w:jc w:val="both"/>
              <w:rPr>
                <w:b/>
                <w:sz w:val="18"/>
                <w:szCs w:val="18"/>
                <w:lang w:eastAsia="zh-CN"/>
              </w:rPr>
            </w:pPr>
            <w:r>
              <w:rPr>
                <w:b/>
                <w:sz w:val="18"/>
                <w:szCs w:val="18"/>
                <w:lang w:eastAsia="zh-CN"/>
              </w:rPr>
              <w:t xml:space="preserve">Observation </w:t>
            </w:r>
            <w:proofErr w:type="gramStart"/>
            <w:r>
              <w:rPr>
                <w:b/>
                <w:sz w:val="18"/>
                <w:szCs w:val="18"/>
                <w:lang w:eastAsia="zh-CN"/>
              </w:rPr>
              <w:t>11  The</w:t>
            </w:r>
            <w:proofErr w:type="gramEnd"/>
            <w:r>
              <w:rPr>
                <w:b/>
                <w:sz w:val="18"/>
                <w:szCs w:val="18"/>
                <w:lang w:eastAsia="zh-CN"/>
              </w:rPr>
              <w:t xml:space="preserve"> DRX on-duration offset to the SSB may have impact on power saving gain.</w:t>
            </w:r>
          </w:p>
          <w:p w14:paraId="53D4D357" w14:textId="77777777" w:rsidR="00C3290F" w:rsidRDefault="00DE1C2B">
            <w:pPr>
              <w:jc w:val="both"/>
              <w:rPr>
                <w:b/>
                <w:sz w:val="18"/>
                <w:szCs w:val="18"/>
                <w:lang w:eastAsia="zh-CN"/>
              </w:rPr>
            </w:pPr>
            <w:r>
              <w:rPr>
                <w:b/>
                <w:sz w:val="18"/>
                <w:szCs w:val="18"/>
                <w:lang w:eastAsia="zh-CN"/>
              </w:rPr>
              <w:t xml:space="preserve">Observation </w:t>
            </w:r>
            <w:proofErr w:type="gramStart"/>
            <w:r>
              <w:rPr>
                <w:b/>
                <w:sz w:val="18"/>
                <w:szCs w:val="18"/>
                <w:lang w:eastAsia="zh-CN"/>
              </w:rPr>
              <w:t>12  The</w:t>
            </w:r>
            <w:proofErr w:type="gramEnd"/>
            <w:r>
              <w:rPr>
                <w:b/>
                <w:sz w:val="18"/>
                <w:szCs w:val="18"/>
                <w:lang w:eastAsia="zh-CN"/>
              </w:rPr>
              <w:t xml:space="preserve"> packet delay is highly related to the DRX cycle length, and RLM and BFD relaxation will not impact the packet delay.</w:t>
            </w:r>
          </w:p>
          <w:p w14:paraId="26BC935D" w14:textId="77777777" w:rsidR="00C3290F" w:rsidRDefault="00DE1C2B">
            <w:pPr>
              <w:jc w:val="both"/>
              <w:rPr>
                <w:rFonts w:eastAsiaTheme="minorEastAsia"/>
                <w:b/>
                <w:sz w:val="18"/>
                <w:szCs w:val="18"/>
                <w:lang w:eastAsia="zh-CN"/>
              </w:rPr>
            </w:pPr>
            <w:r>
              <w:rPr>
                <w:b/>
                <w:sz w:val="18"/>
                <w:szCs w:val="18"/>
                <w:lang w:eastAsia="zh-CN"/>
              </w:rPr>
              <w:t xml:space="preserve">Observation </w:t>
            </w:r>
            <w:proofErr w:type="gramStart"/>
            <w:r>
              <w:rPr>
                <w:b/>
                <w:sz w:val="18"/>
                <w:szCs w:val="18"/>
                <w:lang w:eastAsia="zh-CN"/>
              </w:rPr>
              <w:t>13  The</w:t>
            </w:r>
            <w:proofErr w:type="gramEnd"/>
            <w:r>
              <w:rPr>
                <w:b/>
                <w:sz w:val="18"/>
                <w:szCs w:val="18"/>
                <w:lang w:eastAsia="zh-CN"/>
              </w:rPr>
              <w:t xml:space="preserve"> one-shot SINR estimation error is less than 1.2dB with 95% probability when the actual SINR is above 8dB.</w:t>
            </w:r>
          </w:p>
        </w:tc>
      </w:tr>
      <w:tr w:rsidR="00C3290F" w14:paraId="6298F269" w14:textId="77777777">
        <w:trPr>
          <w:trHeight w:val="468"/>
        </w:trPr>
        <w:tc>
          <w:tcPr>
            <w:tcW w:w="1622" w:type="dxa"/>
          </w:tcPr>
          <w:p w14:paraId="39DCA35F" w14:textId="77777777" w:rsidR="00C3290F" w:rsidRDefault="004A273A">
            <w:pPr>
              <w:spacing w:before="120" w:after="120"/>
              <w:rPr>
                <w:rFonts w:asciiTheme="minorHAnsi" w:hAnsiTheme="minorHAnsi" w:cstheme="minorHAnsi"/>
              </w:rPr>
            </w:pPr>
            <w:hyperlink r:id="rId33" w:history="1">
              <w:r w:rsidR="00DE1C2B">
                <w:rPr>
                  <w:rStyle w:val="af7"/>
                  <w:rFonts w:ascii="Arial" w:hAnsi="Arial" w:cs="Arial"/>
                  <w:b/>
                  <w:bCs/>
                  <w:sz w:val="16"/>
                  <w:szCs w:val="16"/>
                </w:rPr>
                <w:t>R4-2107085</w:t>
              </w:r>
            </w:hyperlink>
          </w:p>
        </w:tc>
        <w:tc>
          <w:tcPr>
            <w:tcW w:w="1424" w:type="dxa"/>
          </w:tcPr>
          <w:p w14:paraId="607447F4" w14:textId="77777777" w:rsidR="00C3290F" w:rsidRDefault="00DE1C2B">
            <w:pPr>
              <w:spacing w:before="120" w:after="120"/>
              <w:rPr>
                <w:rFonts w:asciiTheme="minorHAnsi" w:hAnsiTheme="minorHAnsi" w:cstheme="minorHAnsi"/>
              </w:rPr>
            </w:pPr>
            <w:r>
              <w:rPr>
                <w:rFonts w:ascii="Arial" w:hAnsi="Arial" w:cs="Arial"/>
                <w:sz w:val="16"/>
                <w:szCs w:val="16"/>
              </w:rPr>
              <w:t>vivo</w:t>
            </w:r>
          </w:p>
        </w:tc>
        <w:tc>
          <w:tcPr>
            <w:tcW w:w="6585" w:type="dxa"/>
          </w:tcPr>
          <w:p w14:paraId="67F950AD" w14:textId="77777777" w:rsidR="00C3290F" w:rsidRDefault="00DE1C2B">
            <w:pPr>
              <w:spacing w:before="120" w:after="120"/>
              <w:rPr>
                <w:rFonts w:asciiTheme="minorHAnsi" w:hAnsiTheme="minorHAnsi" w:cstheme="minorHAnsi"/>
                <w:sz w:val="18"/>
                <w:szCs w:val="18"/>
              </w:rPr>
            </w:pPr>
            <w:r>
              <w:rPr>
                <w:rFonts w:ascii="Arial" w:hAnsi="Arial" w:cs="Arial"/>
                <w:sz w:val="18"/>
                <w:szCs w:val="18"/>
              </w:rPr>
              <w:t>Updated evaluation assumptions</w:t>
            </w:r>
          </w:p>
        </w:tc>
      </w:tr>
      <w:tr w:rsidR="00C3290F" w14:paraId="66263500" w14:textId="77777777">
        <w:trPr>
          <w:trHeight w:val="468"/>
        </w:trPr>
        <w:tc>
          <w:tcPr>
            <w:tcW w:w="1622" w:type="dxa"/>
          </w:tcPr>
          <w:p w14:paraId="20987FC3" w14:textId="77777777" w:rsidR="00C3290F" w:rsidRDefault="004A273A">
            <w:pPr>
              <w:spacing w:before="120" w:after="120"/>
            </w:pPr>
            <w:hyperlink r:id="rId34" w:history="1">
              <w:r w:rsidR="00DE1C2B">
                <w:rPr>
                  <w:rStyle w:val="af7"/>
                  <w:rFonts w:ascii="Arial" w:hAnsi="Arial" w:cs="Arial"/>
                  <w:b/>
                  <w:bCs/>
                  <w:sz w:val="16"/>
                  <w:szCs w:val="16"/>
                </w:rPr>
                <w:t>R4-2107124</w:t>
              </w:r>
            </w:hyperlink>
          </w:p>
        </w:tc>
        <w:tc>
          <w:tcPr>
            <w:tcW w:w="1424" w:type="dxa"/>
          </w:tcPr>
          <w:p w14:paraId="156A189C" w14:textId="77777777" w:rsidR="00C3290F" w:rsidRDefault="00DE1C2B">
            <w:pPr>
              <w:spacing w:before="120" w:after="120"/>
            </w:pPr>
            <w:proofErr w:type="spellStart"/>
            <w:r>
              <w:rPr>
                <w:rFonts w:ascii="Arial" w:hAnsi="Arial" w:cs="Arial"/>
                <w:sz w:val="16"/>
                <w:szCs w:val="16"/>
              </w:rPr>
              <w:t>MediaTek</w:t>
            </w:r>
            <w:proofErr w:type="spellEnd"/>
            <w:r>
              <w:rPr>
                <w:rFonts w:ascii="Arial" w:hAnsi="Arial" w:cs="Arial"/>
                <w:sz w:val="16"/>
                <w:szCs w:val="16"/>
              </w:rPr>
              <w:t xml:space="preserve"> </w:t>
            </w:r>
            <w:proofErr w:type="spellStart"/>
            <w:r>
              <w:rPr>
                <w:rFonts w:ascii="Arial" w:hAnsi="Arial" w:cs="Arial"/>
                <w:sz w:val="16"/>
                <w:szCs w:val="16"/>
              </w:rPr>
              <w:t>inc.</w:t>
            </w:r>
            <w:proofErr w:type="spellEnd"/>
          </w:p>
        </w:tc>
        <w:tc>
          <w:tcPr>
            <w:tcW w:w="6585" w:type="dxa"/>
          </w:tcPr>
          <w:p w14:paraId="223ED810" w14:textId="77777777" w:rsidR="00C3290F" w:rsidRDefault="00DE1C2B">
            <w:pPr>
              <w:widowControl w:val="0"/>
              <w:spacing w:after="0"/>
              <w:rPr>
                <w:rFonts w:ascii="Arial" w:hAnsi="Arial" w:cs="Arial"/>
                <w:b/>
                <w:i/>
                <w:kern w:val="2"/>
                <w:sz w:val="18"/>
                <w:szCs w:val="18"/>
                <w:lang w:val="en-US" w:eastAsia="zh-TW"/>
              </w:rPr>
            </w:pPr>
            <w:r>
              <w:rPr>
                <w:rFonts w:ascii="Arial" w:hAnsi="Arial" w:cs="Arial"/>
                <w:b/>
                <w:i/>
                <w:kern w:val="2"/>
                <w:sz w:val="18"/>
                <w:szCs w:val="18"/>
                <w:lang w:val="en-US" w:eastAsia="zh-TW"/>
              </w:rPr>
              <w:fldChar w:fldCharType="begin"/>
            </w:r>
            <w:r>
              <w:rPr>
                <w:rFonts w:ascii="Arial" w:hAnsi="Arial" w:cs="Arial"/>
                <w:b/>
                <w:i/>
                <w:kern w:val="2"/>
                <w:sz w:val="18"/>
                <w:szCs w:val="18"/>
                <w:lang w:val="en-US" w:eastAsia="zh-TW"/>
              </w:rPr>
              <w:instrText xml:space="preserve"> REF _Ref68115328 \h  \* MERGEFORMAT </w:instrText>
            </w:r>
            <w:r>
              <w:rPr>
                <w:rFonts w:ascii="Arial" w:hAnsi="Arial" w:cs="Arial"/>
                <w:b/>
                <w:i/>
                <w:kern w:val="2"/>
                <w:sz w:val="18"/>
                <w:szCs w:val="18"/>
                <w:lang w:val="en-US" w:eastAsia="zh-TW"/>
              </w:rPr>
            </w:r>
            <w:r>
              <w:rPr>
                <w:rFonts w:ascii="Arial" w:hAnsi="Arial" w:cs="Arial"/>
                <w:b/>
                <w:i/>
                <w:kern w:val="2"/>
                <w:sz w:val="18"/>
                <w:szCs w:val="18"/>
                <w:lang w:val="en-US" w:eastAsia="zh-TW"/>
              </w:rPr>
              <w:fldChar w:fldCharType="separate"/>
            </w:r>
            <w:r>
              <w:rPr>
                <w:rFonts w:ascii="Arial" w:hAnsi="Arial" w:cs="Arial"/>
                <w:b/>
                <w:i/>
                <w:kern w:val="2"/>
                <w:sz w:val="18"/>
                <w:szCs w:val="18"/>
                <w:lang w:val="en-US" w:eastAsia="zh-TW"/>
              </w:rPr>
              <w:t>Observation 1: UE can meet RRM measurement procedure requirements and measurement performance requirements when UE speed is lower than 30km/</w:t>
            </w:r>
            <w:proofErr w:type="spellStart"/>
            <w:r>
              <w:rPr>
                <w:rFonts w:ascii="Arial" w:hAnsi="Arial" w:cs="Arial"/>
                <w:b/>
                <w:i/>
                <w:kern w:val="2"/>
                <w:sz w:val="18"/>
                <w:szCs w:val="18"/>
                <w:lang w:val="en-US" w:eastAsia="zh-TW"/>
              </w:rPr>
              <w:t>hr</w:t>
            </w:r>
            <w:proofErr w:type="spellEnd"/>
            <w:r>
              <w:rPr>
                <w:rFonts w:ascii="Arial" w:hAnsi="Arial" w:cs="Arial"/>
                <w:b/>
                <w:i/>
                <w:kern w:val="2"/>
                <w:sz w:val="18"/>
                <w:szCs w:val="18"/>
                <w:lang w:val="en-US" w:eastAsia="zh-TW"/>
              </w:rPr>
              <w:t xml:space="preserve"> and SNR is higher than 0dB.</w:t>
            </w:r>
            <w:r>
              <w:rPr>
                <w:rFonts w:ascii="Arial" w:hAnsi="Arial" w:cs="Arial"/>
                <w:b/>
                <w:i/>
                <w:kern w:val="2"/>
                <w:sz w:val="18"/>
                <w:szCs w:val="18"/>
                <w:lang w:val="en-US" w:eastAsia="zh-TW"/>
              </w:rPr>
              <w:fldChar w:fldCharType="end"/>
            </w:r>
          </w:p>
          <w:p w14:paraId="5FF3AAE9" w14:textId="77777777" w:rsidR="00C3290F" w:rsidRDefault="00DE1C2B">
            <w:pPr>
              <w:widowControl w:val="0"/>
              <w:spacing w:after="0"/>
              <w:rPr>
                <w:rFonts w:ascii="Arial" w:hAnsi="Arial" w:cs="Arial"/>
                <w:b/>
                <w:i/>
                <w:kern w:val="2"/>
                <w:sz w:val="18"/>
                <w:szCs w:val="18"/>
                <w:lang w:val="en-US" w:eastAsia="zh-TW"/>
              </w:rPr>
            </w:pPr>
            <w:r>
              <w:rPr>
                <w:rFonts w:ascii="Arial" w:hAnsi="Arial" w:cs="Arial"/>
                <w:b/>
                <w:i/>
                <w:kern w:val="2"/>
                <w:sz w:val="18"/>
                <w:szCs w:val="18"/>
                <w:lang w:val="en-US" w:eastAsia="zh-TW"/>
              </w:rPr>
              <w:fldChar w:fldCharType="begin"/>
            </w:r>
            <w:r>
              <w:rPr>
                <w:rFonts w:ascii="Arial" w:hAnsi="Arial" w:cs="Arial"/>
                <w:b/>
                <w:i/>
                <w:kern w:val="2"/>
                <w:sz w:val="18"/>
                <w:szCs w:val="18"/>
                <w:lang w:val="en-US" w:eastAsia="zh-TW"/>
              </w:rPr>
              <w:instrText xml:space="preserve"> REF _Ref68115333 \h  \* MERGEFORMAT </w:instrText>
            </w:r>
            <w:r>
              <w:rPr>
                <w:rFonts w:ascii="Arial" w:hAnsi="Arial" w:cs="Arial"/>
                <w:b/>
                <w:i/>
                <w:kern w:val="2"/>
                <w:sz w:val="18"/>
                <w:szCs w:val="18"/>
                <w:lang w:val="en-US" w:eastAsia="zh-TW"/>
              </w:rPr>
            </w:r>
            <w:r>
              <w:rPr>
                <w:rFonts w:ascii="Arial" w:hAnsi="Arial" w:cs="Arial"/>
                <w:b/>
                <w:i/>
                <w:kern w:val="2"/>
                <w:sz w:val="18"/>
                <w:szCs w:val="18"/>
                <w:lang w:val="en-US" w:eastAsia="zh-TW"/>
              </w:rPr>
              <w:fldChar w:fldCharType="separate"/>
            </w:r>
            <w:r>
              <w:rPr>
                <w:rFonts w:ascii="Arial" w:hAnsi="Arial" w:cs="Arial"/>
                <w:b/>
                <w:i/>
                <w:kern w:val="2"/>
                <w:sz w:val="18"/>
                <w:szCs w:val="18"/>
                <w:lang w:val="en-US" w:eastAsia="zh-TW"/>
              </w:rPr>
              <w:t xml:space="preserve">Observation 2: Probability of RLF triggering and the corresponding averaged increased latency when UE performs RLM/BFD measurement </w:t>
            </w:r>
            <w:r>
              <w:rPr>
                <w:rFonts w:ascii="Arial" w:hAnsi="Arial" w:cs="Arial"/>
                <w:b/>
                <w:i/>
                <w:kern w:val="2"/>
                <w:sz w:val="18"/>
                <w:szCs w:val="18"/>
                <w:lang w:val="en-US" w:eastAsia="zh-TW"/>
              </w:rPr>
              <w:lastRenderedPageBreak/>
              <w:t>relaxation can be well controlled by setting a sufficient high SINR criterion.</w:t>
            </w:r>
            <w:r>
              <w:rPr>
                <w:rFonts w:ascii="Arial" w:hAnsi="Arial" w:cs="Arial"/>
                <w:b/>
                <w:i/>
                <w:kern w:val="2"/>
                <w:sz w:val="18"/>
                <w:szCs w:val="18"/>
                <w:lang w:val="en-US" w:eastAsia="zh-TW"/>
              </w:rPr>
              <w:fldChar w:fldCharType="end"/>
            </w:r>
          </w:p>
          <w:p w14:paraId="21F0A954" w14:textId="77777777" w:rsidR="00C3290F" w:rsidRDefault="00DE1C2B">
            <w:pPr>
              <w:widowControl w:val="0"/>
              <w:spacing w:after="0"/>
              <w:rPr>
                <w:rFonts w:ascii="Arial" w:hAnsi="Arial" w:cs="Arial"/>
                <w:b/>
                <w:i/>
                <w:kern w:val="2"/>
                <w:sz w:val="18"/>
                <w:szCs w:val="18"/>
                <w:lang w:val="en-US" w:eastAsia="zh-TW"/>
              </w:rPr>
            </w:pPr>
            <w:r>
              <w:rPr>
                <w:rFonts w:ascii="Arial" w:hAnsi="Arial" w:cs="Arial"/>
                <w:b/>
                <w:i/>
                <w:kern w:val="2"/>
                <w:sz w:val="18"/>
                <w:szCs w:val="18"/>
                <w:lang w:val="en-US" w:eastAsia="zh-TW"/>
              </w:rPr>
              <w:fldChar w:fldCharType="begin"/>
            </w:r>
            <w:r>
              <w:rPr>
                <w:rFonts w:ascii="Arial" w:hAnsi="Arial" w:cs="Arial"/>
                <w:b/>
                <w:i/>
                <w:kern w:val="2"/>
                <w:sz w:val="18"/>
                <w:szCs w:val="18"/>
                <w:lang w:val="en-US" w:eastAsia="zh-TW"/>
              </w:rPr>
              <w:instrText xml:space="preserve"> REF _Ref68115337 \h  \* MERGEFORMAT </w:instrText>
            </w:r>
            <w:r>
              <w:rPr>
                <w:rFonts w:ascii="Arial" w:hAnsi="Arial" w:cs="Arial"/>
                <w:b/>
                <w:i/>
                <w:kern w:val="2"/>
                <w:sz w:val="18"/>
                <w:szCs w:val="18"/>
                <w:lang w:val="en-US" w:eastAsia="zh-TW"/>
              </w:rPr>
            </w:r>
            <w:r>
              <w:rPr>
                <w:rFonts w:ascii="Arial" w:hAnsi="Arial" w:cs="Arial"/>
                <w:b/>
                <w:i/>
                <w:kern w:val="2"/>
                <w:sz w:val="18"/>
                <w:szCs w:val="18"/>
                <w:lang w:val="en-US" w:eastAsia="zh-TW"/>
              </w:rPr>
              <w:fldChar w:fldCharType="separate"/>
            </w:r>
            <w:r>
              <w:rPr>
                <w:rFonts w:ascii="Arial" w:hAnsi="Arial" w:cs="Arial"/>
                <w:b/>
                <w:i/>
                <w:kern w:val="2"/>
                <w:sz w:val="18"/>
                <w:szCs w:val="18"/>
                <w:lang w:val="en-US" w:eastAsia="zh-TW"/>
              </w:rPr>
              <w:t>Observation 3: Ranged from 8.62% to 20.34% UE power saving gain can be obtained for scenarios SSB-based and CSI-RS based RLM/BFD measurement in FR1</w:t>
            </w:r>
            <w:r>
              <w:rPr>
                <w:rFonts w:ascii="Arial" w:hAnsi="Arial" w:cs="Arial"/>
                <w:b/>
                <w:i/>
                <w:kern w:val="2"/>
                <w:sz w:val="18"/>
                <w:szCs w:val="18"/>
                <w:lang w:val="en-US" w:eastAsia="zh-TW"/>
              </w:rPr>
              <w:fldChar w:fldCharType="end"/>
            </w:r>
          </w:p>
          <w:p w14:paraId="289CB895" w14:textId="77777777" w:rsidR="00C3290F" w:rsidRDefault="00DE1C2B">
            <w:pPr>
              <w:widowControl w:val="0"/>
              <w:spacing w:after="0"/>
              <w:rPr>
                <w:rFonts w:ascii="Arial" w:hAnsi="Arial" w:cs="Arial"/>
                <w:b/>
                <w:i/>
                <w:kern w:val="2"/>
                <w:sz w:val="18"/>
                <w:szCs w:val="18"/>
                <w:lang w:val="en-US" w:eastAsia="zh-TW"/>
              </w:rPr>
            </w:pPr>
            <w:r>
              <w:rPr>
                <w:rFonts w:ascii="Arial" w:hAnsi="Arial" w:cs="Arial"/>
                <w:b/>
                <w:i/>
                <w:kern w:val="2"/>
                <w:sz w:val="18"/>
                <w:szCs w:val="18"/>
                <w:lang w:val="en-US" w:eastAsia="zh-TW"/>
              </w:rPr>
              <w:fldChar w:fldCharType="begin"/>
            </w:r>
            <w:r>
              <w:rPr>
                <w:rFonts w:ascii="Arial" w:hAnsi="Arial" w:cs="Arial"/>
                <w:b/>
                <w:i/>
                <w:kern w:val="2"/>
                <w:sz w:val="18"/>
                <w:szCs w:val="18"/>
                <w:lang w:val="en-US" w:eastAsia="zh-TW"/>
              </w:rPr>
              <w:instrText xml:space="preserve"> REF _Ref68115476 \h  \* MERGEFORMAT </w:instrText>
            </w:r>
            <w:r>
              <w:rPr>
                <w:rFonts w:ascii="Arial" w:hAnsi="Arial" w:cs="Arial"/>
                <w:b/>
                <w:i/>
                <w:kern w:val="2"/>
                <w:sz w:val="18"/>
                <w:szCs w:val="18"/>
                <w:lang w:val="en-US" w:eastAsia="zh-TW"/>
              </w:rPr>
            </w:r>
            <w:r>
              <w:rPr>
                <w:rFonts w:ascii="Arial" w:hAnsi="Arial" w:cs="Arial"/>
                <w:b/>
                <w:i/>
                <w:kern w:val="2"/>
                <w:sz w:val="18"/>
                <w:szCs w:val="18"/>
                <w:lang w:val="en-US" w:eastAsia="zh-TW"/>
              </w:rPr>
              <w:fldChar w:fldCharType="separate"/>
            </w:r>
            <w:r>
              <w:rPr>
                <w:rFonts w:ascii="Arial" w:hAnsi="Arial" w:cs="Arial"/>
                <w:b/>
                <w:i/>
                <w:kern w:val="2"/>
                <w:sz w:val="18"/>
                <w:szCs w:val="18"/>
                <w:lang w:val="en-US" w:eastAsia="zh-TW"/>
              </w:rPr>
              <w:t>Observation 4: Ranged from 14.55% to 28.63%</w:t>
            </w:r>
            <w:r>
              <w:rPr>
                <w:rFonts w:ascii="Arial" w:hAnsi="Arial" w:cs="Arial" w:hint="eastAsia"/>
                <w:b/>
                <w:i/>
                <w:kern w:val="2"/>
                <w:sz w:val="18"/>
                <w:szCs w:val="18"/>
                <w:lang w:val="en-US" w:eastAsia="zh-TW"/>
              </w:rPr>
              <w:t xml:space="preserve"> </w:t>
            </w:r>
            <w:r>
              <w:rPr>
                <w:rFonts w:ascii="Arial" w:hAnsi="Arial" w:cs="Arial"/>
                <w:b/>
                <w:i/>
                <w:kern w:val="2"/>
                <w:sz w:val="18"/>
                <w:szCs w:val="18"/>
                <w:lang w:val="en-US" w:eastAsia="zh-TW"/>
              </w:rPr>
              <w:t>UE power saving gain can be obtained for scenario CSI-RS based RLM/BFD measurement in FR2</w:t>
            </w:r>
            <w:r>
              <w:rPr>
                <w:rFonts w:ascii="Arial" w:hAnsi="Arial" w:cs="Arial"/>
                <w:b/>
                <w:i/>
                <w:kern w:val="2"/>
                <w:sz w:val="18"/>
                <w:szCs w:val="18"/>
                <w:lang w:val="en-US" w:eastAsia="zh-TW"/>
              </w:rPr>
              <w:fldChar w:fldCharType="end"/>
            </w:r>
          </w:p>
          <w:p w14:paraId="1F620765" w14:textId="77777777" w:rsidR="00C3290F" w:rsidRDefault="00DE1C2B">
            <w:pPr>
              <w:widowControl w:val="0"/>
              <w:spacing w:after="0"/>
              <w:rPr>
                <w:rFonts w:ascii="Arial" w:hAnsi="Arial" w:cs="Arial"/>
                <w:b/>
                <w:i/>
                <w:kern w:val="2"/>
                <w:sz w:val="18"/>
                <w:szCs w:val="18"/>
                <w:lang w:val="en-US" w:eastAsia="zh-TW"/>
              </w:rPr>
            </w:pPr>
            <w:r>
              <w:rPr>
                <w:rFonts w:ascii="Arial" w:hAnsi="Arial" w:cs="Arial"/>
                <w:b/>
                <w:i/>
                <w:kern w:val="2"/>
                <w:sz w:val="18"/>
                <w:szCs w:val="18"/>
                <w:lang w:val="en-US" w:eastAsia="zh-TW"/>
              </w:rPr>
              <w:fldChar w:fldCharType="begin"/>
            </w:r>
            <w:r>
              <w:rPr>
                <w:rFonts w:ascii="Arial" w:hAnsi="Arial" w:cs="Arial"/>
                <w:b/>
                <w:i/>
                <w:kern w:val="2"/>
                <w:sz w:val="18"/>
                <w:szCs w:val="18"/>
                <w:lang w:val="en-US" w:eastAsia="zh-TW"/>
              </w:rPr>
              <w:instrText xml:space="preserve"> REF _Ref61370192 \h  \* MERGEFORMAT </w:instrText>
            </w:r>
            <w:r>
              <w:rPr>
                <w:rFonts w:ascii="Arial" w:hAnsi="Arial" w:cs="Arial"/>
                <w:b/>
                <w:i/>
                <w:kern w:val="2"/>
                <w:sz w:val="18"/>
                <w:szCs w:val="18"/>
                <w:lang w:val="en-US" w:eastAsia="zh-TW"/>
              </w:rPr>
            </w:r>
            <w:r>
              <w:rPr>
                <w:rFonts w:ascii="Arial" w:hAnsi="Arial" w:cs="Arial"/>
                <w:b/>
                <w:i/>
                <w:kern w:val="2"/>
                <w:sz w:val="18"/>
                <w:szCs w:val="18"/>
                <w:lang w:val="en-US" w:eastAsia="zh-TW"/>
              </w:rPr>
              <w:fldChar w:fldCharType="separate"/>
            </w:r>
            <w:r>
              <w:rPr>
                <w:rFonts w:ascii="Arial" w:hAnsi="Arial" w:cs="Arial"/>
                <w:b/>
                <w:i/>
                <w:kern w:val="2"/>
                <w:sz w:val="18"/>
                <w:szCs w:val="18"/>
                <w:lang w:val="en-US" w:eastAsia="zh-TW"/>
              </w:rPr>
              <w:t>Observation 5: In FR1, evaluation period for SSB based and CSI-RS based RLM/BFD measurement can be extended at least by 4 times when SINR ≥ 4dB and UE speed ≤ 30km/</w:t>
            </w:r>
            <w:proofErr w:type="spellStart"/>
            <w:r>
              <w:rPr>
                <w:rFonts w:ascii="Arial" w:hAnsi="Arial" w:cs="Arial"/>
                <w:b/>
                <w:i/>
                <w:kern w:val="2"/>
                <w:sz w:val="18"/>
                <w:szCs w:val="18"/>
                <w:lang w:val="en-US" w:eastAsia="zh-TW"/>
              </w:rPr>
              <w:t>hr</w:t>
            </w:r>
            <w:proofErr w:type="spellEnd"/>
            <w:r>
              <w:rPr>
                <w:rFonts w:ascii="Arial" w:hAnsi="Arial" w:cs="Arial"/>
                <w:b/>
                <w:i/>
                <w:kern w:val="2"/>
                <w:sz w:val="18"/>
                <w:szCs w:val="18"/>
                <w:lang w:val="en-US" w:eastAsia="zh-TW"/>
              </w:rPr>
              <w:fldChar w:fldCharType="end"/>
            </w:r>
          </w:p>
          <w:p w14:paraId="0EC26A50" w14:textId="77777777" w:rsidR="00C3290F" w:rsidRDefault="00DE1C2B">
            <w:pPr>
              <w:widowControl w:val="0"/>
              <w:spacing w:after="0"/>
              <w:rPr>
                <w:rFonts w:ascii="Arial" w:hAnsi="Arial" w:cs="Arial"/>
                <w:b/>
                <w:i/>
                <w:kern w:val="2"/>
                <w:sz w:val="18"/>
                <w:szCs w:val="18"/>
                <w:lang w:val="en-US" w:eastAsia="zh-TW"/>
              </w:rPr>
            </w:pPr>
            <w:r>
              <w:rPr>
                <w:rFonts w:ascii="Arial" w:hAnsi="Arial" w:cs="Arial"/>
                <w:b/>
                <w:i/>
                <w:kern w:val="2"/>
                <w:sz w:val="18"/>
                <w:szCs w:val="18"/>
                <w:lang w:val="en-US" w:eastAsia="zh-TW"/>
              </w:rPr>
              <w:fldChar w:fldCharType="begin"/>
            </w:r>
            <w:r>
              <w:rPr>
                <w:rFonts w:ascii="Arial" w:hAnsi="Arial" w:cs="Arial"/>
                <w:b/>
                <w:i/>
                <w:kern w:val="2"/>
                <w:sz w:val="18"/>
                <w:szCs w:val="18"/>
                <w:lang w:val="en-US" w:eastAsia="zh-TW"/>
              </w:rPr>
              <w:instrText xml:space="preserve"> REF _Ref61370194 \h  \* MERGEFORMAT </w:instrText>
            </w:r>
            <w:r>
              <w:rPr>
                <w:rFonts w:ascii="Arial" w:hAnsi="Arial" w:cs="Arial"/>
                <w:b/>
                <w:i/>
                <w:kern w:val="2"/>
                <w:sz w:val="18"/>
                <w:szCs w:val="18"/>
                <w:lang w:val="en-US" w:eastAsia="zh-TW"/>
              </w:rPr>
            </w:r>
            <w:r>
              <w:rPr>
                <w:rFonts w:ascii="Arial" w:hAnsi="Arial" w:cs="Arial"/>
                <w:b/>
                <w:i/>
                <w:kern w:val="2"/>
                <w:sz w:val="18"/>
                <w:szCs w:val="18"/>
                <w:lang w:val="en-US" w:eastAsia="zh-TW"/>
              </w:rPr>
              <w:fldChar w:fldCharType="separate"/>
            </w:r>
            <w:r>
              <w:rPr>
                <w:rFonts w:ascii="Arial" w:hAnsi="Arial" w:cs="Arial"/>
                <w:b/>
                <w:i/>
                <w:kern w:val="2"/>
                <w:sz w:val="18"/>
                <w:szCs w:val="18"/>
                <w:lang w:val="en-US" w:eastAsia="zh-TW"/>
              </w:rPr>
              <w:t>Observation 6: In FR2, evaluation period for CSI-RS based RLM/BFD measurement can be extended at least by 2 times when SINR ≥ 8dB and UE speed ≤ 30km/</w:t>
            </w:r>
            <w:proofErr w:type="spellStart"/>
            <w:r>
              <w:rPr>
                <w:rFonts w:ascii="Arial" w:hAnsi="Arial" w:cs="Arial"/>
                <w:b/>
                <w:i/>
                <w:kern w:val="2"/>
                <w:sz w:val="18"/>
                <w:szCs w:val="18"/>
                <w:lang w:val="en-US" w:eastAsia="zh-TW"/>
              </w:rPr>
              <w:t>hr</w:t>
            </w:r>
            <w:proofErr w:type="spellEnd"/>
            <w:r>
              <w:rPr>
                <w:rFonts w:ascii="Arial" w:hAnsi="Arial" w:cs="Arial"/>
                <w:b/>
                <w:i/>
                <w:kern w:val="2"/>
                <w:sz w:val="18"/>
                <w:szCs w:val="18"/>
                <w:lang w:val="en-US" w:eastAsia="zh-TW"/>
              </w:rPr>
              <w:fldChar w:fldCharType="end"/>
            </w:r>
          </w:p>
          <w:p w14:paraId="53753084" w14:textId="77777777" w:rsidR="00C3290F" w:rsidRDefault="00C3290F">
            <w:pPr>
              <w:widowControl w:val="0"/>
              <w:spacing w:after="0"/>
              <w:rPr>
                <w:rFonts w:ascii="Calibri" w:eastAsia="PMingLiU" w:hAnsi="Calibri"/>
                <w:kern w:val="2"/>
                <w:sz w:val="18"/>
                <w:szCs w:val="18"/>
                <w:lang w:val="en-US" w:eastAsia="zh-TW"/>
              </w:rPr>
            </w:pPr>
          </w:p>
          <w:p w14:paraId="51D30D4C" w14:textId="77777777" w:rsidR="00C3290F" w:rsidRDefault="00DE1C2B">
            <w:pPr>
              <w:widowControl w:val="0"/>
              <w:spacing w:before="120" w:after="120"/>
              <w:rPr>
                <w:rFonts w:ascii="Arial" w:eastAsia="PMingLiU" w:hAnsi="Arial" w:cs="Arial"/>
                <w:kern w:val="2"/>
                <w:sz w:val="18"/>
                <w:szCs w:val="18"/>
                <w:lang w:val="en-US" w:eastAsia="zh-TW"/>
              </w:rPr>
            </w:pPr>
            <w:r>
              <w:rPr>
                <w:rFonts w:ascii="Arial" w:eastAsia="PMingLiU" w:hAnsi="Arial" w:cs="Arial"/>
                <w:kern w:val="2"/>
                <w:sz w:val="18"/>
                <w:szCs w:val="18"/>
                <w:lang w:val="en-US" w:eastAsia="zh-TW"/>
              </w:rPr>
              <w:t>And we propose</w:t>
            </w:r>
          </w:p>
          <w:p w14:paraId="28B1F22E" w14:textId="77777777" w:rsidR="00C3290F" w:rsidRDefault="00DE1C2B">
            <w:pPr>
              <w:widowControl w:val="0"/>
              <w:spacing w:after="0"/>
              <w:rPr>
                <w:rFonts w:ascii="Arial" w:hAnsi="Arial" w:cs="Arial"/>
                <w:b/>
                <w:i/>
                <w:kern w:val="2"/>
                <w:sz w:val="18"/>
                <w:szCs w:val="18"/>
                <w:lang w:val="en-US" w:eastAsia="zh-TW"/>
              </w:rPr>
            </w:pPr>
            <w:r>
              <w:rPr>
                <w:rFonts w:ascii="Arial" w:hAnsi="Arial" w:cs="Arial"/>
                <w:b/>
                <w:i/>
                <w:kern w:val="2"/>
                <w:sz w:val="18"/>
                <w:szCs w:val="18"/>
                <w:lang w:val="en-US" w:eastAsia="zh-TW"/>
              </w:rPr>
              <w:fldChar w:fldCharType="begin"/>
            </w:r>
            <w:r>
              <w:rPr>
                <w:rFonts w:ascii="Arial" w:hAnsi="Arial" w:cs="Arial"/>
                <w:b/>
                <w:i/>
                <w:kern w:val="2"/>
                <w:sz w:val="18"/>
                <w:szCs w:val="18"/>
                <w:lang w:val="en-US" w:eastAsia="zh-TW"/>
              </w:rPr>
              <w:instrText xml:space="preserve"> REF _Ref68115566 \h  \* MERGEFORMAT </w:instrText>
            </w:r>
            <w:r>
              <w:rPr>
                <w:rFonts w:ascii="Arial" w:hAnsi="Arial" w:cs="Arial"/>
                <w:b/>
                <w:i/>
                <w:kern w:val="2"/>
                <w:sz w:val="18"/>
                <w:szCs w:val="18"/>
                <w:lang w:val="en-US" w:eastAsia="zh-TW"/>
              </w:rPr>
            </w:r>
            <w:r>
              <w:rPr>
                <w:rFonts w:ascii="Arial" w:hAnsi="Arial" w:cs="Arial"/>
                <w:b/>
                <w:i/>
                <w:kern w:val="2"/>
                <w:sz w:val="18"/>
                <w:szCs w:val="18"/>
                <w:lang w:val="en-US" w:eastAsia="zh-TW"/>
              </w:rPr>
              <w:fldChar w:fldCharType="separate"/>
            </w:r>
            <w:r>
              <w:rPr>
                <w:rFonts w:ascii="Arial" w:hAnsi="Arial" w:cs="Arial"/>
                <w:b/>
                <w:i/>
                <w:kern w:val="2"/>
                <w:sz w:val="18"/>
                <w:szCs w:val="18"/>
                <w:lang w:val="en-US" w:eastAsia="zh-TW"/>
              </w:rPr>
              <w:t>Proposal 1: RAN4 to confirm that from UE power saving gain perspective, it is beneficial to relax SSB-based and CSI-RS based RLM/BFD measurement in FR1, and it is beneficial to relax CSI-RS based RLM/BFD measurement in FR2</w:t>
            </w:r>
            <w:r>
              <w:rPr>
                <w:rFonts w:ascii="Arial" w:hAnsi="Arial" w:cs="Arial"/>
                <w:b/>
                <w:i/>
                <w:kern w:val="2"/>
                <w:sz w:val="18"/>
                <w:szCs w:val="18"/>
                <w:lang w:val="en-US" w:eastAsia="zh-TW"/>
              </w:rPr>
              <w:fldChar w:fldCharType="end"/>
            </w:r>
          </w:p>
          <w:p w14:paraId="4DA492D2" w14:textId="77777777" w:rsidR="00C3290F" w:rsidRDefault="00DE1C2B">
            <w:pPr>
              <w:widowControl w:val="0"/>
              <w:spacing w:after="0"/>
              <w:rPr>
                <w:rFonts w:ascii="Arial" w:hAnsi="Arial" w:cs="Arial"/>
                <w:b/>
                <w:i/>
                <w:kern w:val="2"/>
                <w:sz w:val="18"/>
                <w:szCs w:val="18"/>
                <w:lang w:val="en-US" w:eastAsia="zh-TW"/>
              </w:rPr>
            </w:pPr>
            <w:r>
              <w:rPr>
                <w:rFonts w:ascii="Arial" w:hAnsi="Arial" w:cs="Arial"/>
                <w:b/>
                <w:i/>
                <w:kern w:val="2"/>
                <w:sz w:val="18"/>
                <w:szCs w:val="18"/>
                <w:lang w:val="en-US" w:eastAsia="zh-TW"/>
              </w:rPr>
              <w:fldChar w:fldCharType="begin"/>
            </w:r>
            <w:r>
              <w:rPr>
                <w:rFonts w:ascii="Arial" w:hAnsi="Arial" w:cs="Arial"/>
                <w:b/>
                <w:i/>
                <w:kern w:val="2"/>
                <w:sz w:val="18"/>
                <w:szCs w:val="18"/>
                <w:lang w:val="en-US" w:eastAsia="zh-TW"/>
              </w:rPr>
              <w:instrText xml:space="preserve"> REF _Ref68115570 \h  \* MERGEFORMAT </w:instrText>
            </w:r>
            <w:r>
              <w:rPr>
                <w:rFonts w:ascii="Arial" w:hAnsi="Arial" w:cs="Arial"/>
                <w:b/>
                <w:i/>
                <w:kern w:val="2"/>
                <w:sz w:val="18"/>
                <w:szCs w:val="18"/>
                <w:lang w:val="en-US" w:eastAsia="zh-TW"/>
              </w:rPr>
            </w:r>
            <w:r>
              <w:rPr>
                <w:rFonts w:ascii="Arial" w:hAnsi="Arial" w:cs="Arial"/>
                <w:b/>
                <w:i/>
                <w:kern w:val="2"/>
                <w:sz w:val="18"/>
                <w:szCs w:val="18"/>
                <w:lang w:val="en-US" w:eastAsia="zh-TW"/>
              </w:rPr>
              <w:fldChar w:fldCharType="separate"/>
            </w:r>
            <w:r>
              <w:rPr>
                <w:rFonts w:ascii="Arial" w:hAnsi="Arial" w:cs="Arial"/>
                <w:b/>
                <w:i/>
                <w:kern w:val="2"/>
                <w:sz w:val="18"/>
                <w:szCs w:val="18"/>
                <w:lang w:val="en-US" w:eastAsia="zh-TW"/>
              </w:rPr>
              <w:t>Proposal 2: RAN4 to confirm that from system impact perspective, SSB based and CSI-RS based RLM/BFD measurement relaxation in FR1 and CSI-RS based RLM/BFD measurement relaxation in FR2 are feasible for low mobility and high SINR UE.</w:t>
            </w:r>
            <w:r>
              <w:rPr>
                <w:rFonts w:ascii="Arial" w:hAnsi="Arial" w:cs="Arial"/>
                <w:b/>
                <w:i/>
                <w:kern w:val="2"/>
                <w:sz w:val="18"/>
                <w:szCs w:val="18"/>
                <w:lang w:val="en-US" w:eastAsia="zh-TW"/>
              </w:rPr>
              <w:fldChar w:fldCharType="end"/>
            </w:r>
          </w:p>
          <w:p w14:paraId="3DA16066" w14:textId="77777777" w:rsidR="00C3290F" w:rsidRDefault="00DE1C2B">
            <w:pPr>
              <w:widowControl w:val="0"/>
              <w:spacing w:after="0"/>
              <w:rPr>
                <w:rFonts w:ascii="Arial" w:hAnsi="Arial" w:cs="Arial"/>
                <w:b/>
                <w:i/>
                <w:kern w:val="2"/>
                <w:sz w:val="18"/>
                <w:szCs w:val="18"/>
                <w:lang w:val="en-US" w:eastAsia="zh-TW"/>
              </w:rPr>
            </w:pPr>
            <w:r>
              <w:rPr>
                <w:rFonts w:ascii="Arial" w:hAnsi="Arial" w:cs="Arial"/>
                <w:b/>
                <w:i/>
                <w:kern w:val="2"/>
                <w:sz w:val="18"/>
                <w:szCs w:val="18"/>
                <w:lang w:val="en-US" w:eastAsia="zh-TW"/>
              </w:rPr>
              <w:fldChar w:fldCharType="begin"/>
            </w:r>
            <w:r>
              <w:rPr>
                <w:rFonts w:ascii="Arial" w:hAnsi="Arial" w:cs="Arial"/>
                <w:b/>
                <w:i/>
                <w:kern w:val="2"/>
                <w:sz w:val="18"/>
                <w:szCs w:val="18"/>
                <w:lang w:val="en-US" w:eastAsia="zh-TW"/>
              </w:rPr>
              <w:instrText xml:space="preserve"> REF _Ref68115581 \h  \* MERGEFORMAT </w:instrText>
            </w:r>
            <w:r>
              <w:rPr>
                <w:rFonts w:ascii="Arial" w:hAnsi="Arial" w:cs="Arial"/>
                <w:b/>
                <w:i/>
                <w:kern w:val="2"/>
                <w:sz w:val="18"/>
                <w:szCs w:val="18"/>
                <w:lang w:val="en-US" w:eastAsia="zh-TW"/>
              </w:rPr>
            </w:r>
            <w:r>
              <w:rPr>
                <w:rFonts w:ascii="Arial" w:hAnsi="Arial" w:cs="Arial"/>
                <w:b/>
                <w:i/>
                <w:kern w:val="2"/>
                <w:sz w:val="18"/>
                <w:szCs w:val="18"/>
                <w:lang w:val="en-US" w:eastAsia="zh-TW"/>
              </w:rPr>
              <w:fldChar w:fldCharType="separate"/>
            </w:r>
            <w:r>
              <w:rPr>
                <w:rFonts w:ascii="Arial" w:hAnsi="Arial" w:cs="Arial"/>
                <w:b/>
                <w:i/>
                <w:kern w:val="2"/>
                <w:sz w:val="18"/>
                <w:szCs w:val="18"/>
                <w:lang w:val="en-US" w:eastAsia="zh-TW"/>
              </w:rPr>
              <w:t>Proposal 3: RAN4 to specify that requirement of Rel-17 connected mode power saving at least for the following scenarios: 1) SSB based and CSI-RS based RLM/BFD measurement relaxation in FR1, and 2) CSI-RS based RLM/BFD measurement relaxation in FR2</w:t>
            </w:r>
            <w:r>
              <w:rPr>
                <w:rFonts w:ascii="Arial" w:hAnsi="Arial" w:cs="Arial"/>
                <w:b/>
                <w:i/>
                <w:kern w:val="2"/>
                <w:sz w:val="18"/>
                <w:szCs w:val="18"/>
                <w:lang w:val="en-US" w:eastAsia="zh-TW"/>
              </w:rPr>
              <w:fldChar w:fldCharType="end"/>
            </w:r>
          </w:p>
          <w:p w14:paraId="72FC0849" w14:textId="77777777" w:rsidR="00C3290F" w:rsidRDefault="00DE1C2B">
            <w:pPr>
              <w:widowControl w:val="0"/>
              <w:spacing w:after="0"/>
              <w:rPr>
                <w:rFonts w:ascii="Arial" w:hAnsi="Arial" w:cs="Arial"/>
                <w:b/>
                <w:i/>
                <w:kern w:val="2"/>
                <w:sz w:val="18"/>
                <w:szCs w:val="18"/>
                <w:lang w:val="en-US" w:eastAsia="zh-TW"/>
              </w:rPr>
            </w:pPr>
            <w:r>
              <w:rPr>
                <w:rFonts w:ascii="Arial" w:hAnsi="Arial" w:cs="Arial"/>
                <w:b/>
                <w:i/>
                <w:kern w:val="2"/>
                <w:sz w:val="18"/>
                <w:szCs w:val="18"/>
                <w:lang w:val="en-US" w:eastAsia="zh-TW"/>
              </w:rPr>
              <w:fldChar w:fldCharType="begin"/>
            </w:r>
            <w:r>
              <w:rPr>
                <w:rFonts w:ascii="Arial" w:hAnsi="Arial" w:cs="Arial"/>
                <w:b/>
                <w:i/>
                <w:kern w:val="2"/>
                <w:sz w:val="18"/>
                <w:szCs w:val="18"/>
                <w:lang w:val="en-US" w:eastAsia="zh-TW"/>
              </w:rPr>
              <w:instrText xml:space="preserve"> REF _Ref68115585 \h  \* MERGEFORMAT </w:instrText>
            </w:r>
            <w:r>
              <w:rPr>
                <w:rFonts w:ascii="Arial" w:hAnsi="Arial" w:cs="Arial"/>
                <w:b/>
                <w:i/>
                <w:kern w:val="2"/>
                <w:sz w:val="18"/>
                <w:szCs w:val="18"/>
                <w:lang w:val="en-US" w:eastAsia="zh-TW"/>
              </w:rPr>
            </w:r>
            <w:r>
              <w:rPr>
                <w:rFonts w:ascii="Arial" w:hAnsi="Arial" w:cs="Arial"/>
                <w:b/>
                <w:i/>
                <w:kern w:val="2"/>
                <w:sz w:val="18"/>
                <w:szCs w:val="18"/>
                <w:lang w:val="en-US" w:eastAsia="zh-TW"/>
              </w:rPr>
              <w:fldChar w:fldCharType="separate"/>
            </w:r>
            <w:r>
              <w:rPr>
                <w:rFonts w:ascii="Arial" w:hAnsi="Arial" w:cs="Arial"/>
                <w:b/>
                <w:i/>
                <w:kern w:val="2"/>
                <w:sz w:val="18"/>
                <w:szCs w:val="18"/>
                <w:lang w:val="en-US" w:eastAsia="zh-TW"/>
              </w:rPr>
              <w:t>Proposal 4: RAN4 to specify BLER (or SINR) threshold for UE to enter the relaxation mode</w:t>
            </w:r>
            <w:r>
              <w:rPr>
                <w:rFonts w:ascii="Arial" w:hAnsi="Arial" w:cs="Arial"/>
                <w:b/>
                <w:i/>
                <w:kern w:val="2"/>
                <w:sz w:val="18"/>
                <w:szCs w:val="18"/>
                <w:lang w:val="en-US" w:eastAsia="zh-TW"/>
              </w:rPr>
              <w:fldChar w:fldCharType="end"/>
            </w:r>
          </w:p>
          <w:p w14:paraId="49D6D38D" w14:textId="77777777" w:rsidR="00C3290F" w:rsidRDefault="00DE1C2B">
            <w:pPr>
              <w:widowControl w:val="0"/>
              <w:spacing w:after="0"/>
              <w:rPr>
                <w:rFonts w:ascii="Arial" w:hAnsi="Arial" w:cs="Arial"/>
                <w:b/>
                <w:i/>
                <w:kern w:val="2"/>
                <w:sz w:val="18"/>
                <w:szCs w:val="18"/>
                <w:lang w:val="en-US" w:eastAsia="zh-TW"/>
              </w:rPr>
            </w:pPr>
            <w:r>
              <w:rPr>
                <w:rFonts w:ascii="Arial" w:hAnsi="Arial" w:cs="Arial"/>
                <w:b/>
                <w:i/>
                <w:kern w:val="2"/>
                <w:sz w:val="18"/>
                <w:szCs w:val="18"/>
                <w:lang w:val="en-US" w:eastAsia="zh-TW"/>
              </w:rPr>
              <w:fldChar w:fldCharType="begin"/>
            </w:r>
            <w:r>
              <w:rPr>
                <w:rFonts w:ascii="Arial" w:hAnsi="Arial" w:cs="Arial"/>
                <w:b/>
                <w:i/>
                <w:kern w:val="2"/>
                <w:sz w:val="18"/>
                <w:szCs w:val="18"/>
                <w:lang w:val="en-US" w:eastAsia="zh-TW"/>
              </w:rPr>
              <w:instrText xml:space="preserve"> REF _Ref68115589 \h  \* MERGEFORMAT </w:instrText>
            </w:r>
            <w:r>
              <w:rPr>
                <w:rFonts w:ascii="Arial" w:hAnsi="Arial" w:cs="Arial"/>
                <w:b/>
                <w:i/>
                <w:kern w:val="2"/>
                <w:sz w:val="18"/>
                <w:szCs w:val="18"/>
                <w:lang w:val="en-US" w:eastAsia="zh-TW"/>
              </w:rPr>
            </w:r>
            <w:r>
              <w:rPr>
                <w:rFonts w:ascii="Arial" w:hAnsi="Arial" w:cs="Arial"/>
                <w:b/>
                <w:i/>
                <w:kern w:val="2"/>
                <w:sz w:val="18"/>
                <w:szCs w:val="18"/>
                <w:lang w:val="en-US" w:eastAsia="zh-TW"/>
              </w:rPr>
              <w:fldChar w:fldCharType="separate"/>
            </w:r>
            <w:r>
              <w:rPr>
                <w:rFonts w:ascii="Arial" w:hAnsi="Arial" w:cs="Arial"/>
                <w:b/>
                <w:i/>
                <w:kern w:val="2"/>
                <w:sz w:val="18"/>
                <w:szCs w:val="18"/>
                <w:lang w:val="en-US" w:eastAsia="zh-TW"/>
              </w:rPr>
              <w:t>Proposal 5: RAN4 to specify BLER (or SINR) threshold for UE to exit the relaxation mode</w:t>
            </w:r>
            <w:r>
              <w:rPr>
                <w:rFonts w:ascii="Arial" w:hAnsi="Arial" w:cs="Arial"/>
                <w:b/>
                <w:i/>
                <w:kern w:val="2"/>
                <w:sz w:val="18"/>
                <w:szCs w:val="18"/>
                <w:lang w:val="en-US" w:eastAsia="zh-TW"/>
              </w:rPr>
              <w:fldChar w:fldCharType="end"/>
            </w:r>
          </w:p>
          <w:p w14:paraId="517EABF4" w14:textId="77777777" w:rsidR="00C3290F" w:rsidRDefault="00DE1C2B">
            <w:pPr>
              <w:widowControl w:val="0"/>
              <w:spacing w:after="0"/>
              <w:rPr>
                <w:rFonts w:ascii="Arial" w:hAnsi="Arial" w:cs="Arial"/>
                <w:b/>
                <w:i/>
                <w:kern w:val="2"/>
                <w:sz w:val="18"/>
                <w:szCs w:val="18"/>
                <w:lang w:val="en-US" w:eastAsia="zh-TW"/>
              </w:rPr>
            </w:pPr>
            <w:r>
              <w:rPr>
                <w:rFonts w:ascii="Arial" w:hAnsi="Arial" w:cs="Arial"/>
                <w:b/>
                <w:i/>
                <w:kern w:val="2"/>
                <w:sz w:val="18"/>
                <w:szCs w:val="18"/>
                <w:lang w:val="en-US" w:eastAsia="zh-TW"/>
              </w:rPr>
              <w:fldChar w:fldCharType="begin"/>
            </w:r>
            <w:r>
              <w:rPr>
                <w:rFonts w:ascii="Arial" w:hAnsi="Arial" w:cs="Arial"/>
                <w:b/>
                <w:i/>
                <w:kern w:val="2"/>
                <w:sz w:val="18"/>
                <w:szCs w:val="18"/>
                <w:lang w:val="en-US" w:eastAsia="zh-TW"/>
              </w:rPr>
              <w:instrText xml:space="preserve"> REF _Ref68115592 \h  \* MERGEFORMAT </w:instrText>
            </w:r>
            <w:r>
              <w:rPr>
                <w:rFonts w:ascii="Arial" w:hAnsi="Arial" w:cs="Arial"/>
                <w:b/>
                <w:i/>
                <w:kern w:val="2"/>
                <w:sz w:val="18"/>
                <w:szCs w:val="18"/>
                <w:lang w:val="en-US" w:eastAsia="zh-TW"/>
              </w:rPr>
            </w:r>
            <w:r>
              <w:rPr>
                <w:rFonts w:ascii="Arial" w:hAnsi="Arial" w:cs="Arial"/>
                <w:b/>
                <w:i/>
                <w:kern w:val="2"/>
                <w:sz w:val="18"/>
                <w:szCs w:val="18"/>
                <w:lang w:val="en-US" w:eastAsia="zh-TW"/>
              </w:rPr>
              <w:fldChar w:fldCharType="separate"/>
            </w:r>
            <w:r>
              <w:rPr>
                <w:rFonts w:ascii="Arial" w:hAnsi="Arial" w:cs="Arial"/>
                <w:b/>
                <w:i/>
                <w:kern w:val="2"/>
                <w:sz w:val="18"/>
                <w:szCs w:val="18"/>
                <w:lang w:val="en-US" w:eastAsia="zh-TW"/>
              </w:rPr>
              <w:t>Proposal 6: For future study whether to specify 2 different threshold values for UE to enter and exit the relaxation mode</w:t>
            </w:r>
            <w:r>
              <w:rPr>
                <w:rFonts w:ascii="Arial" w:hAnsi="Arial" w:cs="Arial"/>
                <w:b/>
                <w:i/>
                <w:kern w:val="2"/>
                <w:sz w:val="18"/>
                <w:szCs w:val="18"/>
                <w:lang w:val="en-US" w:eastAsia="zh-TW"/>
              </w:rPr>
              <w:fldChar w:fldCharType="end"/>
            </w:r>
          </w:p>
          <w:p w14:paraId="0397806B" w14:textId="77777777" w:rsidR="00C3290F" w:rsidRDefault="00DE1C2B">
            <w:pPr>
              <w:widowControl w:val="0"/>
              <w:spacing w:after="0"/>
              <w:rPr>
                <w:rFonts w:ascii="Arial" w:eastAsia="PMingLiU" w:hAnsi="Arial" w:cs="Arial"/>
                <w:b/>
                <w:i/>
                <w:kern w:val="2"/>
                <w:sz w:val="18"/>
                <w:szCs w:val="18"/>
                <w:lang w:val="en-US" w:eastAsia="zh-TW"/>
              </w:rPr>
            </w:pPr>
            <w:r>
              <w:rPr>
                <w:rFonts w:ascii="Arial" w:hAnsi="Arial" w:cs="Arial"/>
                <w:b/>
                <w:i/>
                <w:kern w:val="2"/>
                <w:sz w:val="18"/>
                <w:szCs w:val="18"/>
                <w:lang w:val="en-US" w:eastAsia="zh-TW"/>
              </w:rPr>
              <w:fldChar w:fldCharType="begin"/>
            </w:r>
            <w:r>
              <w:rPr>
                <w:rFonts w:ascii="Arial" w:hAnsi="Arial" w:cs="Arial"/>
                <w:b/>
                <w:i/>
                <w:kern w:val="2"/>
                <w:sz w:val="18"/>
                <w:szCs w:val="18"/>
                <w:lang w:val="en-US" w:eastAsia="zh-TW"/>
              </w:rPr>
              <w:instrText xml:space="preserve"> REF _Ref68115596 \h  \* MERGEFORMAT </w:instrText>
            </w:r>
            <w:r>
              <w:rPr>
                <w:rFonts w:ascii="Arial" w:hAnsi="Arial" w:cs="Arial"/>
                <w:b/>
                <w:i/>
                <w:kern w:val="2"/>
                <w:sz w:val="18"/>
                <w:szCs w:val="18"/>
                <w:lang w:val="en-US" w:eastAsia="zh-TW"/>
              </w:rPr>
            </w:r>
            <w:r>
              <w:rPr>
                <w:rFonts w:ascii="Arial" w:hAnsi="Arial" w:cs="Arial"/>
                <w:b/>
                <w:i/>
                <w:kern w:val="2"/>
                <w:sz w:val="18"/>
                <w:szCs w:val="18"/>
                <w:lang w:val="en-US" w:eastAsia="zh-TW"/>
              </w:rPr>
              <w:fldChar w:fldCharType="separate"/>
            </w:r>
            <w:r>
              <w:rPr>
                <w:rFonts w:ascii="Arial" w:hAnsi="Arial" w:cs="Arial"/>
                <w:b/>
                <w:i/>
                <w:kern w:val="2"/>
                <w:sz w:val="18"/>
                <w:szCs w:val="18"/>
                <w:lang w:val="en-US" w:eastAsia="zh-TW"/>
              </w:rPr>
              <w:t>Proposal 7: RAN4 to study the necessity of mobility criterion for Rel-17 power saving</w:t>
            </w:r>
            <w:r>
              <w:rPr>
                <w:rFonts w:ascii="Arial" w:hAnsi="Arial" w:cs="Arial"/>
                <w:b/>
                <w:i/>
                <w:kern w:val="2"/>
                <w:sz w:val="18"/>
                <w:szCs w:val="18"/>
                <w:lang w:val="en-US" w:eastAsia="zh-TW"/>
              </w:rPr>
              <w:fldChar w:fldCharType="end"/>
            </w:r>
          </w:p>
        </w:tc>
      </w:tr>
    </w:tbl>
    <w:p w14:paraId="62CC40AD" w14:textId="77777777" w:rsidR="00C3290F" w:rsidRDefault="00C3290F">
      <w:pPr>
        <w:ind w:leftChars="100" w:left="200"/>
      </w:pPr>
    </w:p>
    <w:p w14:paraId="50DA1A78" w14:textId="77777777" w:rsidR="00C3290F" w:rsidRDefault="00DE1C2B">
      <w:pPr>
        <w:pStyle w:val="2"/>
        <w:ind w:leftChars="100" w:left="776"/>
      </w:pPr>
      <w:r>
        <w:rPr>
          <w:rFonts w:hint="eastAsia"/>
        </w:rPr>
        <w:t>Open issues</w:t>
      </w:r>
      <w:r>
        <w:t xml:space="preserve"> summary</w:t>
      </w:r>
    </w:p>
    <w:p w14:paraId="5A363D77" w14:textId="77777777" w:rsidR="00C3290F" w:rsidRDefault="00DE1C2B">
      <w:pPr>
        <w:pStyle w:val="3"/>
        <w:ind w:leftChars="100" w:left="920"/>
      </w:pPr>
      <w:r>
        <w:t xml:space="preserve">Sub-topic 2-1 </w:t>
      </w:r>
      <w:r>
        <w:rPr>
          <w:sz w:val="24"/>
          <w:szCs w:val="16"/>
        </w:rPr>
        <w:t xml:space="preserve">Evaluation assumption </w:t>
      </w:r>
    </w:p>
    <w:p w14:paraId="6DE0F032" w14:textId="77777777" w:rsidR="00C3290F" w:rsidRDefault="00DE1C2B">
      <w:pPr>
        <w:ind w:leftChars="100" w:left="200"/>
        <w:rPr>
          <w:b/>
          <w:u w:val="single"/>
          <w:lang w:eastAsia="ko-KR"/>
        </w:rPr>
      </w:pPr>
      <w:r>
        <w:rPr>
          <w:b/>
          <w:u w:val="single"/>
          <w:lang w:eastAsia="ko-KR"/>
        </w:rPr>
        <w:t>Issue 2-1-1: Evaluation assumption update</w:t>
      </w:r>
    </w:p>
    <w:p w14:paraId="696B9291" w14:textId="77777777" w:rsidR="00C3290F" w:rsidRDefault="00DE1C2B">
      <w:pPr>
        <w:pStyle w:val="afc"/>
        <w:numPr>
          <w:ilvl w:val="0"/>
          <w:numId w:val="5"/>
        </w:numPr>
        <w:overflowPunct/>
        <w:autoSpaceDE/>
        <w:autoSpaceDN/>
        <w:adjustRightInd/>
        <w:spacing w:after="120" w:line="259" w:lineRule="auto"/>
        <w:ind w:leftChars="280" w:left="920" w:firstLineChars="0"/>
        <w:textAlignment w:val="auto"/>
        <w:rPr>
          <w:rFonts w:eastAsia="宋体"/>
          <w:szCs w:val="24"/>
          <w:lang w:eastAsia="zh-CN"/>
        </w:rPr>
      </w:pPr>
      <w:r>
        <w:rPr>
          <w:rFonts w:eastAsia="宋体"/>
          <w:szCs w:val="24"/>
          <w:lang w:eastAsia="zh-CN"/>
        </w:rPr>
        <w:t xml:space="preserve">Background: </w:t>
      </w:r>
    </w:p>
    <w:p w14:paraId="5EE2ADCC" w14:textId="77777777" w:rsidR="00C3290F" w:rsidRDefault="00DE1C2B">
      <w:pPr>
        <w:pStyle w:val="afc"/>
        <w:numPr>
          <w:ilvl w:val="1"/>
          <w:numId w:val="5"/>
        </w:numPr>
        <w:overflowPunct/>
        <w:autoSpaceDE/>
        <w:autoSpaceDN/>
        <w:adjustRightInd/>
        <w:spacing w:after="120"/>
        <w:ind w:leftChars="525" w:left="1333" w:firstLineChars="0" w:hanging="283"/>
        <w:textAlignment w:val="auto"/>
        <w:rPr>
          <w:rFonts w:eastAsia="宋体"/>
          <w:szCs w:val="24"/>
          <w:lang w:eastAsia="zh-CN"/>
        </w:rPr>
      </w:pPr>
      <w:r>
        <w:rPr>
          <w:rFonts w:eastAsia="宋体"/>
          <w:szCs w:val="24"/>
          <w:lang w:eastAsia="zh-CN"/>
        </w:rPr>
        <w:t>Evaluation assumption update is proposed in R4-2107085 (vivo) and discussed in R4-2107083 (vivo).</w:t>
      </w:r>
    </w:p>
    <w:p w14:paraId="3932653E" w14:textId="77777777" w:rsidR="00C3290F" w:rsidRDefault="00DE1C2B">
      <w:pPr>
        <w:pStyle w:val="afc"/>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Proposals:</w:t>
      </w:r>
    </w:p>
    <w:p w14:paraId="5D62D835" w14:textId="77777777" w:rsidR="00C3290F" w:rsidRDefault="00DE1C2B">
      <w:pPr>
        <w:pStyle w:val="afc"/>
        <w:numPr>
          <w:ilvl w:val="1"/>
          <w:numId w:val="5"/>
        </w:numPr>
        <w:overflowPunct/>
        <w:autoSpaceDE/>
        <w:autoSpaceDN/>
        <w:adjustRightInd/>
        <w:spacing w:after="120"/>
        <w:ind w:leftChars="525" w:left="1333" w:firstLineChars="0" w:hanging="283"/>
        <w:textAlignment w:val="auto"/>
        <w:rPr>
          <w:rFonts w:eastAsia="宋体"/>
          <w:szCs w:val="24"/>
          <w:lang w:eastAsia="zh-CN"/>
        </w:rPr>
      </w:pPr>
      <w:r>
        <w:rPr>
          <w:rFonts w:eastAsia="宋体"/>
          <w:szCs w:val="24"/>
          <w:lang w:eastAsia="zh-CN"/>
        </w:rPr>
        <w:t>Option 1</w:t>
      </w:r>
      <w:r>
        <w:rPr>
          <w:rFonts w:ascii="PMingLiU" w:eastAsia="PMingLiU" w:hAnsi="PMingLiU" w:hint="eastAsia"/>
          <w:szCs w:val="24"/>
          <w:lang w:eastAsia="zh-TW"/>
        </w:rPr>
        <w:t xml:space="preserve"> (</w:t>
      </w:r>
      <w:r>
        <w:rPr>
          <w:rFonts w:eastAsia="PMingLiU" w:hint="eastAsia"/>
          <w:szCs w:val="24"/>
          <w:lang w:eastAsia="zh-TW"/>
        </w:rPr>
        <w:t>vivo)</w:t>
      </w:r>
      <w:r>
        <w:rPr>
          <w:rFonts w:eastAsia="宋体"/>
          <w:szCs w:val="24"/>
          <w:lang w:eastAsia="zh-CN"/>
        </w:rPr>
        <w:t xml:space="preserve">: </w:t>
      </w:r>
    </w:p>
    <w:p w14:paraId="340D5D8B" w14:textId="77777777" w:rsidR="00C3290F" w:rsidRDefault="00DE1C2B">
      <w:pPr>
        <w:pStyle w:val="afc"/>
        <w:numPr>
          <w:ilvl w:val="2"/>
          <w:numId w:val="5"/>
        </w:numPr>
        <w:spacing w:after="120"/>
        <w:ind w:leftChars="809" w:left="1901" w:firstLineChars="0" w:hanging="283"/>
        <w:rPr>
          <w:rFonts w:eastAsia="宋体"/>
          <w:szCs w:val="24"/>
          <w:lang w:eastAsia="zh-CN"/>
        </w:rPr>
      </w:pPr>
      <w:r>
        <w:rPr>
          <w:rFonts w:eastAsia="宋体"/>
          <w:szCs w:val="24"/>
          <w:lang w:eastAsia="zh-CN"/>
        </w:rPr>
        <w:t xml:space="preserve">Further update the evaluation assumptions to encourage companies to consider UE rotation in FR2. </w:t>
      </w:r>
    </w:p>
    <w:p w14:paraId="7FCA73BC" w14:textId="77777777" w:rsidR="00C3290F" w:rsidRDefault="00DE1C2B">
      <w:pPr>
        <w:pStyle w:val="afc"/>
        <w:numPr>
          <w:ilvl w:val="2"/>
          <w:numId w:val="5"/>
        </w:numPr>
        <w:overflowPunct/>
        <w:autoSpaceDE/>
        <w:autoSpaceDN/>
        <w:adjustRightInd/>
        <w:spacing w:after="120"/>
        <w:ind w:leftChars="809" w:left="1901" w:firstLineChars="0" w:hanging="283"/>
        <w:textAlignment w:val="auto"/>
        <w:rPr>
          <w:rFonts w:eastAsia="宋体"/>
          <w:szCs w:val="24"/>
          <w:lang w:eastAsia="zh-CN"/>
        </w:rPr>
      </w:pPr>
      <w:r>
        <w:rPr>
          <w:rFonts w:eastAsia="宋体"/>
          <w:szCs w:val="24"/>
          <w:lang w:eastAsia="zh-CN"/>
        </w:rPr>
        <w:t xml:space="preserve">RAN4 further discuss and agree on the </w:t>
      </w:r>
      <w:r>
        <w:rPr>
          <w:rFonts w:eastAsia="宋体"/>
          <w:szCs w:val="24"/>
          <w:u w:val="single"/>
          <w:lang w:eastAsia="zh-CN"/>
        </w:rPr>
        <w:t xml:space="preserve">link level evaluation </w:t>
      </w:r>
      <w:r>
        <w:rPr>
          <w:rFonts w:eastAsia="宋体"/>
          <w:szCs w:val="24"/>
          <w:lang w:eastAsia="zh-CN"/>
        </w:rPr>
        <w:t xml:space="preserve">assumptions to collect results on the SINR estimation error based on Y samples, while Y=1 is the baseline. </w:t>
      </w:r>
    </w:p>
    <w:p w14:paraId="14C6F620" w14:textId="77777777" w:rsidR="00C3290F" w:rsidRDefault="00DE1C2B">
      <w:pPr>
        <w:pStyle w:val="afc"/>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Recommended WF:</w:t>
      </w:r>
    </w:p>
    <w:p w14:paraId="2FDCE2CC" w14:textId="77777777" w:rsidR="00C3290F" w:rsidRDefault="00DE1C2B">
      <w:pPr>
        <w:pStyle w:val="afc"/>
        <w:numPr>
          <w:ilvl w:val="1"/>
          <w:numId w:val="5"/>
        </w:numPr>
        <w:overflowPunct/>
        <w:autoSpaceDE/>
        <w:autoSpaceDN/>
        <w:adjustRightInd/>
        <w:spacing w:after="120"/>
        <w:ind w:leftChars="525" w:left="1333" w:firstLineChars="0" w:hanging="283"/>
        <w:textAlignment w:val="auto"/>
        <w:rPr>
          <w:rFonts w:eastAsia="宋体"/>
          <w:szCs w:val="24"/>
          <w:lang w:eastAsia="zh-CN"/>
        </w:rPr>
      </w:pPr>
      <w:r>
        <w:rPr>
          <w:rFonts w:eastAsia="宋体"/>
          <w:szCs w:val="24"/>
          <w:lang w:eastAsia="zh-CN"/>
        </w:rPr>
        <w:t xml:space="preserve">Companies are encouraged to provide views in the 1st round. </w:t>
      </w:r>
    </w:p>
    <w:p w14:paraId="47F5764A" w14:textId="77777777" w:rsidR="00C3290F" w:rsidRDefault="00DE1C2B">
      <w:pPr>
        <w:pStyle w:val="afc"/>
        <w:numPr>
          <w:ilvl w:val="1"/>
          <w:numId w:val="5"/>
        </w:numPr>
        <w:overflowPunct/>
        <w:autoSpaceDE/>
        <w:autoSpaceDN/>
        <w:adjustRightInd/>
        <w:spacing w:after="120"/>
        <w:ind w:leftChars="525" w:left="1333" w:firstLineChars="0" w:hanging="283"/>
        <w:textAlignment w:val="auto"/>
        <w:rPr>
          <w:rFonts w:eastAsia="宋体"/>
          <w:szCs w:val="24"/>
          <w:lang w:eastAsia="zh-CN"/>
        </w:rPr>
      </w:pPr>
      <w:r>
        <w:rPr>
          <w:rFonts w:eastAsia="宋体"/>
          <w:szCs w:val="24"/>
          <w:lang w:eastAsia="zh-CN"/>
        </w:rPr>
        <w:t>Responsible company may provide revision in the 2nd round.</w:t>
      </w:r>
    </w:p>
    <w:p w14:paraId="2EC7C7FB" w14:textId="77777777" w:rsidR="00C3290F" w:rsidRDefault="00C3290F">
      <w:pPr>
        <w:ind w:leftChars="100" w:left="200"/>
        <w:rPr>
          <w:b/>
          <w:u w:val="single"/>
          <w:lang w:eastAsia="ko-KR"/>
        </w:rPr>
      </w:pPr>
    </w:p>
    <w:p w14:paraId="414FAC85" w14:textId="77777777" w:rsidR="00C3290F" w:rsidRDefault="00DE1C2B">
      <w:pPr>
        <w:ind w:leftChars="100" w:left="200"/>
        <w:rPr>
          <w:b/>
          <w:u w:val="single"/>
          <w:lang w:eastAsia="ko-KR"/>
        </w:rPr>
      </w:pPr>
      <w:r>
        <w:rPr>
          <w:b/>
          <w:u w:val="single"/>
          <w:lang w:eastAsia="ko-KR"/>
        </w:rPr>
        <w:t>Issue 2-1-2: assumption on other RRM measurement</w:t>
      </w:r>
    </w:p>
    <w:p w14:paraId="289A36F8" w14:textId="77777777" w:rsidR="00C3290F" w:rsidRDefault="00DE1C2B">
      <w:pPr>
        <w:pStyle w:val="afc"/>
        <w:numPr>
          <w:ilvl w:val="0"/>
          <w:numId w:val="5"/>
        </w:numPr>
        <w:overflowPunct/>
        <w:autoSpaceDE/>
        <w:autoSpaceDN/>
        <w:adjustRightInd/>
        <w:spacing w:after="120" w:line="259" w:lineRule="auto"/>
        <w:ind w:leftChars="280" w:left="920" w:firstLineChars="0"/>
        <w:textAlignment w:val="auto"/>
        <w:rPr>
          <w:rFonts w:eastAsia="宋体"/>
          <w:szCs w:val="24"/>
          <w:lang w:eastAsia="zh-CN"/>
        </w:rPr>
      </w:pPr>
      <w:r>
        <w:rPr>
          <w:rFonts w:eastAsia="宋体"/>
          <w:szCs w:val="24"/>
          <w:lang w:eastAsia="zh-CN"/>
        </w:rPr>
        <w:t xml:space="preserve">Background: </w:t>
      </w:r>
    </w:p>
    <w:p w14:paraId="3F3B9AF7" w14:textId="77777777" w:rsidR="00C3290F" w:rsidRDefault="00DE1C2B">
      <w:pPr>
        <w:pStyle w:val="afc"/>
        <w:numPr>
          <w:ilvl w:val="1"/>
          <w:numId w:val="5"/>
        </w:numPr>
        <w:overflowPunct/>
        <w:autoSpaceDE/>
        <w:autoSpaceDN/>
        <w:adjustRightInd/>
        <w:spacing w:after="120"/>
        <w:ind w:leftChars="525" w:left="1333" w:firstLineChars="0" w:hanging="283"/>
        <w:textAlignment w:val="auto"/>
        <w:rPr>
          <w:rFonts w:eastAsia="宋体"/>
          <w:szCs w:val="24"/>
          <w:lang w:eastAsia="zh-CN"/>
        </w:rPr>
      </w:pPr>
      <w:r>
        <w:rPr>
          <w:rFonts w:eastAsia="宋体"/>
          <w:szCs w:val="24"/>
          <w:lang w:eastAsia="zh-CN"/>
        </w:rPr>
        <w:lastRenderedPageBreak/>
        <w:t>Further evaluate UE power saving gains for the following UE implementations:</w:t>
      </w:r>
    </w:p>
    <w:p w14:paraId="6CB4CB85" w14:textId="77777777" w:rsidR="00C3290F" w:rsidRDefault="00DE1C2B">
      <w:pPr>
        <w:pStyle w:val="afc"/>
        <w:numPr>
          <w:ilvl w:val="2"/>
          <w:numId w:val="5"/>
        </w:numPr>
        <w:overflowPunct/>
        <w:autoSpaceDE/>
        <w:autoSpaceDN/>
        <w:adjustRightInd/>
        <w:spacing w:after="120"/>
        <w:ind w:leftChars="809" w:left="1901" w:firstLineChars="0" w:hanging="283"/>
        <w:textAlignment w:val="auto"/>
        <w:rPr>
          <w:rFonts w:eastAsia="宋体"/>
          <w:szCs w:val="24"/>
          <w:lang w:eastAsia="zh-CN"/>
        </w:rPr>
      </w:pPr>
      <w:r>
        <w:rPr>
          <w:rFonts w:eastAsia="宋体"/>
          <w:szCs w:val="24"/>
          <w:lang w:eastAsia="zh-CN"/>
        </w:rPr>
        <w:t>UE meets Rel-15 RRM measurement period and accuracy requirements</w:t>
      </w:r>
    </w:p>
    <w:p w14:paraId="6EF0ACB1" w14:textId="77777777" w:rsidR="00C3290F" w:rsidRDefault="00DE1C2B">
      <w:pPr>
        <w:pStyle w:val="afc"/>
        <w:numPr>
          <w:ilvl w:val="2"/>
          <w:numId w:val="5"/>
        </w:numPr>
        <w:overflowPunct/>
        <w:autoSpaceDE/>
        <w:autoSpaceDN/>
        <w:adjustRightInd/>
        <w:spacing w:after="120"/>
        <w:ind w:leftChars="809" w:left="1901" w:firstLineChars="0" w:hanging="283"/>
        <w:textAlignment w:val="auto"/>
        <w:rPr>
          <w:rFonts w:eastAsia="宋体"/>
          <w:szCs w:val="24"/>
          <w:lang w:eastAsia="zh-CN"/>
        </w:rPr>
      </w:pPr>
      <w:r>
        <w:rPr>
          <w:rFonts w:eastAsia="宋体"/>
          <w:szCs w:val="24"/>
          <w:lang w:eastAsia="zh-CN"/>
        </w:rPr>
        <w:t xml:space="preserve">Option 1: </w:t>
      </w:r>
    </w:p>
    <w:p w14:paraId="221DFA6A" w14:textId="77777777" w:rsidR="00C3290F" w:rsidRDefault="00DE1C2B">
      <w:pPr>
        <w:pStyle w:val="afc"/>
        <w:numPr>
          <w:ilvl w:val="3"/>
          <w:numId w:val="5"/>
        </w:numPr>
        <w:overflowPunct/>
        <w:autoSpaceDE/>
        <w:autoSpaceDN/>
        <w:adjustRightInd/>
        <w:spacing w:after="120"/>
        <w:ind w:leftChars="1021" w:left="2326" w:firstLineChars="0" w:hanging="284"/>
        <w:textAlignment w:val="auto"/>
        <w:rPr>
          <w:rFonts w:eastAsia="宋体"/>
          <w:szCs w:val="24"/>
          <w:lang w:eastAsia="zh-CN"/>
        </w:rPr>
      </w:pPr>
      <w:r>
        <w:rPr>
          <w:rFonts w:eastAsia="宋体"/>
          <w:szCs w:val="24"/>
          <w:lang w:eastAsia="zh-CN"/>
        </w:rPr>
        <w:t>UE uses all L1 samples for RRM measurements based on Rel-15 assumptions</w:t>
      </w:r>
    </w:p>
    <w:p w14:paraId="731C6E93" w14:textId="77777777" w:rsidR="00C3290F" w:rsidRDefault="00DE1C2B">
      <w:pPr>
        <w:pStyle w:val="afc"/>
        <w:numPr>
          <w:ilvl w:val="2"/>
          <w:numId w:val="5"/>
        </w:numPr>
        <w:overflowPunct/>
        <w:autoSpaceDE/>
        <w:autoSpaceDN/>
        <w:adjustRightInd/>
        <w:spacing w:after="120"/>
        <w:ind w:leftChars="809" w:left="1901" w:firstLineChars="0" w:hanging="283"/>
        <w:textAlignment w:val="auto"/>
        <w:rPr>
          <w:rFonts w:eastAsia="宋体"/>
          <w:szCs w:val="24"/>
          <w:lang w:eastAsia="zh-CN"/>
        </w:rPr>
      </w:pPr>
      <w:r>
        <w:rPr>
          <w:rFonts w:eastAsia="宋体"/>
          <w:szCs w:val="24"/>
          <w:lang w:eastAsia="zh-CN"/>
        </w:rPr>
        <w:t xml:space="preserve">Option 2: </w:t>
      </w:r>
    </w:p>
    <w:p w14:paraId="24CAF4D7" w14:textId="77777777" w:rsidR="00C3290F" w:rsidRDefault="00DE1C2B">
      <w:pPr>
        <w:pStyle w:val="afc"/>
        <w:numPr>
          <w:ilvl w:val="3"/>
          <w:numId w:val="5"/>
        </w:numPr>
        <w:overflowPunct/>
        <w:autoSpaceDE/>
        <w:autoSpaceDN/>
        <w:adjustRightInd/>
        <w:spacing w:after="120"/>
        <w:ind w:leftChars="1021" w:left="2326" w:firstLineChars="0" w:hanging="284"/>
        <w:textAlignment w:val="auto"/>
        <w:rPr>
          <w:rFonts w:eastAsia="宋体"/>
          <w:szCs w:val="24"/>
          <w:lang w:eastAsia="zh-CN"/>
        </w:rPr>
      </w:pPr>
      <w:r>
        <w:rPr>
          <w:rFonts w:eastAsia="宋体"/>
          <w:szCs w:val="24"/>
          <w:lang w:eastAsia="zh-CN"/>
        </w:rPr>
        <w:t>How many L1 samples UE applies for RRM measurements is up to UE implementation (e.g. UE can use lower number of measurement samples for RRM measurements)</w:t>
      </w:r>
    </w:p>
    <w:p w14:paraId="191FA444" w14:textId="77777777" w:rsidR="00C3290F" w:rsidRDefault="00DE1C2B">
      <w:pPr>
        <w:pStyle w:val="afc"/>
        <w:numPr>
          <w:ilvl w:val="3"/>
          <w:numId w:val="5"/>
        </w:numPr>
        <w:overflowPunct/>
        <w:autoSpaceDE/>
        <w:autoSpaceDN/>
        <w:adjustRightInd/>
        <w:spacing w:after="120"/>
        <w:ind w:leftChars="1021" w:left="2326" w:firstLineChars="0" w:hanging="284"/>
        <w:textAlignment w:val="auto"/>
        <w:rPr>
          <w:rFonts w:eastAsia="宋体"/>
          <w:szCs w:val="24"/>
          <w:lang w:eastAsia="zh-CN"/>
        </w:rPr>
      </w:pPr>
      <w:r>
        <w:rPr>
          <w:rFonts w:eastAsia="宋体"/>
          <w:szCs w:val="24"/>
          <w:lang w:eastAsia="zh-CN"/>
        </w:rPr>
        <w:t>Further discuss how many samples to use for evaluations</w:t>
      </w:r>
    </w:p>
    <w:p w14:paraId="6DED751B" w14:textId="77777777" w:rsidR="00C3290F" w:rsidRDefault="00DE1C2B">
      <w:pPr>
        <w:pStyle w:val="afc"/>
        <w:numPr>
          <w:ilvl w:val="3"/>
          <w:numId w:val="5"/>
        </w:numPr>
        <w:overflowPunct/>
        <w:autoSpaceDE/>
        <w:autoSpaceDN/>
        <w:adjustRightInd/>
        <w:spacing w:after="120"/>
        <w:ind w:leftChars="1021" w:left="2326" w:firstLineChars="0" w:hanging="284"/>
        <w:textAlignment w:val="auto"/>
        <w:rPr>
          <w:rFonts w:eastAsia="宋体"/>
          <w:szCs w:val="24"/>
          <w:lang w:eastAsia="zh-CN"/>
        </w:rPr>
      </w:pPr>
      <w:r>
        <w:rPr>
          <w:rFonts w:eastAsia="宋体"/>
          <w:szCs w:val="24"/>
          <w:lang w:eastAsia="zh-CN"/>
        </w:rPr>
        <w:t xml:space="preserve">Companies shall evaluate RRM measurements accuracy for the proposed number of samples. </w:t>
      </w:r>
    </w:p>
    <w:p w14:paraId="49B273AF" w14:textId="77777777" w:rsidR="00C3290F" w:rsidRDefault="00DE1C2B">
      <w:pPr>
        <w:pStyle w:val="afc"/>
        <w:numPr>
          <w:ilvl w:val="2"/>
          <w:numId w:val="5"/>
        </w:numPr>
        <w:overflowPunct/>
        <w:autoSpaceDE/>
        <w:autoSpaceDN/>
        <w:adjustRightInd/>
        <w:spacing w:after="120"/>
        <w:ind w:leftChars="809" w:left="1901" w:firstLineChars="0" w:hanging="283"/>
        <w:textAlignment w:val="auto"/>
        <w:rPr>
          <w:rFonts w:eastAsia="宋体"/>
          <w:szCs w:val="24"/>
          <w:lang w:eastAsia="zh-CN"/>
        </w:rPr>
      </w:pPr>
      <w:r>
        <w:rPr>
          <w:rFonts w:eastAsia="宋体"/>
          <w:szCs w:val="24"/>
          <w:lang w:eastAsia="zh-CN"/>
        </w:rPr>
        <w:t xml:space="preserve">FFS whether Option 2 can be considered for requirements definition    </w:t>
      </w:r>
    </w:p>
    <w:p w14:paraId="5E0CE98C" w14:textId="77777777" w:rsidR="00C3290F" w:rsidRDefault="00DE1C2B">
      <w:pPr>
        <w:pStyle w:val="afc"/>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Proposals:</w:t>
      </w:r>
    </w:p>
    <w:p w14:paraId="30688C0F" w14:textId="77777777" w:rsidR="00C3290F" w:rsidRDefault="00DE1C2B">
      <w:pPr>
        <w:pStyle w:val="afc"/>
        <w:numPr>
          <w:ilvl w:val="1"/>
          <w:numId w:val="5"/>
        </w:numPr>
        <w:overflowPunct/>
        <w:autoSpaceDE/>
        <w:autoSpaceDN/>
        <w:adjustRightInd/>
        <w:spacing w:after="120"/>
        <w:ind w:leftChars="525" w:left="1333" w:firstLineChars="0" w:hanging="283"/>
        <w:textAlignment w:val="auto"/>
        <w:rPr>
          <w:rFonts w:eastAsia="宋体"/>
          <w:szCs w:val="24"/>
          <w:lang w:eastAsia="zh-CN"/>
        </w:rPr>
      </w:pPr>
      <w:r>
        <w:rPr>
          <w:rFonts w:eastAsia="宋体"/>
          <w:szCs w:val="24"/>
          <w:lang w:eastAsia="zh-CN"/>
        </w:rPr>
        <w:t>Option 1: (Nokia, Huawei, Ericsson)</w:t>
      </w:r>
    </w:p>
    <w:p w14:paraId="35D1DA04" w14:textId="77777777" w:rsidR="00C3290F" w:rsidRDefault="00DE1C2B">
      <w:pPr>
        <w:pStyle w:val="afc"/>
        <w:numPr>
          <w:ilvl w:val="2"/>
          <w:numId w:val="5"/>
        </w:numPr>
        <w:overflowPunct/>
        <w:autoSpaceDE/>
        <w:autoSpaceDN/>
        <w:adjustRightInd/>
        <w:spacing w:after="120"/>
        <w:ind w:leftChars="809" w:left="1901" w:firstLineChars="0" w:hanging="283"/>
        <w:textAlignment w:val="auto"/>
        <w:rPr>
          <w:rFonts w:eastAsia="宋体"/>
          <w:szCs w:val="24"/>
          <w:lang w:eastAsia="zh-CN"/>
        </w:rPr>
      </w:pPr>
      <w:r>
        <w:rPr>
          <w:rFonts w:eastAsia="宋体"/>
          <w:szCs w:val="24"/>
          <w:lang w:eastAsia="zh-CN"/>
        </w:rPr>
        <w:t>UE uses all L1 samples for RRM measurements based on Rel-15 assumptions.</w:t>
      </w:r>
    </w:p>
    <w:p w14:paraId="4EA598A1" w14:textId="77777777" w:rsidR="00C3290F" w:rsidRDefault="00DE1C2B">
      <w:pPr>
        <w:pStyle w:val="afc"/>
        <w:numPr>
          <w:ilvl w:val="1"/>
          <w:numId w:val="5"/>
        </w:numPr>
        <w:overflowPunct/>
        <w:autoSpaceDE/>
        <w:autoSpaceDN/>
        <w:adjustRightInd/>
        <w:spacing w:after="120"/>
        <w:ind w:leftChars="525" w:left="1333" w:firstLineChars="0" w:hanging="283"/>
        <w:textAlignment w:val="auto"/>
        <w:rPr>
          <w:rFonts w:eastAsia="宋体"/>
          <w:szCs w:val="24"/>
          <w:lang w:eastAsia="zh-CN"/>
        </w:rPr>
      </w:pPr>
      <w:r>
        <w:rPr>
          <w:rFonts w:eastAsia="宋体"/>
          <w:szCs w:val="24"/>
          <w:lang w:eastAsia="zh-CN"/>
        </w:rPr>
        <w:t>Option 2: (</w:t>
      </w:r>
      <w:proofErr w:type="spellStart"/>
      <w:r>
        <w:rPr>
          <w:rFonts w:eastAsia="宋体"/>
          <w:szCs w:val="24"/>
          <w:lang w:eastAsia="zh-CN"/>
        </w:rPr>
        <w:t>Oppo</w:t>
      </w:r>
      <w:proofErr w:type="spellEnd"/>
      <w:r>
        <w:rPr>
          <w:rFonts w:eastAsia="宋体"/>
          <w:szCs w:val="24"/>
          <w:lang w:eastAsia="zh-CN"/>
        </w:rPr>
        <w:t>, Qualcomm)</w:t>
      </w:r>
    </w:p>
    <w:p w14:paraId="41DD35C6" w14:textId="77777777" w:rsidR="00C3290F" w:rsidRDefault="00DE1C2B">
      <w:pPr>
        <w:pStyle w:val="afc"/>
        <w:numPr>
          <w:ilvl w:val="2"/>
          <w:numId w:val="5"/>
        </w:numPr>
        <w:overflowPunct/>
        <w:autoSpaceDE/>
        <w:autoSpaceDN/>
        <w:adjustRightInd/>
        <w:spacing w:after="120"/>
        <w:ind w:leftChars="809" w:left="1901" w:firstLineChars="0" w:hanging="283"/>
        <w:textAlignment w:val="auto"/>
        <w:rPr>
          <w:rFonts w:eastAsia="宋体"/>
          <w:szCs w:val="24"/>
          <w:lang w:eastAsia="zh-CN"/>
        </w:rPr>
      </w:pPr>
      <w:r>
        <w:rPr>
          <w:rFonts w:eastAsia="宋体"/>
          <w:szCs w:val="24"/>
          <w:lang w:eastAsia="zh-CN"/>
        </w:rPr>
        <w:t>How many L1 samples UE applies for RRM measurements is up to UE implementation. (e.g. UE can use lower number of measurement samples for RRM measurements)</w:t>
      </w:r>
    </w:p>
    <w:p w14:paraId="5E64CC3D" w14:textId="77777777" w:rsidR="00C3290F" w:rsidRDefault="00DE1C2B">
      <w:pPr>
        <w:pStyle w:val="afc"/>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Recommended WF:</w:t>
      </w:r>
    </w:p>
    <w:p w14:paraId="5BFC1BCC" w14:textId="77777777" w:rsidR="00C3290F" w:rsidRDefault="00DE1C2B">
      <w:pPr>
        <w:pStyle w:val="afc"/>
        <w:numPr>
          <w:ilvl w:val="1"/>
          <w:numId w:val="5"/>
        </w:numPr>
        <w:overflowPunct/>
        <w:autoSpaceDE/>
        <w:autoSpaceDN/>
        <w:adjustRightInd/>
        <w:spacing w:after="120"/>
        <w:ind w:leftChars="525" w:left="1333" w:firstLineChars="0" w:hanging="283"/>
        <w:textAlignment w:val="auto"/>
        <w:rPr>
          <w:rFonts w:eastAsia="宋体"/>
          <w:szCs w:val="24"/>
          <w:lang w:eastAsia="zh-CN"/>
        </w:rPr>
      </w:pPr>
      <w:r>
        <w:rPr>
          <w:rFonts w:eastAsia="宋体"/>
          <w:szCs w:val="24"/>
          <w:lang w:eastAsia="zh-CN"/>
        </w:rPr>
        <w:t xml:space="preserve">Companies are encouraged to provide views in the 1st round.  </w:t>
      </w:r>
    </w:p>
    <w:p w14:paraId="71C34091" w14:textId="77777777" w:rsidR="00C3290F" w:rsidRDefault="00C3290F">
      <w:pPr>
        <w:ind w:leftChars="100" w:left="200"/>
        <w:rPr>
          <w:b/>
          <w:u w:val="single"/>
          <w:lang w:eastAsia="ko-KR"/>
        </w:rPr>
      </w:pPr>
    </w:p>
    <w:p w14:paraId="6A90E43F" w14:textId="77777777" w:rsidR="00C3290F" w:rsidRDefault="00DE1C2B">
      <w:pPr>
        <w:ind w:leftChars="100" w:left="200"/>
        <w:rPr>
          <w:b/>
          <w:u w:val="single"/>
          <w:lang w:eastAsia="ko-KR"/>
        </w:rPr>
      </w:pPr>
      <w:r>
        <w:rPr>
          <w:b/>
          <w:u w:val="single"/>
          <w:lang w:eastAsia="ko-KR"/>
        </w:rPr>
        <w:t>Issue 2-1-3: Impact on PDCCH monitoring</w:t>
      </w:r>
    </w:p>
    <w:p w14:paraId="5391428A" w14:textId="77777777" w:rsidR="00C3290F" w:rsidRDefault="00DE1C2B">
      <w:pPr>
        <w:pStyle w:val="afc"/>
        <w:numPr>
          <w:ilvl w:val="0"/>
          <w:numId w:val="5"/>
        </w:numPr>
        <w:overflowPunct/>
        <w:autoSpaceDE/>
        <w:autoSpaceDN/>
        <w:adjustRightInd/>
        <w:spacing w:after="120" w:line="259" w:lineRule="auto"/>
        <w:ind w:leftChars="280" w:left="920" w:firstLineChars="0"/>
        <w:textAlignment w:val="auto"/>
        <w:rPr>
          <w:rFonts w:eastAsia="宋体"/>
          <w:szCs w:val="24"/>
          <w:lang w:eastAsia="zh-CN"/>
        </w:rPr>
      </w:pPr>
      <w:r>
        <w:rPr>
          <w:rFonts w:eastAsia="宋体"/>
          <w:szCs w:val="24"/>
          <w:lang w:eastAsia="zh-CN"/>
        </w:rPr>
        <w:t xml:space="preserve">Background: </w:t>
      </w:r>
      <w:r>
        <w:rPr>
          <w:color w:val="000000"/>
        </w:rPr>
        <w:t>Further assess impact on PDCCH monitoring due to relax UE measurements for RLM/BFD</w:t>
      </w:r>
    </w:p>
    <w:p w14:paraId="06B2996E" w14:textId="77777777" w:rsidR="00C3290F" w:rsidRDefault="00DE1C2B">
      <w:pPr>
        <w:pStyle w:val="afc"/>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Proposals:</w:t>
      </w:r>
    </w:p>
    <w:p w14:paraId="0CB4B6A7" w14:textId="77777777" w:rsidR="00C3290F" w:rsidRDefault="00DE1C2B">
      <w:pPr>
        <w:pStyle w:val="afc"/>
        <w:numPr>
          <w:ilvl w:val="1"/>
          <w:numId w:val="5"/>
        </w:numPr>
        <w:overflowPunct/>
        <w:autoSpaceDE/>
        <w:autoSpaceDN/>
        <w:adjustRightInd/>
        <w:spacing w:after="120"/>
        <w:ind w:leftChars="525" w:left="1333" w:firstLineChars="0" w:hanging="283"/>
        <w:textAlignment w:val="auto"/>
        <w:rPr>
          <w:rFonts w:eastAsia="宋体"/>
          <w:szCs w:val="24"/>
          <w:lang w:eastAsia="zh-CN"/>
        </w:rPr>
      </w:pPr>
      <w:r>
        <w:rPr>
          <w:rFonts w:eastAsia="宋体"/>
          <w:szCs w:val="24"/>
          <w:lang w:eastAsia="zh-CN"/>
        </w:rPr>
        <w:t>Option 1: (Ericsson)</w:t>
      </w:r>
    </w:p>
    <w:p w14:paraId="0BCFE629" w14:textId="77777777" w:rsidR="00C3290F" w:rsidRDefault="00DE1C2B">
      <w:pPr>
        <w:pStyle w:val="afc"/>
        <w:numPr>
          <w:ilvl w:val="2"/>
          <w:numId w:val="5"/>
        </w:numPr>
        <w:overflowPunct/>
        <w:autoSpaceDE/>
        <w:autoSpaceDN/>
        <w:adjustRightInd/>
        <w:spacing w:after="120"/>
        <w:ind w:leftChars="809" w:left="1901" w:firstLineChars="0" w:hanging="283"/>
        <w:textAlignment w:val="auto"/>
        <w:rPr>
          <w:rFonts w:eastAsia="宋体"/>
          <w:szCs w:val="24"/>
          <w:lang w:eastAsia="zh-CN"/>
        </w:rPr>
      </w:pPr>
      <w:r>
        <w:rPr>
          <w:rFonts w:eastAsia="宋体"/>
          <w:szCs w:val="24"/>
          <w:lang w:eastAsia="zh-CN"/>
        </w:rPr>
        <w:t>After RAN1 has agreed on the PDCCH relaxation methods, RAN4 shall assess the interaction between PDCCH relaxation and RLM/BM relaxation from power consumption perspective.</w:t>
      </w:r>
    </w:p>
    <w:p w14:paraId="41BD5CEE" w14:textId="77777777" w:rsidR="00C3290F" w:rsidRDefault="00DE1C2B">
      <w:pPr>
        <w:pStyle w:val="afc"/>
        <w:numPr>
          <w:ilvl w:val="1"/>
          <w:numId w:val="5"/>
        </w:numPr>
        <w:overflowPunct/>
        <w:autoSpaceDE/>
        <w:autoSpaceDN/>
        <w:adjustRightInd/>
        <w:spacing w:after="120"/>
        <w:ind w:leftChars="525" w:left="1333" w:firstLineChars="0" w:hanging="283"/>
        <w:textAlignment w:val="auto"/>
        <w:rPr>
          <w:rFonts w:eastAsia="宋体"/>
          <w:szCs w:val="24"/>
          <w:lang w:eastAsia="zh-CN"/>
        </w:rPr>
      </w:pPr>
      <w:r>
        <w:rPr>
          <w:rFonts w:eastAsia="宋体"/>
          <w:szCs w:val="24"/>
          <w:lang w:eastAsia="zh-CN"/>
        </w:rPr>
        <w:t>Option 2: (vivo)</w:t>
      </w:r>
    </w:p>
    <w:p w14:paraId="18A2EC7B" w14:textId="77777777" w:rsidR="00C3290F" w:rsidRDefault="00DE1C2B">
      <w:pPr>
        <w:pStyle w:val="afc"/>
        <w:numPr>
          <w:ilvl w:val="2"/>
          <w:numId w:val="5"/>
        </w:numPr>
        <w:overflowPunct/>
        <w:autoSpaceDE/>
        <w:autoSpaceDN/>
        <w:adjustRightInd/>
        <w:spacing w:after="120"/>
        <w:ind w:leftChars="809" w:left="1901" w:firstLineChars="0" w:hanging="283"/>
        <w:textAlignment w:val="auto"/>
        <w:rPr>
          <w:rFonts w:eastAsia="宋体"/>
          <w:szCs w:val="24"/>
          <w:lang w:eastAsia="zh-CN"/>
        </w:rPr>
      </w:pPr>
      <w:r>
        <w:rPr>
          <w:rFonts w:eastAsia="宋体"/>
          <w:szCs w:val="24"/>
          <w:lang w:eastAsia="zh-CN"/>
        </w:rPr>
        <w:t>The PDCCH monitoring relaxation is in RAN1 scope, and should be further studied in RAN1.</w:t>
      </w:r>
    </w:p>
    <w:p w14:paraId="3D56F23E" w14:textId="77777777" w:rsidR="00C3290F" w:rsidRDefault="00DE1C2B">
      <w:pPr>
        <w:pStyle w:val="afc"/>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Recommended WF:</w:t>
      </w:r>
    </w:p>
    <w:p w14:paraId="4B97F9E8" w14:textId="77777777" w:rsidR="00C3290F" w:rsidRDefault="00DE1C2B">
      <w:pPr>
        <w:pStyle w:val="afc"/>
        <w:numPr>
          <w:ilvl w:val="1"/>
          <w:numId w:val="5"/>
        </w:numPr>
        <w:overflowPunct/>
        <w:autoSpaceDE/>
        <w:autoSpaceDN/>
        <w:adjustRightInd/>
        <w:spacing w:after="120"/>
        <w:ind w:leftChars="525" w:left="1333" w:firstLineChars="0" w:hanging="283"/>
        <w:textAlignment w:val="auto"/>
        <w:rPr>
          <w:rFonts w:eastAsia="宋体"/>
          <w:szCs w:val="24"/>
          <w:lang w:eastAsia="zh-CN"/>
        </w:rPr>
      </w:pPr>
      <w:r>
        <w:rPr>
          <w:rFonts w:eastAsia="宋体"/>
          <w:szCs w:val="24"/>
          <w:lang w:eastAsia="zh-CN"/>
        </w:rPr>
        <w:t xml:space="preserve">Do not discuss this issue until RAN1’s conclusion.  </w:t>
      </w:r>
    </w:p>
    <w:p w14:paraId="205B1AC4" w14:textId="77777777" w:rsidR="00C3290F" w:rsidRDefault="00C3290F">
      <w:pPr>
        <w:ind w:leftChars="100" w:left="200"/>
        <w:rPr>
          <w:i/>
          <w:color w:val="0070C0"/>
          <w:lang w:eastAsia="zh-CN"/>
        </w:rPr>
      </w:pPr>
    </w:p>
    <w:p w14:paraId="621E90BE" w14:textId="77777777" w:rsidR="00C3290F" w:rsidRDefault="00DE1C2B">
      <w:pPr>
        <w:pStyle w:val="3"/>
        <w:ind w:leftChars="100" w:left="920"/>
        <w:rPr>
          <w:sz w:val="24"/>
          <w:szCs w:val="16"/>
          <w:lang w:val="en-US"/>
        </w:rPr>
      </w:pPr>
      <w:r>
        <w:rPr>
          <w:sz w:val="24"/>
          <w:szCs w:val="16"/>
          <w:lang w:val="en-US"/>
        </w:rPr>
        <w:t xml:space="preserve">Sub-topic 2-2 </w:t>
      </w:r>
      <w:proofErr w:type="gramStart"/>
      <w:r>
        <w:rPr>
          <w:sz w:val="24"/>
          <w:szCs w:val="16"/>
          <w:lang w:val="en-US"/>
        </w:rPr>
        <w:t>Feasible</w:t>
      </w:r>
      <w:proofErr w:type="gramEnd"/>
      <w:r>
        <w:rPr>
          <w:sz w:val="24"/>
          <w:szCs w:val="16"/>
          <w:lang w:val="en-US"/>
        </w:rPr>
        <w:t xml:space="preserve"> scenarios for relaxation</w:t>
      </w:r>
    </w:p>
    <w:p w14:paraId="49A3A410" w14:textId="77777777" w:rsidR="00C3290F" w:rsidRDefault="00DE1C2B">
      <w:pPr>
        <w:ind w:leftChars="100" w:left="200"/>
        <w:rPr>
          <w:b/>
          <w:u w:val="single"/>
          <w:lang w:eastAsia="ko-KR"/>
        </w:rPr>
      </w:pPr>
      <w:r>
        <w:rPr>
          <w:b/>
          <w:u w:val="single"/>
          <w:lang w:eastAsia="ko-KR"/>
        </w:rPr>
        <w:t>Issue 2-2-1: Observations on the simulation results of power saving gain</w:t>
      </w:r>
    </w:p>
    <w:p w14:paraId="25D9C7E4" w14:textId="77777777" w:rsidR="00C3290F" w:rsidRDefault="00DE1C2B">
      <w:pPr>
        <w:pStyle w:val="afc"/>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Proposals</w:t>
      </w:r>
    </w:p>
    <w:p w14:paraId="2ED633A5" w14:textId="77777777" w:rsidR="00C3290F" w:rsidRDefault="00DE1C2B">
      <w:pPr>
        <w:pStyle w:val="afc"/>
        <w:numPr>
          <w:ilvl w:val="1"/>
          <w:numId w:val="5"/>
        </w:numPr>
        <w:overflowPunct/>
        <w:autoSpaceDE/>
        <w:autoSpaceDN/>
        <w:adjustRightInd/>
        <w:spacing w:after="120"/>
        <w:ind w:leftChars="525" w:left="1333" w:firstLineChars="0" w:hanging="283"/>
        <w:textAlignment w:val="auto"/>
        <w:rPr>
          <w:rFonts w:eastAsia="宋体"/>
          <w:szCs w:val="24"/>
          <w:lang w:eastAsia="zh-CN"/>
        </w:rPr>
      </w:pPr>
      <w:r>
        <w:rPr>
          <w:rFonts w:eastAsia="宋体"/>
          <w:szCs w:val="24"/>
          <w:lang w:eastAsia="zh-CN"/>
        </w:rPr>
        <w:t>Option 1: (vivo)</w:t>
      </w:r>
    </w:p>
    <w:p w14:paraId="6A881529" w14:textId="77777777" w:rsidR="00C3290F" w:rsidRDefault="00DE1C2B">
      <w:pPr>
        <w:pStyle w:val="afc"/>
        <w:numPr>
          <w:ilvl w:val="1"/>
          <w:numId w:val="5"/>
        </w:numPr>
        <w:ind w:leftChars="748" w:left="1856" w:firstLineChars="0"/>
        <w:rPr>
          <w:rFonts w:eastAsia="宋体"/>
          <w:szCs w:val="24"/>
          <w:lang w:eastAsia="zh-CN"/>
        </w:rPr>
      </w:pPr>
      <w:r>
        <w:rPr>
          <w:rFonts w:eastAsia="宋体"/>
          <w:szCs w:val="24"/>
          <w:lang w:eastAsia="zh-CN"/>
        </w:rPr>
        <w:t xml:space="preserve">In the study phase of this WI, RAN4 conclude the feasibility of R17 power saving, i.e. exact mobility impact and the exact power saving gain if RLM/BFD are relaxed in low mobility and/or high/medium SINR region. </w:t>
      </w:r>
    </w:p>
    <w:p w14:paraId="01A0A608" w14:textId="77777777" w:rsidR="00C3290F" w:rsidRDefault="00DE1C2B">
      <w:pPr>
        <w:pStyle w:val="afc"/>
        <w:numPr>
          <w:ilvl w:val="1"/>
          <w:numId w:val="5"/>
        </w:numPr>
        <w:ind w:leftChars="748" w:left="1856" w:firstLineChars="0"/>
        <w:rPr>
          <w:rFonts w:eastAsia="宋体"/>
          <w:szCs w:val="24"/>
          <w:lang w:eastAsia="zh-CN"/>
        </w:rPr>
      </w:pPr>
      <w:r>
        <w:rPr>
          <w:rFonts w:eastAsia="宋体"/>
          <w:szCs w:val="24"/>
          <w:lang w:eastAsia="zh-CN"/>
        </w:rPr>
        <w:t>RAN4 conclude the power saving gain and capture observation 6 and 7 in the study phase of the WI.</w:t>
      </w:r>
    </w:p>
    <w:p w14:paraId="0B0E361C" w14:textId="77777777" w:rsidR="00C3290F" w:rsidRDefault="00DE1C2B">
      <w:pPr>
        <w:pStyle w:val="afc"/>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 xml:space="preserve">Recommended WF: </w:t>
      </w:r>
    </w:p>
    <w:p w14:paraId="3B3E824D" w14:textId="77777777" w:rsidR="00C3290F" w:rsidRDefault="00DE1C2B">
      <w:pPr>
        <w:pStyle w:val="afc"/>
        <w:numPr>
          <w:ilvl w:val="1"/>
          <w:numId w:val="5"/>
        </w:numPr>
        <w:overflowPunct/>
        <w:autoSpaceDE/>
        <w:autoSpaceDN/>
        <w:adjustRightInd/>
        <w:spacing w:after="120"/>
        <w:ind w:leftChars="525" w:left="1333" w:firstLineChars="0" w:hanging="283"/>
        <w:textAlignment w:val="auto"/>
        <w:rPr>
          <w:rFonts w:eastAsia="宋体"/>
          <w:szCs w:val="24"/>
          <w:lang w:eastAsia="zh-CN"/>
        </w:rPr>
      </w:pPr>
      <w:r>
        <w:rPr>
          <w:rFonts w:eastAsia="PMingLiU" w:hint="eastAsia"/>
          <w:szCs w:val="24"/>
          <w:lang w:eastAsia="zh-TW"/>
        </w:rPr>
        <w:lastRenderedPageBreak/>
        <w:t>The observation should be</w:t>
      </w:r>
      <w:r>
        <w:rPr>
          <w:rFonts w:eastAsia="PMingLiU"/>
          <w:szCs w:val="24"/>
          <w:lang w:eastAsia="zh-TW"/>
        </w:rPr>
        <w:t xml:space="preserve"> made</w:t>
      </w:r>
      <w:r>
        <w:rPr>
          <w:rFonts w:eastAsia="PMingLiU" w:hint="eastAsia"/>
          <w:szCs w:val="24"/>
          <w:lang w:eastAsia="zh-TW"/>
        </w:rPr>
        <w:t xml:space="preserve"> based on the simulation result. </w:t>
      </w:r>
    </w:p>
    <w:p w14:paraId="681996CE" w14:textId="77777777" w:rsidR="00C3290F" w:rsidRDefault="00DE1C2B">
      <w:pPr>
        <w:pStyle w:val="afc"/>
        <w:numPr>
          <w:ilvl w:val="1"/>
          <w:numId w:val="5"/>
        </w:numPr>
        <w:overflowPunct/>
        <w:autoSpaceDE/>
        <w:autoSpaceDN/>
        <w:adjustRightInd/>
        <w:spacing w:after="120"/>
        <w:ind w:leftChars="525" w:left="1333" w:firstLineChars="0" w:hanging="283"/>
        <w:textAlignment w:val="auto"/>
        <w:rPr>
          <w:rFonts w:eastAsia="宋体"/>
          <w:szCs w:val="24"/>
          <w:lang w:eastAsia="zh-CN"/>
        </w:rPr>
      </w:pPr>
      <w:r>
        <w:rPr>
          <w:rFonts w:eastAsia="宋体"/>
          <w:szCs w:val="24"/>
          <w:lang w:eastAsia="zh-CN"/>
        </w:rPr>
        <w:t xml:space="preserve">Encourage companies to update on the simulation result in the 1st round. </w:t>
      </w:r>
    </w:p>
    <w:p w14:paraId="38BB424A" w14:textId="77777777" w:rsidR="00C3290F" w:rsidRDefault="00DE1C2B">
      <w:pPr>
        <w:pStyle w:val="afc"/>
        <w:numPr>
          <w:ilvl w:val="1"/>
          <w:numId w:val="5"/>
        </w:numPr>
        <w:overflowPunct/>
        <w:autoSpaceDE/>
        <w:autoSpaceDN/>
        <w:adjustRightInd/>
        <w:spacing w:after="120"/>
        <w:ind w:leftChars="525" w:left="1333" w:firstLineChars="0" w:hanging="283"/>
        <w:textAlignment w:val="auto"/>
        <w:rPr>
          <w:rFonts w:eastAsia="宋体"/>
          <w:szCs w:val="24"/>
          <w:lang w:eastAsia="zh-CN"/>
        </w:rPr>
      </w:pPr>
      <w:r>
        <w:rPr>
          <w:rFonts w:eastAsia="宋体"/>
          <w:szCs w:val="24"/>
          <w:lang w:eastAsia="zh-CN"/>
        </w:rPr>
        <w:t>The observation</w:t>
      </w:r>
      <w:r>
        <w:rPr>
          <w:rFonts w:eastAsia="PMingLiU" w:hint="eastAsia"/>
          <w:szCs w:val="24"/>
          <w:lang w:eastAsia="zh-TW"/>
        </w:rPr>
        <w:t>s</w:t>
      </w:r>
      <w:r>
        <w:rPr>
          <w:rFonts w:eastAsia="宋体"/>
          <w:szCs w:val="24"/>
          <w:lang w:eastAsia="zh-CN"/>
        </w:rPr>
        <w:t xml:space="preserve"> of the simulation result will be captured in the 2nd round.</w:t>
      </w:r>
    </w:p>
    <w:p w14:paraId="02EAE87A" w14:textId="77777777" w:rsidR="00C3290F" w:rsidRDefault="00C3290F">
      <w:pPr>
        <w:ind w:leftChars="100" w:left="200"/>
        <w:rPr>
          <w:rFonts w:eastAsia="Malgun Gothic"/>
          <w:b/>
          <w:u w:val="single"/>
          <w:lang w:eastAsia="ko-KR"/>
        </w:rPr>
      </w:pPr>
    </w:p>
    <w:p w14:paraId="08E550C3" w14:textId="77777777" w:rsidR="00C3290F" w:rsidRDefault="00DE1C2B">
      <w:pPr>
        <w:ind w:leftChars="100" w:left="200"/>
        <w:rPr>
          <w:b/>
          <w:u w:val="single"/>
          <w:lang w:eastAsia="ko-KR"/>
        </w:rPr>
      </w:pPr>
      <w:r>
        <w:rPr>
          <w:b/>
          <w:u w:val="single"/>
          <w:lang w:eastAsia="ko-KR"/>
        </w:rPr>
        <w:t>Issue 2-2-2: Observations on the simulation results of delta SINR</w:t>
      </w:r>
    </w:p>
    <w:p w14:paraId="4EC73DF3" w14:textId="77777777" w:rsidR="00C3290F" w:rsidRDefault="00DE1C2B">
      <w:pPr>
        <w:pStyle w:val="afc"/>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Proposals</w:t>
      </w:r>
    </w:p>
    <w:p w14:paraId="4CA06254" w14:textId="77777777" w:rsidR="00C3290F" w:rsidRDefault="00DE1C2B">
      <w:pPr>
        <w:pStyle w:val="afc"/>
        <w:numPr>
          <w:ilvl w:val="1"/>
          <w:numId w:val="5"/>
        </w:numPr>
        <w:overflowPunct/>
        <w:autoSpaceDE/>
        <w:autoSpaceDN/>
        <w:adjustRightInd/>
        <w:spacing w:after="120"/>
        <w:ind w:leftChars="525" w:left="1333" w:firstLineChars="0" w:hanging="283"/>
        <w:textAlignment w:val="auto"/>
        <w:rPr>
          <w:rFonts w:eastAsia="宋体"/>
          <w:szCs w:val="24"/>
          <w:lang w:eastAsia="zh-CN"/>
        </w:rPr>
      </w:pPr>
      <w:r>
        <w:rPr>
          <w:rFonts w:eastAsia="宋体"/>
          <w:szCs w:val="24"/>
          <w:lang w:eastAsia="zh-CN"/>
        </w:rPr>
        <w:t xml:space="preserve">Option 1: (vivo) </w:t>
      </w:r>
    </w:p>
    <w:p w14:paraId="3FE8FC32" w14:textId="77777777" w:rsidR="00C3290F" w:rsidRDefault="00DE1C2B">
      <w:pPr>
        <w:pStyle w:val="afc"/>
        <w:numPr>
          <w:ilvl w:val="1"/>
          <w:numId w:val="5"/>
        </w:numPr>
        <w:ind w:leftChars="748" w:left="1856" w:firstLineChars="0"/>
        <w:rPr>
          <w:rFonts w:eastAsia="宋体"/>
          <w:szCs w:val="24"/>
          <w:lang w:eastAsia="zh-CN"/>
        </w:rPr>
      </w:pPr>
      <w:r>
        <w:rPr>
          <w:rFonts w:eastAsia="宋体"/>
          <w:szCs w:val="24"/>
          <w:lang w:eastAsia="zh-CN"/>
        </w:rPr>
        <w:t>RAN4 conclude the delta SINR for FR1 as observation 4 and 5, if number of measured samples are reduced (K=8) when SINR is above a proper threshold in the study phase of WI.</w:t>
      </w:r>
    </w:p>
    <w:p w14:paraId="681FCF2C" w14:textId="77777777" w:rsidR="00C3290F" w:rsidRDefault="00DE1C2B">
      <w:pPr>
        <w:pStyle w:val="afc"/>
        <w:numPr>
          <w:ilvl w:val="1"/>
          <w:numId w:val="5"/>
        </w:numPr>
        <w:ind w:leftChars="748" w:left="1856" w:firstLineChars="0"/>
        <w:rPr>
          <w:rFonts w:eastAsia="宋体"/>
          <w:szCs w:val="24"/>
          <w:lang w:eastAsia="zh-CN"/>
        </w:rPr>
      </w:pPr>
      <w:r>
        <w:rPr>
          <w:rFonts w:eastAsia="宋体"/>
          <w:szCs w:val="24"/>
          <w:lang w:eastAsia="zh-CN"/>
        </w:rPr>
        <w:t>RAN4 conclude the delta SINR for FR2 CSI-RS based RLM as observation 8 and 9, if number of measured samples are reduced (K=2) when SINR is above a proper threshold in the study phase of WI.</w:t>
      </w:r>
    </w:p>
    <w:p w14:paraId="275BAFFD" w14:textId="77777777" w:rsidR="00C3290F" w:rsidRDefault="00DE1C2B">
      <w:pPr>
        <w:pStyle w:val="afc"/>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Recommended WF:</w:t>
      </w:r>
    </w:p>
    <w:p w14:paraId="037B510F" w14:textId="77777777" w:rsidR="00C3290F" w:rsidRDefault="00DE1C2B">
      <w:pPr>
        <w:pStyle w:val="afc"/>
        <w:numPr>
          <w:ilvl w:val="1"/>
          <w:numId w:val="5"/>
        </w:numPr>
        <w:overflowPunct/>
        <w:autoSpaceDE/>
        <w:autoSpaceDN/>
        <w:adjustRightInd/>
        <w:spacing w:after="120"/>
        <w:ind w:leftChars="525" w:left="1333" w:firstLineChars="0" w:hanging="283"/>
        <w:textAlignment w:val="auto"/>
        <w:rPr>
          <w:rFonts w:eastAsia="宋体"/>
          <w:szCs w:val="24"/>
          <w:lang w:eastAsia="zh-CN"/>
        </w:rPr>
      </w:pPr>
      <w:r>
        <w:rPr>
          <w:rFonts w:eastAsia="PMingLiU" w:hint="eastAsia"/>
          <w:szCs w:val="24"/>
          <w:lang w:eastAsia="zh-TW"/>
        </w:rPr>
        <w:t>The observation should be</w:t>
      </w:r>
      <w:r>
        <w:rPr>
          <w:rFonts w:eastAsia="PMingLiU"/>
          <w:szCs w:val="24"/>
          <w:lang w:eastAsia="zh-TW"/>
        </w:rPr>
        <w:t xml:space="preserve"> made</w:t>
      </w:r>
      <w:r>
        <w:rPr>
          <w:rFonts w:eastAsia="PMingLiU" w:hint="eastAsia"/>
          <w:szCs w:val="24"/>
          <w:lang w:eastAsia="zh-TW"/>
        </w:rPr>
        <w:t xml:space="preserve"> based on the simulation result. </w:t>
      </w:r>
    </w:p>
    <w:p w14:paraId="2CE15F41" w14:textId="77777777" w:rsidR="00C3290F" w:rsidRDefault="00DE1C2B">
      <w:pPr>
        <w:pStyle w:val="afc"/>
        <w:numPr>
          <w:ilvl w:val="1"/>
          <w:numId w:val="5"/>
        </w:numPr>
        <w:overflowPunct/>
        <w:autoSpaceDE/>
        <w:autoSpaceDN/>
        <w:adjustRightInd/>
        <w:spacing w:after="120"/>
        <w:ind w:leftChars="525" w:left="1333" w:firstLineChars="0" w:hanging="283"/>
        <w:textAlignment w:val="auto"/>
        <w:rPr>
          <w:rFonts w:eastAsia="宋体"/>
          <w:szCs w:val="24"/>
          <w:lang w:eastAsia="zh-CN"/>
        </w:rPr>
      </w:pPr>
      <w:r>
        <w:rPr>
          <w:rFonts w:eastAsia="宋体"/>
          <w:szCs w:val="24"/>
          <w:lang w:eastAsia="zh-CN"/>
        </w:rPr>
        <w:t xml:space="preserve">Encourage companies to update on the simulation result in the 1st round. </w:t>
      </w:r>
    </w:p>
    <w:p w14:paraId="5D0FF9EF" w14:textId="77777777" w:rsidR="00C3290F" w:rsidRDefault="00DE1C2B">
      <w:pPr>
        <w:pStyle w:val="afc"/>
        <w:numPr>
          <w:ilvl w:val="1"/>
          <w:numId w:val="5"/>
        </w:numPr>
        <w:overflowPunct/>
        <w:autoSpaceDE/>
        <w:autoSpaceDN/>
        <w:adjustRightInd/>
        <w:spacing w:after="120"/>
        <w:ind w:leftChars="525" w:left="1333" w:firstLineChars="0" w:hanging="283"/>
        <w:textAlignment w:val="auto"/>
        <w:rPr>
          <w:rFonts w:eastAsia="宋体"/>
          <w:szCs w:val="24"/>
          <w:lang w:eastAsia="zh-CN"/>
        </w:rPr>
      </w:pPr>
      <w:r>
        <w:rPr>
          <w:rFonts w:eastAsia="宋体"/>
          <w:szCs w:val="24"/>
          <w:lang w:eastAsia="zh-CN"/>
        </w:rPr>
        <w:t>The observation</w:t>
      </w:r>
      <w:r>
        <w:rPr>
          <w:rFonts w:eastAsia="PMingLiU" w:hint="eastAsia"/>
          <w:szCs w:val="24"/>
          <w:lang w:eastAsia="zh-TW"/>
        </w:rPr>
        <w:t>s</w:t>
      </w:r>
      <w:r>
        <w:rPr>
          <w:rFonts w:eastAsia="宋体"/>
          <w:szCs w:val="24"/>
          <w:lang w:eastAsia="zh-CN"/>
        </w:rPr>
        <w:t xml:space="preserve"> of the simulation result will be captured in the 2nd round.</w:t>
      </w:r>
    </w:p>
    <w:p w14:paraId="48F41DF1" w14:textId="77777777" w:rsidR="00C3290F" w:rsidRDefault="00C3290F">
      <w:pPr>
        <w:ind w:leftChars="100" w:left="200"/>
        <w:rPr>
          <w:rFonts w:eastAsia="Malgun Gothic"/>
          <w:b/>
          <w:u w:val="single"/>
          <w:lang w:eastAsia="ko-KR"/>
        </w:rPr>
      </w:pPr>
    </w:p>
    <w:p w14:paraId="582D7167" w14:textId="77777777" w:rsidR="00C3290F" w:rsidRDefault="00DE1C2B">
      <w:pPr>
        <w:ind w:leftChars="100" w:left="200"/>
        <w:rPr>
          <w:b/>
          <w:u w:val="single"/>
          <w:lang w:eastAsia="ko-KR"/>
        </w:rPr>
      </w:pPr>
      <w:r>
        <w:rPr>
          <w:b/>
          <w:u w:val="single"/>
          <w:lang w:eastAsia="ko-KR"/>
        </w:rPr>
        <w:t>Issue 2-2-3: Observations on the simulation results of increased latency</w:t>
      </w:r>
    </w:p>
    <w:p w14:paraId="626467DD" w14:textId="77777777" w:rsidR="00C3290F" w:rsidRDefault="00DE1C2B">
      <w:pPr>
        <w:pStyle w:val="afc"/>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Proposals</w:t>
      </w:r>
    </w:p>
    <w:p w14:paraId="40F17542" w14:textId="77777777" w:rsidR="00C3290F" w:rsidRDefault="00DE1C2B">
      <w:pPr>
        <w:pStyle w:val="afc"/>
        <w:numPr>
          <w:ilvl w:val="1"/>
          <w:numId w:val="5"/>
        </w:numPr>
        <w:spacing w:after="120"/>
        <w:ind w:leftChars="748" w:left="1856" w:firstLineChars="0"/>
        <w:rPr>
          <w:rFonts w:eastAsia="宋体"/>
          <w:szCs w:val="24"/>
          <w:lang w:eastAsia="zh-CN"/>
        </w:rPr>
      </w:pPr>
      <w:r>
        <w:rPr>
          <w:rFonts w:eastAsia="宋体"/>
          <w:szCs w:val="24"/>
          <w:lang w:eastAsia="zh-CN"/>
        </w:rPr>
        <w:t xml:space="preserve">Option 1: (vivo) </w:t>
      </w:r>
    </w:p>
    <w:p w14:paraId="0A2C3501" w14:textId="77777777" w:rsidR="00C3290F" w:rsidRDefault="00DE1C2B">
      <w:pPr>
        <w:pStyle w:val="afc"/>
        <w:numPr>
          <w:ilvl w:val="2"/>
          <w:numId w:val="5"/>
        </w:numPr>
        <w:spacing w:after="120"/>
        <w:ind w:leftChars="1108" w:left="2576" w:firstLineChars="0"/>
        <w:rPr>
          <w:szCs w:val="24"/>
          <w:lang w:eastAsia="zh-CN"/>
        </w:rPr>
      </w:pPr>
      <w:r>
        <w:rPr>
          <w:szCs w:val="24"/>
          <w:lang w:eastAsia="zh-CN"/>
        </w:rPr>
        <w:t>RAN4 conclude the increased latency as observation 2, if number of measured samples are reduced (K=8) when SINR is above a proper threshold in the study phase of WI.</w:t>
      </w:r>
    </w:p>
    <w:p w14:paraId="5CFA1A8A" w14:textId="77777777" w:rsidR="00C3290F" w:rsidRDefault="00DE1C2B">
      <w:pPr>
        <w:pStyle w:val="afc"/>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 xml:space="preserve">Recommended WF: </w:t>
      </w:r>
    </w:p>
    <w:p w14:paraId="01D8FC4C" w14:textId="77777777" w:rsidR="00C3290F" w:rsidRDefault="00DE1C2B">
      <w:pPr>
        <w:pStyle w:val="afc"/>
        <w:numPr>
          <w:ilvl w:val="1"/>
          <w:numId w:val="5"/>
        </w:numPr>
        <w:overflowPunct/>
        <w:autoSpaceDE/>
        <w:autoSpaceDN/>
        <w:adjustRightInd/>
        <w:spacing w:after="120"/>
        <w:ind w:leftChars="525" w:left="1333" w:firstLineChars="0" w:hanging="283"/>
        <w:textAlignment w:val="auto"/>
        <w:rPr>
          <w:rFonts w:eastAsia="宋体"/>
          <w:szCs w:val="24"/>
          <w:lang w:eastAsia="zh-CN"/>
        </w:rPr>
      </w:pPr>
      <w:r>
        <w:rPr>
          <w:rFonts w:eastAsia="PMingLiU" w:hint="eastAsia"/>
          <w:szCs w:val="24"/>
          <w:lang w:eastAsia="zh-TW"/>
        </w:rPr>
        <w:t>The observation should be</w:t>
      </w:r>
      <w:r>
        <w:rPr>
          <w:rFonts w:eastAsia="PMingLiU"/>
          <w:szCs w:val="24"/>
          <w:lang w:eastAsia="zh-TW"/>
        </w:rPr>
        <w:t xml:space="preserve"> made</w:t>
      </w:r>
      <w:r>
        <w:rPr>
          <w:rFonts w:eastAsia="PMingLiU" w:hint="eastAsia"/>
          <w:szCs w:val="24"/>
          <w:lang w:eastAsia="zh-TW"/>
        </w:rPr>
        <w:t xml:space="preserve"> based on the simulation result. </w:t>
      </w:r>
    </w:p>
    <w:p w14:paraId="7C53B31E" w14:textId="77777777" w:rsidR="00C3290F" w:rsidRDefault="00DE1C2B">
      <w:pPr>
        <w:pStyle w:val="afc"/>
        <w:numPr>
          <w:ilvl w:val="1"/>
          <w:numId w:val="5"/>
        </w:numPr>
        <w:overflowPunct/>
        <w:autoSpaceDE/>
        <w:autoSpaceDN/>
        <w:adjustRightInd/>
        <w:spacing w:after="120"/>
        <w:ind w:leftChars="525" w:left="1333" w:firstLineChars="0" w:hanging="283"/>
        <w:textAlignment w:val="auto"/>
        <w:rPr>
          <w:rFonts w:eastAsia="宋体"/>
          <w:szCs w:val="24"/>
          <w:lang w:eastAsia="zh-CN"/>
        </w:rPr>
      </w:pPr>
      <w:r>
        <w:rPr>
          <w:rFonts w:eastAsia="宋体"/>
          <w:szCs w:val="24"/>
          <w:lang w:eastAsia="zh-CN"/>
        </w:rPr>
        <w:t xml:space="preserve">Encourage companies to update on the simulation result in the 1st round. </w:t>
      </w:r>
    </w:p>
    <w:p w14:paraId="320B78FE" w14:textId="77777777" w:rsidR="00C3290F" w:rsidRDefault="00DE1C2B">
      <w:pPr>
        <w:pStyle w:val="afc"/>
        <w:numPr>
          <w:ilvl w:val="1"/>
          <w:numId w:val="5"/>
        </w:numPr>
        <w:overflowPunct/>
        <w:autoSpaceDE/>
        <w:autoSpaceDN/>
        <w:adjustRightInd/>
        <w:spacing w:after="120"/>
        <w:ind w:leftChars="525" w:left="1333" w:firstLineChars="0" w:hanging="283"/>
        <w:textAlignment w:val="auto"/>
        <w:rPr>
          <w:rFonts w:eastAsia="宋体"/>
          <w:szCs w:val="24"/>
          <w:lang w:eastAsia="zh-CN"/>
        </w:rPr>
      </w:pPr>
      <w:r>
        <w:rPr>
          <w:rFonts w:eastAsia="宋体"/>
          <w:szCs w:val="24"/>
          <w:lang w:eastAsia="zh-CN"/>
        </w:rPr>
        <w:t>The observation</w:t>
      </w:r>
      <w:r>
        <w:rPr>
          <w:rFonts w:eastAsia="PMingLiU" w:hint="eastAsia"/>
          <w:szCs w:val="24"/>
          <w:lang w:eastAsia="zh-TW"/>
        </w:rPr>
        <w:t>s</w:t>
      </w:r>
      <w:r>
        <w:rPr>
          <w:rFonts w:eastAsia="宋体"/>
          <w:szCs w:val="24"/>
          <w:lang w:eastAsia="zh-CN"/>
        </w:rPr>
        <w:t xml:space="preserve"> of the simulation result will be captured in the 2nd round.</w:t>
      </w:r>
    </w:p>
    <w:p w14:paraId="7D2D72D3" w14:textId="77777777" w:rsidR="00C3290F" w:rsidRDefault="00C3290F">
      <w:pPr>
        <w:rPr>
          <w:rFonts w:eastAsia="Malgun Gothic"/>
          <w:b/>
          <w:u w:val="single"/>
          <w:lang w:eastAsia="ko-KR"/>
        </w:rPr>
      </w:pPr>
    </w:p>
    <w:p w14:paraId="539AFE97" w14:textId="77777777" w:rsidR="00C3290F" w:rsidRDefault="00DE1C2B">
      <w:pPr>
        <w:ind w:leftChars="100" w:left="200"/>
        <w:rPr>
          <w:b/>
          <w:u w:val="single"/>
          <w:lang w:eastAsia="ko-KR"/>
        </w:rPr>
      </w:pPr>
      <w:r>
        <w:rPr>
          <w:b/>
          <w:u w:val="single"/>
          <w:lang w:eastAsia="ko-KR"/>
        </w:rPr>
        <w:t xml:space="preserve">Issue 2-2-4: Feasible Scenarios from both power </w:t>
      </w:r>
      <w:proofErr w:type="gramStart"/>
      <w:r>
        <w:rPr>
          <w:b/>
          <w:u w:val="single"/>
          <w:lang w:eastAsia="ko-KR"/>
        </w:rPr>
        <w:t>Saving</w:t>
      </w:r>
      <w:proofErr w:type="gramEnd"/>
      <w:r>
        <w:rPr>
          <w:b/>
          <w:u w:val="single"/>
          <w:lang w:eastAsia="ko-KR"/>
        </w:rPr>
        <w:t xml:space="preserve"> gain and system impact</w:t>
      </w:r>
    </w:p>
    <w:p w14:paraId="7C25BD18" w14:textId="77777777" w:rsidR="00C3290F" w:rsidRDefault="00DE1C2B">
      <w:pPr>
        <w:pStyle w:val="afc"/>
        <w:numPr>
          <w:ilvl w:val="0"/>
          <w:numId w:val="5"/>
        </w:numPr>
        <w:overflowPunct/>
        <w:autoSpaceDE/>
        <w:autoSpaceDN/>
        <w:adjustRightInd/>
        <w:spacing w:after="120" w:line="259" w:lineRule="auto"/>
        <w:ind w:leftChars="280" w:left="920" w:firstLineChars="0"/>
        <w:textAlignment w:val="auto"/>
        <w:rPr>
          <w:rFonts w:eastAsia="宋体"/>
          <w:szCs w:val="24"/>
          <w:lang w:eastAsia="zh-CN"/>
        </w:rPr>
      </w:pPr>
      <w:r>
        <w:rPr>
          <w:rFonts w:eastAsia="宋体"/>
          <w:szCs w:val="24"/>
          <w:lang w:eastAsia="zh-CN"/>
        </w:rPr>
        <w:t>Background: FFS the feasibility of following scenarios from system level perspective:</w:t>
      </w:r>
    </w:p>
    <w:p w14:paraId="4ED4448B" w14:textId="77777777" w:rsidR="00C3290F" w:rsidRDefault="00DE1C2B">
      <w:pPr>
        <w:numPr>
          <w:ilvl w:val="1"/>
          <w:numId w:val="14"/>
        </w:numPr>
        <w:tabs>
          <w:tab w:val="clear" w:pos="1440"/>
          <w:tab w:val="left" w:pos="1640"/>
        </w:tabs>
        <w:spacing w:before="100" w:after="0"/>
        <w:ind w:leftChars="460" w:left="1280"/>
        <w:textAlignment w:val="center"/>
        <w:rPr>
          <w:szCs w:val="24"/>
          <w:lang w:eastAsia="zh-CN"/>
        </w:rPr>
      </w:pPr>
      <w:r>
        <w:rPr>
          <w:szCs w:val="24"/>
          <w:lang w:eastAsia="zh-CN"/>
        </w:rPr>
        <w:t>SSB-based and CSI-RS based RLM/BFD measurement relaxation in FR1 for low mobility and high/medium SINR UE.</w:t>
      </w:r>
    </w:p>
    <w:p w14:paraId="40566808" w14:textId="77777777" w:rsidR="00C3290F" w:rsidRDefault="00DE1C2B">
      <w:pPr>
        <w:numPr>
          <w:ilvl w:val="1"/>
          <w:numId w:val="14"/>
        </w:numPr>
        <w:tabs>
          <w:tab w:val="clear" w:pos="1440"/>
          <w:tab w:val="left" w:pos="1640"/>
        </w:tabs>
        <w:spacing w:before="100" w:after="0"/>
        <w:ind w:leftChars="460" w:left="1280"/>
        <w:textAlignment w:val="center"/>
        <w:rPr>
          <w:szCs w:val="24"/>
          <w:lang w:eastAsia="zh-CN"/>
        </w:rPr>
      </w:pPr>
      <w:r>
        <w:rPr>
          <w:szCs w:val="24"/>
          <w:lang w:eastAsia="zh-CN"/>
        </w:rPr>
        <w:t>CSI-RS based RLM/BFD measurement relaxation in FR2 for low mobility and high/medium SINR UE</w:t>
      </w:r>
    </w:p>
    <w:p w14:paraId="4DE1C516" w14:textId="77777777" w:rsidR="00C3290F" w:rsidRDefault="00DE1C2B">
      <w:pPr>
        <w:numPr>
          <w:ilvl w:val="1"/>
          <w:numId w:val="14"/>
        </w:numPr>
        <w:tabs>
          <w:tab w:val="clear" w:pos="1440"/>
          <w:tab w:val="left" w:pos="1640"/>
        </w:tabs>
        <w:spacing w:before="100" w:after="0"/>
        <w:ind w:leftChars="460" w:left="1280"/>
        <w:textAlignment w:val="center"/>
        <w:rPr>
          <w:szCs w:val="24"/>
          <w:lang w:eastAsia="zh-CN"/>
        </w:rPr>
      </w:pPr>
      <w:r>
        <w:rPr>
          <w:szCs w:val="24"/>
          <w:lang w:eastAsia="zh-CN"/>
        </w:rPr>
        <w:t>SSB-based RLM/BFD measurement relaxation in FR2 for stationary and high/medium SINR UE</w:t>
      </w:r>
    </w:p>
    <w:p w14:paraId="6952B016" w14:textId="77777777" w:rsidR="00C3290F" w:rsidRDefault="00C3290F">
      <w:pPr>
        <w:spacing w:before="100" w:after="0"/>
        <w:ind w:leftChars="640" w:left="1280"/>
        <w:textAlignment w:val="center"/>
        <w:rPr>
          <w:szCs w:val="24"/>
          <w:lang w:eastAsia="zh-CN"/>
        </w:rPr>
      </w:pPr>
    </w:p>
    <w:p w14:paraId="243A26B1" w14:textId="77777777" w:rsidR="00C3290F" w:rsidRDefault="00DE1C2B">
      <w:pPr>
        <w:pStyle w:val="afc"/>
        <w:numPr>
          <w:ilvl w:val="0"/>
          <w:numId w:val="5"/>
        </w:numPr>
        <w:overflowPunct/>
        <w:autoSpaceDE/>
        <w:autoSpaceDN/>
        <w:adjustRightInd/>
        <w:spacing w:after="120"/>
        <w:ind w:leftChars="280" w:left="920" w:firstLineChars="0"/>
        <w:textAlignment w:val="auto"/>
        <w:rPr>
          <w:rFonts w:eastAsia="宋体"/>
          <w:lang w:eastAsia="zh-CN"/>
        </w:rPr>
      </w:pPr>
      <w:r>
        <w:rPr>
          <w:rFonts w:eastAsia="宋体"/>
          <w:szCs w:val="24"/>
          <w:lang w:eastAsia="zh-CN"/>
        </w:rPr>
        <w:t xml:space="preserve">Proposals: feasible relaxation scenarios: </w:t>
      </w:r>
    </w:p>
    <w:p w14:paraId="65EB20F3" w14:textId="77777777" w:rsidR="00C3290F" w:rsidRDefault="00DE1C2B">
      <w:pPr>
        <w:pStyle w:val="afc"/>
        <w:numPr>
          <w:ilvl w:val="1"/>
          <w:numId w:val="5"/>
        </w:numPr>
        <w:overflowPunct/>
        <w:autoSpaceDE/>
        <w:autoSpaceDN/>
        <w:adjustRightInd/>
        <w:spacing w:after="120"/>
        <w:ind w:leftChars="748" w:left="1856" w:firstLineChars="0"/>
        <w:textAlignment w:val="auto"/>
        <w:rPr>
          <w:rFonts w:eastAsia="宋体"/>
          <w:lang w:eastAsia="zh-CN"/>
        </w:rPr>
      </w:pPr>
      <w:r>
        <w:rPr>
          <w:rFonts w:eastAsia="宋体"/>
          <w:lang w:eastAsia="zh-CN"/>
        </w:rPr>
        <w:t xml:space="preserve">Case 1: SSB based RLM/BFD measurement relaxation in FR1 </w:t>
      </w:r>
    </w:p>
    <w:p w14:paraId="085C0384" w14:textId="77777777" w:rsidR="00C3290F" w:rsidRDefault="00DE1C2B">
      <w:pPr>
        <w:pStyle w:val="afc"/>
        <w:numPr>
          <w:ilvl w:val="2"/>
          <w:numId w:val="5"/>
        </w:numPr>
        <w:overflowPunct/>
        <w:autoSpaceDE/>
        <w:autoSpaceDN/>
        <w:adjustRightInd/>
        <w:spacing w:after="120"/>
        <w:ind w:leftChars="1108" w:left="2576" w:firstLineChars="0"/>
        <w:textAlignment w:val="auto"/>
        <w:rPr>
          <w:rFonts w:eastAsia="宋体"/>
          <w:lang w:eastAsia="zh-CN"/>
        </w:rPr>
      </w:pPr>
      <w:r>
        <w:rPr>
          <w:rFonts w:eastAsia="宋体"/>
          <w:lang w:eastAsia="zh-CN"/>
        </w:rPr>
        <w:t>Option 1: Yes (MTK, CATT, Qualcomm, vivo, Ericsson)</w:t>
      </w:r>
    </w:p>
    <w:p w14:paraId="4CFF8E62" w14:textId="77777777" w:rsidR="00C3290F" w:rsidRDefault="00DE1C2B">
      <w:pPr>
        <w:pStyle w:val="afc"/>
        <w:numPr>
          <w:ilvl w:val="2"/>
          <w:numId w:val="5"/>
        </w:numPr>
        <w:overflowPunct/>
        <w:autoSpaceDE/>
        <w:autoSpaceDN/>
        <w:adjustRightInd/>
        <w:spacing w:after="120"/>
        <w:ind w:leftChars="1108" w:left="2576" w:firstLineChars="0"/>
        <w:textAlignment w:val="auto"/>
        <w:rPr>
          <w:rFonts w:eastAsia="宋体"/>
          <w:lang w:eastAsia="zh-CN"/>
        </w:rPr>
      </w:pPr>
      <w:r>
        <w:rPr>
          <w:rFonts w:eastAsia="宋体"/>
          <w:lang w:eastAsia="zh-CN"/>
        </w:rPr>
        <w:t>Option 2: N</w:t>
      </w:r>
      <w:r>
        <w:rPr>
          <w:rFonts w:eastAsia="宋体" w:hint="eastAsia"/>
          <w:lang w:eastAsia="zh-CN"/>
        </w:rPr>
        <w:t>o</w:t>
      </w:r>
      <w:r>
        <w:rPr>
          <w:rFonts w:eastAsia="宋体"/>
          <w:lang w:eastAsia="zh-CN"/>
        </w:rPr>
        <w:t xml:space="preserve"> (Huawei)</w:t>
      </w:r>
    </w:p>
    <w:p w14:paraId="03061E9F" w14:textId="77777777" w:rsidR="00C3290F" w:rsidRDefault="00DE1C2B">
      <w:pPr>
        <w:pStyle w:val="afc"/>
        <w:numPr>
          <w:ilvl w:val="1"/>
          <w:numId w:val="5"/>
        </w:numPr>
        <w:overflowPunct/>
        <w:autoSpaceDE/>
        <w:autoSpaceDN/>
        <w:adjustRightInd/>
        <w:spacing w:after="120"/>
        <w:ind w:leftChars="748" w:left="1856" w:firstLineChars="0"/>
        <w:textAlignment w:val="auto"/>
        <w:rPr>
          <w:rFonts w:eastAsia="宋体"/>
          <w:lang w:eastAsia="zh-CN"/>
        </w:rPr>
      </w:pPr>
      <w:r>
        <w:rPr>
          <w:rFonts w:eastAsia="宋体"/>
          <w:lang w:eastAsia="zh-CN"/>
        </w:rPr>
        <w:t xml:space="preserve">Case 2: CSI-RS based RLM/BFD measurement relaxation in FR1 </w:t>
      </w:r>
    </w:p>
    <w:p w14:paraId="1CD16526" w14:textId="77777777" w:rsidR="00C3290F" w:rsidRDefault="00DE1C2B">
      <w:pPr>
        <w:pStyle w:val="afc"/>
        <w:numPr>
          <w:ilvl w:val="2"/>
          <w:numId w:val="5"/>
        </w:numPr>
        <w:overflowPunct/>
        <w:autoSpaceDE/>
        <w:autoSpaceDN/>
        <w:adjustRightInd/>
        <w:spacing w:after="120"/>
        <w:ind w:leftChars="1108" w:left="2576" w:firstLineChars="0"/>
        <w:textAlignment w:val="auto"/>
        <w:rPr>
          <w:rFonts w:eastAsia="宋体"/>
          <w:lang w:eastAsia="zh-CN"/>
        </w:rPr>
      </w:pPr>
      <w:r>
        <w:rPr>
          <w:rFonts w:eastAsia="宋体"/>
          <w:lang w:eastAsia="zh-CN"/>
        </w:rPr>
        <w:t>Option 1: Yes (MTK, CATT, Qualcomm, vivo)</w:t>
      </w:r>
    </w:p>
    <w:p w14:paraId="28221CCE" w14:textId="77777777" w:rsidR="00C3290F" w:rsidRDefault="00DE1C2B">
      <w:pPr>
        <w:pStyle w:val="afc"/>
        <w:numPr>
          <w:ilvl w:val="2"/>
          <w:numId w:val="5"/>
        </w:numPr>
        <w:overflowPunct/>
        <w:autoSpaceDE/>
        <w:autoSpaceDN/>
        <w:adjustRightInd/>
        <w:spacing w:after="120"/>
        <w:ind w:leftChars="1108" w:left="2576" w:firstLineChars="0"/>
        <w:textAlignment w:val="auto"/>
        <w:rPr>
          <w:rFonts w:eastAsia="宋体"/>
          <w:lang w:eastAsia="zh-CN"/>
        </w:rPr>
      </w:pPr>
      <w:r>
        <w:rPr>
          <w:rFonts w:eastAsia="宋体"/>
          <w:lang w:eastAsia="zh-CN"/>
        </w:rPr>
        <w:t>Option 2: N</w:t>
      </w:r>
      <w:r>
        <w:rPr>
          <w:rFonts w:eastAsia="宋体" w:hint="eastAsia"/>
          <w:lang w:eastAsia="zh-CN"/>
        </w:rPr>
        <w:t>o</w:t>
      </w:r>
      <w:r>
        <w:rPr>
          <w:rFonts w:eastAsia="宋体"/>
          <w:lang w:eastAsia="zh-CN"/>
        </w:rPr>
        <w:t xml:space="preserve"> with the conditions when (Huawei)</w:t>
      </w:r>
    </w:p>
    <w:p w14:paraId="3FB7C594" w14:textId="77777777" w:rsidR="00C3290F" w:rsidRDefault="00DE1C2B">
      <w:pPr>
        <w:pStyle w:val="afc"/>
        <w:numPr>
          <w:ilvl w:val="3"/>
          <w:numId w:val="5"/>
        </w:numPr>
        <w:overflowPunct/>
        <w:autoSpaceDE/>
        <w:autoSpaceDN/>
        <w:adjustRightInd/>
        <w:spacing w:after="120"/>
        <w:ind w:leftChars="1468" w:left="3296" w:firstLineChars="0"/>
        <w:textAlignment w:val="auto"/>
        <w:rPr>
          <w:rFonts w:eastAsia="宋体"/>
          <w:szCs w:val="24"/>
          <w:lang w:eastAsia="zh-CN"/>
        </w:rPr>
      </w:pPr>
      <w:r>
        <w:rPr>
          <w:rFonts w:eastAsia="宋体"/>
          <w:szCs w:val="24"/>
          <w:lang w:eastAsia="zh-CN"/>
        </w:rPr>
        <w:lastRenderedPageBreak/>
        <w:t>The CSI-RS resource configured for RLM/BFD is within SMTC window</w:t>
      </w:r>
    </w:p>
    <w:p w14:paraId="0823A832" w14:textId="77777777" w:rsidR="00C3290F" w:rsidRDefault="00DE1C2B">
      <w:pPr>
        <w:pStyle w:val="afc"/>
        <w:numPr>
          <w:ilvl w:val="3"/>
          <w:numId w:val="5"/>
        </w:numPr>
        <w:overflowPunct/>
        <w:autoSpaceDE/>
        <w:autoSpaceDN/>
        <w:adjustRightInd/>
        <w:spacing w:after="120"/>
        <w:ind w:leftChars="1468" w:left="3296" w:firstLineChars="0"/>
        <w:textAlignment w:val="auto"/>
        <w:rPr>
          <w:rFonts w:eastAsia="宋体"/>
          <w:szCs w:val="24"/>
          <w:lang w:eastAsia="zh-CN"/>
        </w:rPr>
      </w:pPr>
      <w:r>
        <w:rPr>
          <w:rFonts w:eastAsia="宋体"/>
          <w:szCs w:val="24"/>
          <w:lang w:eastAsia="zh-CN"/>
        </w:rPr>
        <w:t xml:space="preserve">The CSI-RS resource configured for RLM/BFD is within DRX </w:t>
      </w:r>
      <w:proofErr w:type="spellStart"/>
      <w:r>
        <w:rPr>
          <w:rFonts w:eastAsia="宋体"/>
          <w:szCs w:val="24"/>
          <w:lang w:eastAsia="zh-CN"/>
        </w:rPr>
        <w:t>onDuration</w:t>
      </w:r>
      <w:proofErr w:type="spellEnd"/>
      <w:r>
        <w:rPr>
          <w:rFonts w:eastAsia="宋体"/>
          <w:szCs w:val="24"/>
          <w:lang w:eastAsia="zh-CN"/>
        </w:rPr>
        <w:t xml:space="preserve"> time and WUS is used</w:t>
      </w:r>
    </w:p>
    <w:p w14:paraId="5AF82914" w14:textId="77777777" w:rsidR="00C3290F" w:rsidRDefault="00DE1C2B">
      <w:pPr>
        <w:pStyle w:val="afc"/>
        <w:numPr>
          <w:ilvl w:val="3"/>
          <w:numId w:val="5"/>
        </w:numPr>
        <w:overflowPunct/>
        <w:autoSpaceDE/>
        <w:autoSpaceDN/>
        <w:adjustRightInd/>
        <w:spacing w:after="120"/>
        <w:ind w:leftChars="1468" w:left="3296" w:firstLineChars="0"/>
        <w:textAlignment w:val="auto"/>
        <w:rPr>
          <w:rFonts w:eastAsia="宋体"/>
          <w:szCs w:val="24"/>
          <w:lang w:eastAsia="zh-CN"/>
        </w:rPr>
      </w:pPr>
      <w:r>
        <w:rPr>
          <w:rFonts w:eastAsia="宋体"/>
          <w:szCs w:val="24"/>
          <w:lang w:eastAsia="zh-CN"/>
        </w:rPr>
        <w:t>The RS resource for RLM/BFD is also configured for L1-RSRP measurements.</w:t>
      </w:r>
    </w:p>
    <w:p w14:paraId="7D4CD6D4" w14:textId="77777777" w:rsidR="00C3290F" w:rsidRDefault="00DE1C2B">
      <w:pPr>
        <w:pStyle w:val="afc"/>
        <w:numPr>
          <w:ilvl w:val="1"/>
          <w:numId w:val="5"/>
        </w:numPr>
        <w:overflowPunct/>
        <w:autoSpaceDE/>
        <w:autoSpaceDN/>
        <w:adjustRightInd/>
        <w:spacing w:after="120"/>
        <w:ind w:leftChars="748" w:left="1856" w:firstLineChars="0"/>
        <w:textAlignment w:val="auto"/>
        <w:rPr>
          <w:rFonts w:eastAsia="宋体"/>
          <w:lang w:eastAsia="zh-CN"/>
        </w:rPr>
      </w:pPr>
      <w:r>
        <w:rPr>
          <w:rFonts w:eastAsia="宋体"/>
          <w:lang w:eastAsia="zh-CN"/>
        </w:rPr>
        <w:t>Case 3:  CSI-RS based RLM/BFD measurement relaxation in FR2</w:t>
      </w:r>
    </w:p>
    <w:p w14:paraId="07DA78CF" w14:textId="77777777" w:rsidR="00C3290F" w:rsidRDefault="00DE1C2B">
      <w:pPr>
        <w:pStyle w:val="afc"/>
        <w:numPr>
          <w:ilvl w:val="2"/>
          <w:numId w:val="5"/>
        </w:numPr>
        <w:overflowPunct/>
        <w:autoSpaceDE/>
        <w:autoSpaceDN/>
        <w:adjustRightInd/>
        <w:spacing w:after="120"/>
        <w:ind w:leftChars="1108" w:left="2576" w:firstLineChars="0"/>
        <w:textAlignment w:val="auto"/>
        <w:rPr>
          <w:rFonts w:eastAsia="宋体"/>
          <w:lang w:eastAsia="zh-CN"/>
        </w:rPr>
      </w:pPr>
      <w:r>
        <w:rPr>
          <w:rFonts w:eastAsia="宋体"/>
          <w:lang w:eastAsia="zh-CN"/>
        </w:rPr>
        <w:t>Option 1: Yes (MTK, CATT, vivo)</w:t>
      </w:r>
    </w:p>
    <w:p w14:paraId="63593EFD" w14:textId="77777777" w:rsidR="00C3290F" w:rsidRDefault="00DE1C2B">
      <w:pPr>
        <w:pStyle w:val="afc"/>
        <w:numPr>
          <w:ilvl w:val="1"/>
          <w:numId w:val="5"/>
        </w:numPr>
        <w:overflowPunct/>
        <w:autoSpaceDE/>
        <w:autoSpaceDN/>
        <w:adjustRightInd/>
        <w:spacing w:after="120"/>
        <w:ind w:leftChars="748" w:left="1856" w:firstLineChars="0"/>
        <w:textAlignment w:val="auto"/>
        <w:rPr>
          <w:rFonts w:eastAsia="宋体"/>
          <w:lang w:eastAsia="zh-CN"/>
        </w:rPr>
      </w:pPr>
      <w:r>
        <w:rPr>
          <w:rFonts w:eastAsia="宋体"/>
          <w:lang w:eastAsia="zh-CN"/>
        </w:rPr>
        <w:t xml:space="preserve">Case 4: SSB based RLM/BFD measurement relaxation in FR2 </w:t>
      </w:r>
    </w:p>
    <w:p w14:paraId="71D26D0A" w14:textId="77777777" w:rsidR="00C3290F" w:rsidRDefault="00DE1C2B">
      <w:pPr>
        <w:pStyle w:val="afc"/>
        <w:numPr>
          <w:ilvl w:val="2"/>
          <w:numId w:val="5"/>
        </w:numPr>
        <w:overflowPunct/>
        <w:autoSpaceDE/>
        <w:autoSpaceDN/>
        <w:adjustRightInd/>
        <w:spacing w:after="120"/>
        <w:ind w:leftChars="1108" w:left="2576" w:firstLineChars="0"/>
        <w:textAlignment w:val="auto"/>
        <w:rPr>
          <w:rFonts w:eastAsia="宋体"/>
          <w:lang w:eastAsia="zh-CN"/>
        </w:rPr>
      </w:pPr>
      <w:r>
        <w:rPr>
          <w:rFonts w:eastAsia="宋体"/>
          <w:lang w:eastAsia="zh-CN"/>
        </w:rPr>
        <w:t>Option 1: Yes (</w:t>
      </w:r>
      <w:proofErr w:type="spellStart"/>
      <w:r>
        <w:rPr>
          <w:rFonts w:eastAsia="宋体"/>
          <w:lang w:eastAsia="zh-CN"/>
        </w:rPr>
        <w:t>CATTEricsson</w:t>
      </w:r>
      <w:proofErr w:type="spellEnd"/>
      <w:r>
        <w:rPr>
          <w:rFonts w:eastAsia="宋体"/>
          <w:lang w:eastAsia="zh-CN"/>
        </w:rPr>
        <w:t>)</w:t>
      </w:r>
    </w:p>
    <w:p w14:paraId="30ADFF83" w14:textId="77777777" w:rsidR="00C3290F" w:rsidRDefault="00DE1C2B">
      <w:pPr>
        <w:pStyle w:val="afc"/>
        <w:numPr>
          <w:ilvl w:val="2"/>
          <w:numId w:val="5"/>
        </w:numPr>
        <w:overflowPunct/>
        <w:autoSpaceDE/>
        <w:autoSpaceDN/>
        <w:adjustRightInd/>
        <w:spacing w:after="120"/>
        <w:ind w:leftChars="1108" w:left="2576" w:firstLineChars="0"/>
        <w:textAlignment w:val="auto"/>
        <w:rPr>
          <w:rFonts w:eastAsia="宋体"/>
          <w:lang w:eastAsia="zh-CN"/>
        </w:rPr>
      </w:pPr>
      <w:r>
        <w:rPr>
          <w:rFonts w:eastAsia="宋体"/>
          <w:lang w:eastAsia="zh-CN"/>
        </w:rPr>
        <w:t>Option 2: N</w:t>
      </w:r>
      <w:r>
        <w:rPr>
          <w:rFonts w:eastAsia="宋体" w:hint="eastAsia"/>
          <w:lang w:eastAsia="zh-CN"/>
        </w:rPr>
        <w:t>o</w:t>
      </w:r>
      <w:r>
        <w:rPr>
          <w:rFonts w:eastAsia="宋体"/>
          <w:lang w:eastAsia="zh-CN"/>
        </w:rPr>
        <w:t xml:space="preserve"> (Huawei)</w:t>
      </w:r>
    </w:p>
    <w:p w14:paraId="1E300734" w14:textId="77777777" w:rsidR="00C3290F" w:rsidRDefault="00DE1C2B">
      <w:pPr>
        <w:pStyle w:val="afc"/>
        <w:overflowPunct/>
        <w:autoSpaceDE/>
        <w:autoSpaceDN/>
        <w:adjustRightInd/>
        <w:spacing w:after="120"/>
        <w:ind w:left="920" w:firstLineChars="0" w:firstLine="0"/>
        <w:textAlignment w:val="auto"/>
        <w:rPr>
          <w:rFonts w:eastAsia="宋体"/>
          <w:szCs w:val="24"/>
          <w:lang w:eastAsia="zh-CN"/>
        </w:rPr>
      </w:pPr>
      <w:r>
        <w:rPr>
          <w:rFonts w:eastAsia="宋体"/>
          <w:szCs w:val="24"/>
          <w:lang w:eastAsia="zh-CN"/>
        </w:rPr>
        <w:t xml:space="preserve">Recommended WF: </w:t>
      </w:r>
    </w:p>
    <w:p w14:paraId="33911BBA" w14:textId="77777777" w:rsidR="00C3290F" w:rsidRDefault="00DE1C2B">
      <w:pPr>
        <w:pStyle w:val="afc"/>
        <w:numPr>
          <w:ilvl w:val="1"/>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Focus on the observations in issue 2-1-1, 2-1-2, and 2-1-3.  </w:t>
      </w:r>
    </w:p>
    <w:p w14:paraId="60E16D22" w14:textId="77777777" w:rsidR="00C3290F" w:rsidRDefault="00DE1C2B">
      <w:pPr>
        <w:pStyle w:val="afc"/>
        <w:numPr>
          <w:ilvl w:val="1"/>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Companies are still encouraged to provide comments in the first round.  </w:t>
      </w:r>
    </w:p>
    <w:p w14:paraId="4324A4E4" w14:textId="77777777" w:rsidR="00C3290F" w:rsidRDefault="00DE1C2B">
      <w:pPr>
        <w:pStyle w:val="afc"/>
        <w:numPr>
          <w:ilvl w:val="1"/>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Target to capture</w:t>
      </w:r>
      <w:r>
        <w:t xml:space="preserve"> the </w:t>
      </w:r>
      <w:r>
        <w:rPr>
          <w:rFonts w:eastAsia="宋体"/>
          <w:szCs w:val="24"/>
          <w:lang w:eastAsia="zh-CN"/>
        </w:rPr>
        <w:t>feasible relaxation scenarios in the 2</w:t>
      </w:r>
      <w:r>
        <w:rPr>
          <w:rFonts w:eastAsia="宋体"/>
          <w:szCs w:val="24"/>
          <w:vertAlign w:val="superscript"/>
          <w:lang w:eastAsia="zh-CN"/>
        </w:rPr>
        <w:t>nd</w:t>
      </w:r>
      <w:r>
        <w:rPr>
          <w:rFonts w:eastAsia="宋体"/>
          <w:szCs w:val="24"/>
          <w:lang w:eastAsia="zh-CN"/>
        </w:rPr>
        <w:t xml:space="preserve"> round. </w:t>
      </w:r>
    </w:p>
    <w:p w14:paraId="6FD69C1C" w14:textId="77777777" w:rsidR="00C3290F" w:rsidRDefault="00C3290F">
      <w:pPr>
        <w:ind w:leftChars="100" w:left="200"/>
        <w:rPr>
          <w:rFonts w:eastAsia="Malgun Gothic"/>
          <w:b/>
          <w:u w:val="single"/>
          <w:lang w:eastAsia="ko-KR"/>
        </w:rPr>
      </w:pPr>
    </w:p>
    <w:p w14:paraId="172FE3D9" w14:textId="77777777" w:rsidR="00C3290F" w:rsidRDefault="00DE1C2B">
      <w:pPr>
        <w:ind w:leftChars="100" w:left="200"/>
        <w:rPr>
          <w:b/>
          <w:u w:val="single"/>
          <w:lang w:eastAsia="ko-KR"/>
        </w:rPr>
      </w:pPr>
      <w:r>
        <w:rPr>
          <w:b/>
          <w:u w:val="single"/>
          <w:lang w:eastAsia="ko-KR"/>
        </w:rPr>
        <w:t>Issue 2-2-5: Considerations on the feasibility study</w:t>
      </w:r>
    </w:p>
    <w:p w14:paraId="2344B11C" w14:textId="77777777" w:rsidR="00C3290F" w:rsidRDefault="00DE1C2B">
      <w:pPr>
        <w:pStyle w:val="afc"/>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Proposals:</w:t>
      </w:r>
    </w:p>
    <w:p w14:paraId="1D4B3845" w14:textId="77777777" w:rsidR="00C3290F" w:rsidRDefault="00DE1C2B">
      <w:pPr>
        <w:pStyle w:val="afc"/>
        <w:numPr>
          <w:ilvl w:val="1"/>
          <w:numId w:val="5"/>
        </w:numPr>
        <w:overflowPunct/>
        <w:autoSpaceDE/>
        <w:autoSpaceDN/>
        <w:adjustRightInd/>
        <w:spacing w:after="120"/>
        <w:ind w:leftChars="525" w:left="1333" w:firstLineChars="0" w:hanging="283"/>
        <w:textAlignment w:val="auto"/>
        <w:rPr>
          <w:rFonts w:eastAsia="宋体"/>
          <w:szCs w:val="24"/>
          <w:lang w:eastAsia="zh-CN"/>
        </w:rPr>
      </w:pPr>
      <w:r>
        <w:rPr>
          <w:rFonts w:eastAsia="宋体"/>
          <w:szCs w:val="24"/>
          <w:lang w:eastAsia="zh-CN"/>
        </w:rPr>
        <w:t>Option 1: Negative system level impact due to RLM/BFD relaxation should be minimized e.g. by studying the time of outage with different relaxation factors. (Nokia)</w:t>
      </w:r>
    </w:p>
    <w:p w14:paraId="69BA7246" w14:textId="77777777" w:rsidR="00C3290F" w:rsidRDefault="00DE1C2B">
      <w:pPr>
        <w:pStyle w:val="afc"/>
        <w:numPr>
          <w:ilvl w:val="1"/>
          <w:numId w:val="5"/>
        </w:numPr>
        <w:overflowPunct/>
        <w:autoSpaceDE/>
        <w:autoSpaceDN/>
        <w:adjustRightInd/>
        <w:spacing w:after="120"/>
        <w:ind w:leftChars="525" w:left="1333" w:firstLineChars="0" w:hanging="283"/>
        <w:textAlignment w:val="auto"/>
        <w:rPr>
          <w:rFonts w:eastAsia="宋体"/>
          <w:szCs w:val="24"/>
          <w:lang w:eastAsia="zh-CN"/>
        </w:rPr>
      </w:pPr>
      <w:r>
        <w:rPr>
          <w:rFonts w:eastAsia="宋体"/>
          <w:szCs w:val="24"/>
          <w:lang w:eastAsia="zh-CN"/>
        </w:rPr>
        <w:t>Option 2: RAN4 needs to study whether the beneficial scenario is a reasonable case for network configuration. (Huawei)</w:t>
      </w:r>
    </w:p>
    <w:p w14:paraId="30BEE503" w14:textId="77777777" w:rsidR="00C3290F" w:rsidRDefault="00DE1C2B">
      <w:pPr>
        <w:pStyle w:val="afc"/>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Recommended WF: Discuss the proposals</w:t>
      </w:r>
    </w:p>
    <w:p w14:paraId="2664680D" w14:textId="77777777" w:rsidR="00C3290F" w:rsidRDefault="00DE1C2B">
      <w:pPr>
        <w:tabs>
          <w:tab w:val="left" w:pos="4043"/>
        </w:tabs>
        <w:spacing w:after="120"/>
        <w:ind w:leftChars="100" w:left="200"/>
        <w:rPr>
          <w:szCs w:val="24"/>
          <w:lang w:eastAsia="zh-CN"/>
        </w:rPr>
      </w:pPr>
      <w:r>
        <w:rPr>
          <w:szCs w:val="24"/>
          <w:lang w:eastAsia="zh-CN"/>
        </w:rPr>
        <w:tab/>
      </w:r>
    </w:p>
    <w:p w14:paraId="74F88AE5" w14:textId="77777777" w:rsidR="00C3290F" w:rsidRDefault="00DE1C2B">
      <w:pPr>
        <w:spacing w:after="120"/>
        <w:ind w:leftChars="100" w:left="200"/>
        <w:rPr>
          <w:szCs w:val="24"/>
          <w:lang w:eastAsia="zh-CN"/>
        </w:rPr>
      </w:pPr>
      <w:r>
        <w:rPr>
          <w:b/>
          <w:u w:val="single"/>
          <w:lang w:eastAsia="ko-KR"/>
        </w:rPr>
        <w:t>Issue 2-2-6: DRX cycle applicability</w:t>
      </w:r>
    </w:p>
    <w:p w14:paraId="7DF55AAA" w14:textId="77777777" w:rsidR="00C3290F" w:rsidRDefault="00DE1C2B">
      <w:pPr>
        <w:pStyle w:val="afc"/>
        <w:numPr>
          <w:ilvl w:val="0"/>
          <w:numId w:val="5"/>
        </w:numPr>
        <w:overflowPunct/>
        <w:autoSpaceDE/>
        <w:autoSpaceDN/>
        <w:adjustRightInd/>
        <w:spacing w:after="120" w:line="259" w:lineRule="auto"/>
        <w:ind w:leftChars="280" w:left="920" w:firstLineChars="0"/>
        <w:textAlignment w:val="auto"/>
        <w:rPr>
          <w:rFonts w:eastAsia="宋体"/>
          <w:szCs w:val="24"/>
          <w:lang w:eastAsia="zh-CN"/>
        </w:rPr>
      </w:pPr>
      <w:r>
        <w:rPr>
          <w:rFonts w:eastAsia="宋体"/>
          <w:szCs w:val="24"/>
          <w:lang w:eastAsia="zh-CN"/>
        </w:rPr>
        <w:t xml:space="preserve">Background: </w:t>
      </w:r>
    </w:p>
    <w:p w14:paraId="48A4261E" w14:textId="77777777" w:rsidR="00C3290F" w:rsidRDefault="00DE1C2B">
      <w:pPr>
        <w:pStyle w:val="afc"/>
        <w:numPr>
          <w:ilvl w:val="1"/>
          <w:numId w:val="5"/>
        </w:numPr>
        <w:overflowPunct/>
        <w:autoSpaceDE/>
        <w:autoSpaceDN/>
        <w:adjustRightInd/>
        <w:spacing w:after="120"/>
        <w:ind w:leftChars="640" w:left="1640" w:firstLineChars="0"/>
        <w:textAlignment w:val="auto"/>
        <w:rPr>
          <w:rFonts w:eastAsia="宋体"/>
          <w:szCs w:val="24"/>
          <w:lang w:eastAsia="zh-CN"/>
        </w:rPr>
      </w:pPr>
      <w:r>
        <w:rPr>
          <w:rFonts w:eastAsia="宋体"/>
          <w:szCs w:val="24"/>
          <w:lang w:eastAsia="zh-CN"/>
        </w:rPr>
        <w:t xml:space="preserve">The applicability of DRX cycles for RLM/BFD relaxation should be studied and decided based on the </w:t>
      </w:r>
      <w:proofErr w:type="spellStart"/>
      <w:r>
        <w:rPr>
          <w:rFonts w:eastAsia="宋体"/>
          <w:szCs w:val="24"/>
          <w:lang w:eastAsia="zh-CN"/>
        </w:rPr>
        <w:t>ongoing</w:t>
      </w:r>
      <w:proofErr w:type="spellEnd"/>
      <w:r>
        <w:rPr>
          <w:rFonts w:eastAsia="宋体"/>
          <w:szCs w:val="24"/>
          <w:lang w:eastAsia="zh-CN"/>
        </w:rPr>
        <w:t xml:space="preserve"> simulation study.</w:t>
      </w:r>
    </w:p>
    <w:p w14:paraId="5C571833" w14:textId="77777777" w:rsidR="00C3290F" w:rsidRDefault="00DE1C2B">
      <w:pPr>
        <w:pStyle w:val="afc"/>
        <w:numPr>
          <w:ilvl w:val="2"/>
          <w:numId w:val="5"/>
        </w:numPr>
        <w:overflowPunct/>
        <w:autoSpaceDE/>
        <w:autoSpaceDN/>
        <w:adjustRightInd/>
        <w:spacing w:after="120"/>
        <w:ind w:leftChars="880" w:left="2043" w:firstLineChars="0" w:hanging="283"/>
        <w:textAlignment w:val="auto"/>
        <w:rPr>
          <w:rFonts w:eastAsia="宋体"/>
          <w:szCs w:val="24"/>
          <w:lang w:eastAsia="zh-CN"/>
        </w:rPr>
      </w:pPr>
      <w:r>
        <w:rPr>
          <w:rFonts w:eastAsia="宋体"/>
          <w:szCs w:val="24"/>
          <w:lang w:eastAsia="zh-CN"/>
        </w:rPr>
        <w:t xml:space="preserve">FFS DRX cycle length &lt;= 80 </w:t>
      </w:r>
      <w:proofErr w:type="spellStart"/>
      <w:r>
        <w:rPr>
          <w:rFonts w:eastAsia="宋体"/>
          <w:szCs w:val="24"/>
          <w:lang w:eastAsia="zh-CN"/>
        </w:rPr>
        <w:t>ms</w:t>
      </w:r>
      <w:proofErr w:type="spellEnd"/>
    </w:p>
    <w:p w14:paraId="14484B6D" w14:textId="77777777" w:rsidR="00C3290F" w:rsidRDefault="00DE1C2B">
      <w:pPr>
        <w:pStyle w:val="afc"/>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Proposals</w:t>
      </w:r>
    </w:p>
    <w:p w14:paraId="3482417B" w14:textId="77777777" w:rsidR="00C3290F" w:rsidRDefault="00DE1C2B">
      <w:pPr>
        <w:pStyle w:val="afc"/>
        <w:numPr>
          <w:ilvl w:val="1"/>
          <w:numId w:val="5"/>
        </w:numPr>
        <w:overflowPunct/>
        <w:autoSpaceDE/>
        <w:autoSpaceDN/>
        <w:adjustRightInd/>
        <w:spacing w:after="120"/>
        <w:ind w:leftChars="640" w:left="1640" w:firstLineChars="0"/>
        <w:textAlignment w:val="auto"/>
        <w:rPr>
          <w:rFonts w:eastAsia="宋体"/>
          <w:szCs w:val="24"/>
          <w:lang w:eastAsia="zh-CN"/>
        </w:rPr>
      </w:pPr>
      <w:r>
        <w:rPr>
          <w:rFonts w:eastAsia="宋体"/>
          <w:szCs w:val="24"/>
          <w:lang w:eastAsia="zh-CN"/>
        </w:rPr>
        <w:t>Option 1: relaxation is applicable for DRX=20ms or DRX=40ms. (CATT)</w:t>
      </w:r>
    </w:p>
    <w:p w14:paraId="0416DDF5" w14:textId="77777777" w:rsidR="00C3290F" w:rsidRDefault="00DE1C2B">
      <w:pPr>
        <w:pStyle w:val="afc"/>
        <w:numPr>
          <w:ilvl w:val="1"/>
          <w:numId w:val="5"/>
        </w:numPr>
        <w:overflowPunct/>
        <w:autoSpaceDE/>
        <w:autoSpaceDN/>
        <w:adjustRightInd/>
        <w:spacing w:after="120"/>
        <w:ind w:leftChars="640" w:left="1640" w:firstLineChars="0"/>
        <w:textAlignment w:val="auto"/>
        <w:rPr>
          <w:rFonts w:eastAsia="宋体"/>
          <w:szCs w:val="24"/>
          <w:lang w:eastAsia="zh-CN"/>
        </w:rPr>
      </w:pPr>
      <w:r>
        <w:rPr>
          <w:rFonts w:eastAsia="宋体"/>
          <w:szCs w:val="24"/>
          <w:lang w:eastAsia="zh-CN"/>
        </w:rPr>
        <w:t xml:space="preserve">Option 2: relaxation is applicable for DRX &lt;= </w:t>
      </w:r>
      <w:r>
        <w:rPr>
          <w:rFonts w:eastAsia="宋体" w:hint="eastAsia"/>
          <w:szCs w:val="24"/>
          <w:lang w:eastAsia="zh-CN"/>
        </w:rPr>
        <w:t xml:space="preserve">80 </w:t>
      </w:r>
      <w:proofErr w:type="spellStart"/>
      <w:r>
        <w:rPr>
          <w:rFonts w:eastAsia="宋体" w:hint="eastAsia"/>
          <w:szCs w:val="24"/>
          <w:lang w:eastAsia="zh-CN"/>
        </w:rPr>
        <w:t>ms</w:t>
      </w:r>
      <w:r>
        <w:rPr>
          <w:rFonts w:eastAsia="宋体"/>
          <w:szCs w:val="24"/>
          <w:lang w:eastAsia="zh-CN"/>
        </w:rPr>
        <w:t>.</w:t>
      </w:r>
      <w:proofErr w:type="spellEnd"/>
      <w:r>
        <w:rPr>
          <w:rFonts w:eastAsia="宋体"/>
          <w:szCs w:val="24"/>
          <w:lang w:eastAsia="zh-CN"/>
        </w:rPr>
        <w:t xml:space="preserve"> (Ericsson, vivo)</w:t>
      </w:r>
    </w:p>
    <w:p w14:paraId="7C4DC469" w14:textId="77777777" w:rsidR="00C3290F" w:rsidRDefault="00DE1C2B">
      <w:pPr>
        <w:pStyle w:val="afc"/>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Option 2a: relaxation is applicable for DRX &lt;= </w:t>
      </w:r>
      <w:r>
        <w:rPr>
          <w:rFonts w:eastAsia="宋体" w:hint="eastAsia"/>
          <w:szCs w:val="24"/>
          <w:lang w:eastAsia="zh-CN"/>
        </w:rPr>
        <w:t xml:space="preserve">80 </w:t>
      </w:r>
      <w:proofErr w:type="spellStart"/>
      <w:r>
        <w:rPr>
          <w:rFonts w:eastAsia="宋体" w:hint="eastAsia"/>
          <w:szCs w:val="24"/>
          <w:lang w:eastAsia="zh-CN"/>
        </w:rPr>
        <w:t>ms</w:t>
      </w:r>
      <w:proofErr w:type="spellEnd"/>
      <w:r>
        <w:rPr>
          <w:rFonts w:eastAsia="宋体"/>
          <w:szCs w:val="24"/>
          <w:lang w:eastAsia="zh-CN"/>
        </w:rPr>
        <w:t xml:space="preserve">, but adjustment to other </w:t>
      </w:r>
      <w:proofErr w:type="spellStart"/>
      <w:r>
        <w:rPr>
          <w:rFonts w:eastAsia="宋体"/>
          <w:szCs w:val="24"/>
          <w:lang w:eastAsia="zh-CN"/>
        </w:rPr>
        <w:t>DRx</w:t>
      </w:r>
      <w:proofErr w:type="spellEnd"/>
      <w:r>
        <w:rPr>
          <w:rFonts w:eastAsia="宋体"/>
          <w:szCs w:val="24"/>
          <w:lang w:eastAsia="zh-CN"/>
        </w:rPr>
        <w:t xml:space="preserve"> cycles is needed to keep the monotonicity of </w:t>
      </w:r>
      <w:proofErr w:type="spellStart"/>
      <w:r>
        <w:rPr>
          <w:rFonts w:eastAsia="宋体"/>
          <w:szCs w:val="24"/>
          <w:lang w:eastAsia="zh-CN"/>
        </w:rPr>
        <w:t>DRx</w:t>
      </w:r>
      <w:proofErr w:type="spellEnd"/>
      <w:r>
        <w:rPr>
          <w:rFonts w:eastAsia="宋体"/>
          <w:szCs w:val="24"/>
          <w:lang w:eastAsia="zh-CN"/>
        </w:rPr>
        <w:t xml:space="preserve"> cycles w.r.t. evaluation time (QC)</w:t>
      </w:r>
    </w:p>
    <w:p w14:paraId="4E74EA21" w14:textId="77777777" w:rsidR="00C3290F" w:rsidRDefault="00DE1C2B">
      <w:pPr>
        <w:pStyle w:val="afc"/>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Recommended WF</w:t>
      </w:r>
    </w:p>
    <w:p w14:paraId="7646C2BC" w14:textId="77777777" w:rsidR="00C3290F" w:rsidRDefault="00DE1C2B">
      <w:pPr>
        <w:pStyle w:val="afc"/>
        <w:numPr>
          <w:ilvl w:val="1"/>
          <w:numId w:val="5"/>
        </w:numPr>
        <w:overflowPunct/>
        <w:autoSpaceDE/>
        <w:autoSpaceDN/>
        <w:adjustRightInd/>
        <w:spacing w:after="120"/>
        <w:ind w:leftChars="640" w:left="1640" w:firstLineChars="0"/>
        <w:textAlignment w:val="auto"/>
        <w:rPr>
          <w:rFonts w:eastAsia="宋体"/>
          <w:szCs w:val="24"/>
          <w:lang w:eastAsia="zh-CN"/>
        </w:rPr>
      </w:pPr>
      <w:r>
        <w:rPr>
          <w:rFonts w:eastAsia="宋体"/>
          <w:szCs w:val="24"/>
          <w:lang w:eastAsia="zh-CN"/>
        </w:rPr>
        <w:t xml:space="preserve">Is Option 2 agreeable? Note that the relaxation criteria should be also satisfied to enable the relaxation. </w:t>
      </w:r>
    </w:p>
    <w:p w14:paraId="13A9A2D5" w14:textId="77777777" w:rsidR="00C3290F" w:rsidRDefault="00C3290F">
      <w:pPr>
        <w:spacing w:after="120"/>
        <w:ind w:leftChars="100" w:left="200"/>
        <w:rPr>
          <w:szCs w:val="24"/>
          <w:lang w:eastAsia="zh-CN"/>
        </w:rPr>
      </w:pPr>
    </w:p>
    <w:p w14:paraId="6DD874A8" w14:textId="77777777" w:rsidR="00C3290F" w:rsidRDefault="00DE1C2B">
      <w:pPr>
        <w:ind w:leftChars="100" w:left="200"/>
        <w:rPr>
          <w:rFonts w:eastAsia="Malgun Gothic"/>
          <w:b/>
          <w:u w:val="single"/>
          <w:lang w:eastAsia="ko-KR"/>
        </w:rPr>
      </w:pPr>
      <w:r>
        <w:rPr>
          <w:b/>
          <w:u w:val="single"/>
          <w:lang w:eastAsia="ko-KR"/>
        </w:rPr>
        <w:t xml:space="preserve">Issue 2-2-7: Potential spec impact </w:t>
      </w:r>
    </w:p>
    <w:p w14:paraId="2400427A" w14:textId="77777777" w:rsidR="00C3290F" w:rsidRDefault="00DE1C2B">
      <w:pPr>
        <w:pStyle w:val="afc"/>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Proposals</w:t>
      </w:r>
    </w:p>
    <w:p w14:paraId="3902F619" w14:textId="77777777" w:rsidR="00C3290F" w:rsidRDefault="00DE1C2B">
      <w:pPr>
        <w:pStyle w:val="afc"/>
        <w:numPr>
          <w:ilvl w:val="1"/>
          <w:numId w:val="5"/>
        </w:numPr>
        <w:overflowPunct/>
        <w:autoSpaceDE/>
        <w:autoSpaceDN/>
        <w:adjustRightInd/>
        <w:spacing w:after="120"/>
        <w:ind w:leftChars="525" w:left="1333" w:firstLineChars="0" w:hanging="283"/>
        <w:textAlignment w:val="auto"/>
        <w:rPr>
          <w:rFonts w:eastAsia="宋体"/>
          <w:szCs w:val="24"/>
          <w:lang w:eastAsia="zh-CN"/>
        </w:rPr>
      </w:pPr>
      <w:r>
        <w:rPr>
          <w:rFonts w:eastAsia="宋体"/>
          <w:szCs w:val="24"/>
          <w:lang w:eastAsia="zh-CN"/>
        </w:rPr>
        <w:t>Option 1: In the study phase of this WI, RAN4 conclude the potential spec impact of R17 power saving. (vivo)</w:t>
      </w:r>
    </w:p>
    <w:p w14:paraId="41A7E444" w14:textId="77777777" w:rsidR="00C3290F" w:rsidRDefault="00DE1C2B">
      <w:pPr>
        <w:pStyle w:val="afc"/>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Recommended WF: Discuss the proposals</w:t>
      </w:r>
    </w:p>
    <w:p w14:paraId="60ECCD9B" w14:textId="77777777" w:rsidR="00C3290F" w:rsidRDefault="00C3290F">
      <w:pPr>
        <w:spacing w:after="120"/>
        <w:ind w:leftChars="100" w:left="200"/>
        <w:rPr>
          <w:szCs w:val="24"/>
          <w:lang w:eastAsia="zh-CN"/>
        </w:rPr>
      </w:pPr>
    </w:p>
    <w:p w14:paraId="7798A964" w14:textId="77777777" w:rsidR="00C3290F" w:rsidRDefault="00DE1C2B">
      <w:pPr>
        <w:ind w:leftChars="100" w:left="200"/>
        <w:rPr>
          <w:b/>
          <w:u w:val="single"/>
          <w:lang w:eastAsia="ko-KR"/>
        </w:rPr>
      </w:pPr>
      <w:r>
        <w:rPr>
          <w:b/>
          <w:u w:val="single"/>
          <w:lang w:eastAsia="ko-KR"/>
        </w:rPr>
        <w:lastRenderedPageBreak/>
        <w:t>Issue 2-2-8: LS to RAN2 on the study phase conclusion</w:t>
      </w:r>
    </w:p>
    <w:p w14:paraId="36A76BB9" w14:textId="77777777" w:rsidR="00C3290F" w:rsidRDefault="00DE1C2B">
      <w:pPr>
        <w:pStyle w:val="afc"/>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Proposals:</w:t>
      </w:r>
    </w:p>
    <w:p w14:paraId="4FDC5E90" w14:textId="77777777" w:rsidR="00C3290F" w:rsidRDefault="00DE1C2B">
      <w:pPr>
        <w:pStyle w:val="afc"/>
        <w:numPr>
          <w:ilvl w:val="1"/>
          <w:numId w:val="5"/>
        </w:numPr>
        <w:overflowPunct/>
        <w:autoSpaceDE/>
        <w:autoSpaceDN/>
        <w:adjustRightInd/>
        <w:spacing w:after="120"/>
        <w:ind w:leftChars="640" w:left="1640" w:firstLineChars="0"/>
        <w:textAlignment w:val="auto"/>
        <w:rPr>
          <w:rFonts w:eastAsia="宋体"/>
          <w:szCs w:val="24"/>
          <w:lang w:eastAsia="zh-CN"/>
        </w:rPr>
      </w:pPr>
      <w:r>
        <w:rPr>
          <w:rFonts w:eastAsia="宋体"/>
          <w:szCs w:val="24"/>
          <w:lang w:eastAsia="zh-CN"/>
        </w:rPr>
        <w:t>Option 1: Send LS to RAN2 in this meeting, in order to inform RAN2 on the progress that RAN4 has made. (vivo)</w:t>
      </w:r>
    </w:p>
    <w:p w14:paraId="5424A9A8" w14:textId="77777777" w:rsidR="00C3290F" w:rsidRDefault="00DE1C2B">
      <w:pPr>
        <w:pStyle w:val="afc"/>
        <w:numPr>
          <w:ilvl w:val="1"/>
          <w:numId w:val="5"/>
        </w:numPr>
        <w:overflowPunct/>
        <w:autoSpaceDE/>
        <w:autoSpaceDN/>
        <w:adjustRightInd/>
        <w:spacing w:after="120"/>
        <w:ind w:leftChars="640" w:left="1640" w:firstLineChars="0"/>
        <w:textAlignment w:val="auto"/>
        <w:rPr>
          <w:rFonts w:eastAsia="宋体"/>
          <w:szCs w:val="24"/>
          <w:lang w:eastAsia="zh-CN"/>
        </w:rPr>
      </w:pPr>
      <w:r>
        <w:rPr>
          <w:rFonts w:eastAsia="宋体"/>
          <w:szCs w:val="24"/>
          <w:lang w:eastAsia="zh-CN"/>
        </w:rPr>
        <w:t xml:space="preserve">Option 2: LS is not needed. </w:t>
      </w:r>
    </w:p>
    <w:p w14:paraId="1D8D68BA" w14:textId="77777777" w:rsidR="00C3290F" w:rsidRDefault="00DE1C2B">
      <w:pPr>
        <w:pStyle w:val="afc"/>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Recommended WF</w:t>
      </w:r>
    </w:p>
    <w:p w14:paraId="54F7611D" w14:textId="77777777" w:rsidR="00C3290F" w:rsidRDefault="00DE1C2B">
      <w:pPr>
        <w:pStyle w:val="afc"/>
        <w:numPr>
          <w:ilvl w:val="1"/>
          <w:numId w:val="5"/>
        </w:numPr>
        <w:overflowPunct/>
        <w:autoSpaceDE/>
        <w:autoSpaceDN/>
        <w:adjustRightInd/>
        <w:spacing w:after="120"/>
        <w:ind w:leftChars="640" w:left="1640" w:firstLineChars="0"/>
        <w:textAlignment w:val="auto"/>
        <w:rPr>
          <w:rFonts w:eastAsia="宋体"/>
          <w:szCs w:val="24"/>
          <w:lang w:eastAsia="zh-CN"/>
        </w:rPr>
      </w:pPr>
      <w:r>
        <w:rPr>
          <w:rFonts w:eastAsia="宋体"/>
          <w:szCs w:val="24"/>
          <w:lang w:eastAsia="zh-CN"/>
        </w:rPr>
        <w:t>Companies are encouraged to provide views on whether to send the LS.</w:t>
      </w:r>
    </w:p>
    <w:p w14:paraId="3155828F" w14:textId="77777777" w:rsidR="00C3290F" w:rsidRDefault="00C3290F">
      <w:pPr>
        <w:ind w:leftChars="100" w:left="200"/>
        <w:rPr>
          <w:i/>
          <w:color w:val="0070C0"/>
          <w:lang w:eastAsia="zh-CN"/>
        </w:rPr>
      </w:pPr>
    </w:p>
    <w:p w14:paraId="387E6671" w14:textId="77777777" w:rsidR="00C3290F" w:rsidRDefault="00DE1C2B">
      <w:pPr>
        <w:pStyle w:val="3"/>
        <w:ind w:leftChars="100" w:left="920"/>
        <w:rPr>
          <w:sz w:val="24"/>
          <w:szCs w:val="16"/>
        </w:rPr>
      </w:pPr>
      <w:r>
        <w:rPr>
          <w:sz w:val="24"/>
          <w:szCs w:val="16"/>
        </w:rPr>
        <w:t>Sub-topic 2-3 Relaxation criteria</w:t>
      </w:r>
    </w:p>
    <w:p w14:paraId="642CC342" w14:textId="77777777" w:rsidR="00C3290F" w:rsidRDefault="00DE1C2B">
      <w:pPr>
        <w:pStyle w:val="afc"/>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 xml:space="preserve">Background: </w:t>
      </w:r>
      <w:proofErr w:type="gramStart"/>
      <w:r>
        <w:rPr>
          <w:rFonts w:eastAsia="宋体"/>
          <w:szCs w:val="24"/>
          <w:lang w:eastAsia="zh-CN"/>
        </w:rPr>
        <w:t>the relaxation criteria of RLM/BFD relaxation has</w:t>
      </w:r>
      <w:proofErr w:type="gramEnd"/>
      <w:r>
        <w:rPr>
          <w:rFonts w:eastAsia="宋体"/>
          <w:szCs w:val="24"/>
          <w:lang w:eastAsia="zh-CN"/>
        </w:rPr>
        <w:t xml:space="preserve"> been discussed in the last meeting as follows. </w:t>
      </w:r>
    </w:p>
    <w:p w14:paraId="244B9C63" w14:textId="77777777" w:rsidR="00C3290F" w:rsidRDefault="00DE1C2B">
      <w:pPr>
        <w:pStyle w:val="afc"/>
        <w:numPr>
          <w:ilvl w:val="1"/>
          <w:numId w:val="5"/>
        </w:numPr>
        <w:overflowPunct/>
        <w:autoSpaceDE/>
        <w:autoSpaceDN/>
        <w:adjustRightInd/>
        <w:spacing w:after="120"/>
        <w:ind w:leftChars="640" w:left="1640" w:firstLineChars="0"/>
        <w:textAlignment w:val="auto"/>
        <w:rPr>
          <w:rFonts w:eastAsia="宋体"/>
          <w:szCs w:val="24"/>
          <w:lang w:eastAsia="zh-CN"/>
        </w:rPr>
      </w:pPr>
      <w:r>
        <w:rPr>
          <w:rFonts w:eastAsia="宋体"/>
          <w:szCs w:val="24"/>
          <w:lang w:eastAsia="zh-CN"/>
        </w:rPr>
        <w:t>At least take UE mobility into account as the relaxation criteria.</w:t>
      </w:r>
    </w:p>
    <w:p w14:paraId="03BB3A8A" w14:textId="77777777" w:rsidR="00C3290F" w:rsidRDefault="00DE1C2B">
      <w:pPr>
        <w:pStyle w:val="afc"/>
        <w:numPr>
          <w:ilvl w:val="1"/>
          <w:numId w:val="5"/>
        </w:numPr>
        <w:overflowPunct/>
        <w:autoSpaceDE/>
        <w:autoSpaceDN/>
        <w:adjustRightInd/>
        <w:spacing w:after="120"/>
        <w:ind w:leftChars="640" w:left="1640" w:firstLineChars="0"/>
        <w:textAlignment w:val="auto"/>
        <w:rPr>
          <w:rFonts w:eastAsia="宋体"/>
          <w:szCs w:val="24"/>
          <w:lang w:eastAsia="zh-CN"/>
        </w:rPr>
      </w:pPr>
      <w:r>
        <w:rPr>
          <w:rFonts w:eastAsia="宋体"/>
          <w:szCs w:val="24"/>
          <w:lang w:eastAsia="zh-CN"/>
        </w:rPr>
        <w:t>also take serving cell’s quality into account</w:t>
      </w:r>
    </w:p>
    <w:p w14:paraId="40C178EE" w14:textId="77777777" w:rsidR="00C3290F" w:rsidRDefault="00DE1C2B">
      <w:pPr>
        <w:pStyle w:val="afc"/>
        <w:numPr>
          <w:ilvl w:val="1"/>
          <w:numId w:val="5"/>
        </w:numPr>
        <w:overflowPunct/>
        <w:autoSpaceDE/>
        <w:autoSpaceDN/>
        <w:adjustRightInd/>
        <w:spacing w:after="120"/>
        <w:ind w:leftChars="640" w:left="1640" w:firstLineChars="0"/>
        <w:textAlignment w:val="auto"/>
        <w:rPr>
          <w:rFonts w:eastAsia="宋体"/>
          <w:szCs w:val="24"/>
          <w:lang w:eastAsia="zh-CN"/>
        </w:rPr>
      </w:pPr>
      <w:r>
        <w:rPr>
          <w:rFonts w:eastAsia="宋体"/>
          <w:szCs w:val="24"/>
          <w:lang w:eastAsia="zh-CN"/>
        </w:rPr>
        <w:t>FFS whether and how to take other aspects into account</w:t>
      </w:r>
    </w:p>
    <w:p w14:paraId="59491029" w14:textId="77777777" w:rsidR="00C3290F" w:rsidRDefault="00DE1C2B">
      <w:pPr>
        <w:spacing w:before="200" w:after="0"/>
        <w:ind w:leftChars="100" w:left="200"/>
        <w:rPr>
          <w:b/>
          <w:u w:val="single"/>
          <w:lang w:eastAsia="ko-KR"/>
        </w:rPr>
      </w:pPr>
      <w:r>
        <w:rPr>
          <w:b/>
          <w:u w:val="single"/>
          <w:lang w:eastAsia="ko-KR"/>
        </w:rPr>
        <w:t>Issue 2-3-1: Criteria of RLM/BFD relaxation - General</w:t>
      </w:r>
    </w:p>
    <w:p w14:paraId="62FDDC98" w14:textId="77777777" w:rsidR="00C3290F" w:rsidRDefault="00DE1C2B">
      <w:pPr>
        <w:pStyle w:val="afc"/>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Proposals</w:t>
      </w:r>
    </w:p>
    <w:p w14:paraId="40049C0B" w14:textId="77777777" w:rsidR="00C3290F" w:rsidRDefault="00DE1C2B">
      <w:pPr>
        <w:pStyle w:val="afc"/>
        <w:numPr>
          <w:ilvl w:val="1"/>
          <w:numId w:val="5"/>
        </w:numPr>
        <w:overflowPunct/>
        <w:autoSpaceDE/>
        <w:autoSpaceDN/>
        <w:adjustRightInd/>
        <w:spacing w:after="120"/>
        <w:ind w:leftChars="640" w:left="1640" w:firstLineChars="0"/>
        <w:textAlignment w:val="auto"/>
        <w:rPr>
          <w:rFonts w:eastAsia="宋体"/>
          <w:szCs w:val="24"/>
          <w:lang w:eastAsia="zh-CN"/>
        </w:rPr>
      </w:pPr>
      <w:r>
        <w:rPr>
          <w:rFonts w:eastAsia="宋体" w:hint="eastAsia"/>
          <w:szCs w:val="24"/>
          <w:lang w:eastAsia="zh-CN"/>
        </w:rPr>
        <w:t xml:space="preserve">Option 1: </w:t>
      </w:r>
      <w:r>
        <w:rPr>
          <w:rFonts w:eastAsia="宋体"/>
          <w:szCs w:val="24"/>
          <w:lang w:eastAsia="zh-CN"/>
        </w:rPr>
        <w:t xml:space="preserve">The RLM/BFD relaxation </w:t>
      </w:r>
      <w:proofErr w:type="gramStart"/>
      <w:r>
        <w:rPr>
          <w:rFonts w:eastAsia="宋体"/>
          <w:szCs w:val="24"/>
          <w:lang w:eastAsia="zh-CN"/>
        </w:rPr>
        <w:t>criteria needs</w:t>
      </w:r>
      <w:proofErr w:type="gramEnd"/>
      <w:r>
        <w:rPr>
          <w:rFonts w:eastAsia="宋体"/>
          <w:szCs w:val="24"/>
          <w:lang w:eastAsia="zh-CN"/>
        </w:rPr>
        <w:t xml:space="preserve"> to combine both serving cell quality and UE mobility state. (Huawei, Apple, CATT,</w:t>
      </w:r>
      <w:r>
        <w:t xml:space="preserve"> </w:t>
      </w:r>
      <w:r>
        <w:rPr>
          <w:rFonts w:eastAsia="宋体"/>
          <w:szCs w:val="24"/>
          <w:lang w:eastAsia="zh-CN"/>
        </w:rPr>
        <w:t>Qualcomm, Intel)</w:t>
      </w:r>
    </w:p>
    <w:p w14:paraId="0BE33042" w14:textId="77777777" w:rsidR="00C3290F" w:rsidRDefault="00DE1C2B">
      <w:pPr>
        <w:pStyle w:val="afc"/>
        <w:numPr>
          <w:ilvl w:val="2"/>
          <w:numId w:val="5"/>
        </w:numPr>
        <w:overflowPunct/>
        <w:autoSpaceDE/>
        <w:autoSpaceDN/>
        <w:adjustRightInd/>
        <w:spacing w:after="120"/>
        <w:ind w:leftChars="1108" w:left="2576" w:firstLineChars="0"/>
        <w:textAlignment w:val="auto"/>
        <w:rPr>
          <w:rFonts w:eastAsia="宋体"/>
          <w:szCs w:val="24"/>
          <w:lang w:eastAsia="zh-CN"/>
        </w:rPr>
      </w:pPr>
      <w:r>
        <w:rPr>
          <w:rFonts w:eastAsia="宋体"/>
          <w:szCs w:val="24"/>
          <w:lang w:eastAsia="zh-CN"/>
        </w:rPr>
        <w:t>Entering conditions: both good serving cell quality and low UE mobility are satisfied.</w:t>
      </w:r>
    </w:p>
    <w:p w14:paraId="25BF1AC9" w14:textId="77777777" w:rsidR="00C3290F" w:rsidRDefault="00DE1C2B">
      <w:pPr>
        <w:pStyle w:val="afc"/>
        <w:numPr>
          <w:ilvl w:val="1"/>
          <w:numId w:val="5"/>
        </w:numPr>
        <w:overflowPunct/>
        <w:autoSpaceDE/>
        <w:autoSpaceDN/>
        <w:adjustRightInd/>
        <w:spacing w:after="120"/>
        <w:ind w:leftChars="640" w:left="1640" w:firstLineChars="0"/>
        <w:textAlignment w:val="auto"/>
        <w:rPr>
          <w:rFonts w:eastAsia="宋体"/>
          <w:szCs w:val="24"/>
          <w:lang w:eastAsia="zh-CN"/>
        </w:rPr>
      </w:pPr>
      <w:r>
        <w:rPr>
          <w:rFonts w:eastAsia="宋体" w:hint="eastAsia"/>
          <w:szCs w:val="24"/>
          <w:lang w:eastAsia="zh-CN"/>
        </w:rPr>
        <w:t xml:space="preserve">Option 2: </w:t>
      </w:r>
      <w:r>
        <w:rPr>
          <w:rFonts w:eastAsia="宋体"/>
          <w:szCs w:val="24"/>
          <w:lang w:eastAsia="zh-CN"/>
        </w:rPr>
        <w:t>Take UE mobility as the major factor into the criteria. (ZTE)</w:t>
      </w:r>
    </w:p>
    <w:p w14:paraId="2F735D73" w14:textId="77777777" w:rsidR="00C3290F" w:rsidRDefault="00DE1C2B">
      <w:pPr>
        <w:pStyle w:val="afc"/>
        <w:numPr>
          <w:ilvl w:val="1"/>
          <w:numId w:val="5"/>
        </w:numPr>
        <w:overflowPunct/>
        <w:autoSpaceDE/>
        <w:autoSpaceDN/>
        <w:adjustRightInd/>
        <w:spacing w:after="120"/>
        <w:ind w:leftChars="640" w:left="1640" w:firstLineChars="0"/>
        <w:textAlignment w:val="auto"/>
        <w:rPr>
          <w:rFonts w:eastAsia="宋体"/>
          <w:szCs w:val="24"/>
          <w:lang w:eastAsia="zh-CN"/>
        </w:rPr>
      </w:pPr>
      <w:r>
        <w:rPr>
          <w:rFonts w:eastAsia="宋体" w:hint="eastAsia"/>
          <w:szCs w:val="24"/>
          <w:lang w:eastAsia="zh-CN"/>
        </w:rPr>
        <w:t xml:space="preserve">Option 3: </w:t>
      </w:r>
      <w:r>
        <w:rPr>
          <w:rFonts w:eastAsia="宋体"/>
          <w:szCs w:val="24"/>
          <w:lang w:eastAsia="zh-CN"/>
        </w:rPr>
        <w:t>RAN4 to study the necessity of mobility criterion for Rel-17 power saving. (</w:t>
      </w:r>
      <w:proofErr w:type="spellStart"/>
      <w:r>
        <w:rPr>
          <w:rFonts w:eastAsia="宋体"/>
          <w:szCs w:val="24"/>
          <w:lang w:eastAsia="zh-CN"/>
        </w:rPr>
        <w:t>MTK,vivo</w:t>
      </w:r>
      <w:proofErr w:type="spellEnd"/>
      <w:r>
        <w:rPr>
          <w:rFonts w:eastAsia="宋体"/>
          <w:szCs w:val="24"/>
          <w:lang w:eastAsia="zh-CN"/>
        </w:rPr>
        <w:t>)</w:t>
      </w:r>
    </w:p>
    <w:p w14:paraId="77D4C2BD" w14:textId="77777777" w:rsidR="00C3290F" w:rsidRDefault="00DE1C2B">
      <w:pPr>
        <w:pStyle w:val="afc"/>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Recommended WF: Discuss the proposals</w:t>
      </w:r>
    </w:p>
    <w:p w14:paraId="383FD52E" w14:textId="77777777" w:rsidR="00C3290F" w:rsidRDefault="00C3290F">
      <w:pPr>
        <w:pStyle w:val="afc"/>
        <w:overflowPunct/>
        <w:autoSpaceDE/>
        <w:autoSpaceDN/>
        <w:adjustRightInd/>
        <w:spacing w:after="120"/>
        <w:ind w:leftChars="820" w:left="1640" w:firstLineChars="0" w:firstLine="0"/>
        <w:textAlignment w:val="auto"/>
        <w:rPr>
          <w:rFonts w:eastAsia="宋体"/>
          <w:szCs w:val="24"/>
          <w:lang w:eastAsia="zh-CN"/>
        </w:rPr>
      </w:pPr>
    </w:p>
    <w:p w14:paraId="03E21DC1" w14:textId="77777777" w:rsidR="00C3290F" w:rsidRDefault="00DE1C2B">
      <w:pPr>
        <w:spacing w:before="200" w:after="0"/>
        <w:ind w:leftChars="100" w:left="200"/>
        <w:rPr>
          <w:b/>
          <w:u w:val="single"/>
          <w:lang w:eastAsia="ko-KR"/>
        </w:rPr>
      </w:pPr>
      <w:r>
        <w:rPr>
          <w:b/>
          <w:u w:val="single"/>
          <w:lang w:eastAsia="ko-KR"/>
        </w:rPr>
        <w:t>Issue 2-3-2: Good serving cell quality criteria of RLM/BFD relaxation</w:t>
      </w:r>
    </w:p>
    <w:p w14:paraId="149C3900" w14:textId="77777777" w:rsidR="00C3290F" w:rsidRDefault="00DE1C2B">
      <w:pPr>
        <w:pStyle w:val="afc"/>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Proposals</w:t>
      </w:r>
    </w:p>
    <w:p w14:paraId="48437E34" w14:textId="77777777" w:rsidR="00C3290F" w:rsidRDefault="00DE1C2B">
      <w:pPr>
        <w:pStyle w:val="afc"/>
        <w:numPr>
          <w:ilvl w:val="1"/>
          <w:numId w:val="5"/>
        </w:numPr>
        <w:overflowPunct/>
        <w:autoSpaceDE/>
        <w:autoSpaceDN/>
        <w:adjustRightInd/>
        <w:spacing w:after="120"/>
        <w:ind w:leftChars="748" w:left="1856" w:firstLineChars="0"/>
        <w:textAlignment w:val="auto"/>
        <w:rPr>
          <w:rFonts w:eastAsia="宋体"/>
          <w:szCs w:val="24"/>
          <w:lang w:eastAsia="zh-CN"/>
        </w:rPr>
      </w:pPr>
      <w:r>
        <w:rPr>
          <w:rFonts w:eastAsia="宋体" w:hint="eastAsia"/>
          <w:szCs w:val="24"/>
          <w:lang w:eastAsia="zh-CN"/>
        </w:rPr>
        <w:t>Option 1:</w:t>
      </w:r>
      <w:r>
        <w:rPr>
          <w:rFonts w:eastAsia="宋体"/>
          <w:szCs w:val="24"/>
          <w:lang w:eastAsia="zh-CN"/>
        </w:rPr>
        <w:t xml:space="preserve"> radio link quality is better than a threshold. (CATT, Qualcomm, Ericsson, </w:t>
      </w:r>
      <w:proofErr w:type="spellStart"/>
      <w:r>
        <w:rPr>
          <w:rFonts w:eastAsia="宋体"/>
          <w:szCs w:val="24"/>
          <w:lang w:eastAsia="zh-CN"/>
        </w:rPr>
        <w:t>Oppo</w:t>
      </w:r>
      <w:proofErr w:type="spellEnd"/>
      <w:r>
        <w:rPr>
          <w:rFonts w:eastAsia="宋体"/>
          <w:szCs w:val="24"/>
          <w:lang w:eastAsia="zh-CN"/>
        </w:rPr>
        <w:t xml:space="preserve">, MTK) </w:t>
      </w:r>
    </w:p>
    <w:p w14:paraId="604D7C7C" w14:textId="77777777" w:rsidR="00C3290F" w:rsidRDefault="00DE1C2B">
      <w:pPr>
        <w:pStyle w:val="afc"/>
        <w:numPr>
          <w:ilvl w:val="2"/>
          <w:numId w:val="5"/>
        </w:numPr>
        <w:overflowPunct/>
        <w:autoSpaceDE/>
        <w:autoSpaceDN/>
        <w:adjustRightInd/>
        <w:spacing w:after="120"/>
        <w:ind w:leftChars="1108" w:left="2576" w:firstLineChars="0"/>
        <w:textAlignment w:val="auto"/>
        <w:rPr>
          <w:rFonts w:eastAsia="宋体"/>
          <w:sz w:val="22"/>
          <w:szCs w:val="24"/>
          <w:lang w:eastAsia="zh-CN"/>
        </w:rPr>
      </w:pPr>
      <w:r>
        <w:rPr>
          <w:bCs/>
          <w:color w:val="000000"/>
          <w:szCs w:val="18"/>
        </w:rPr>
        <w:t xml:space="preserve">radio link quality &gt; </w:t>
      </w:r>
      <w:proofErr w:type="spellStart"/>
      <w:r>
        <w:rPr>
          <w:bCs/>
          <w:color w:val="000000"/>
          <w:szCs w:val="18"/>
        </w:rPr>
        <w:t>Qout</w:t>
      </w:r>
      <w:proofErr w:type="spellEnd"/>
      <w:r>
        <w:rPr>
          <w:bCs/>
          <w:color w:val="000000"/>
          <w:szCs w:val="18"/>
        </w:rPr>
        <w:t xml:space="preserve"> + X (dB) for RLM</w:t>
      </w:r>
    </w:p>
    <w:p w14:paraId="17AD9AF5" w14:textId="77777777" w:rsidR="00C3290F" w:rsidRDefault="00DE1C2B">
      <w:pPr>
        <w:pStyle w:val="afc"/>
        <w:numPr>
          <w:ilvl w:val="2"/>
          <w:numId w:val="5"/>
        </w:numPr>
        <w:overflowPunct/>
        <w:autoSpaceDE/>
        <w:autoSpaceDN/>
        <w:adjustRightInd/>
        <w:spacing w:after="120"/>
        <w:ind w:leftChars="1108" w:left="2576" w:firstLineChars="0"/>
        <w:textAlignment w:val="auto"/>
        <w:rPr>
          <w:rFonts w:eastAsia="宋体"/>
          <w:sz w:val="22"/>
          <w:szCs w:val="24"/>
          <w:lang w:eastAsia="zh-CN"/>
        </w:rPr>
      </w:pPr>
      <w:proofErr w:type="gramStart"/>
      <w:r>
        <w:rPr>
          <w:bCs/>
          <w:color w:val="000000"/>
          <w:szCs w:val="18"/>
        </w:rPr>
        <w:t>radio</w:t>
      </w:r>
      <w:proofErr w:type="gramEnd"/>
      <w:r>
        <w:rPr>
          <w:bCs/>
          <w:color w:val="000000"/>
          <w:szCs w:val="18"/>
        </w:rPr>
        <w:t xml:space="preserve"> link quality &gt; </w:t>
      </w:r>
      <w:proofErr w:type="spellStart"/>
      <w:r>
        <w:rPr>
          <w:bCs/>
          <w:color w:val="000000"/>
          <w:szCs w:val="18"/>
        </w:rPr>
        <w:t>Qout,LR</w:t>
      </w:r>
      <w:proofErr w:type="spellEnd"/>
      <w:r>
        <w:rPr>
          <w:bCs/>
          <w:color w:val="000000"/>
          <w:szCs w:val="18"/>
        </w:rPr>
        <w:t xml:space="preserve"> + Y (dB) for BFD relaxation.</w:t>
      </w:r>
    </w:p>
    <w:p w14:paraId="7A1E70C8" w14:textId="77777777" w:rsidR="00C3290F" w:rsidRDefault="00DE1C2B">
      <w:pPr>
        <w:pStyle w:val="afc"/>
        <w:numPr>
          <w:ilvl w:val="2"/>
          <w:numId w:val="5"/>
        </w:numPr>
        <w:overflowPunct/>
        <w:autoSpaceDE/>
        <w:autoSpaceDN/>
        <w:adjustRightInd/>
        <w:spacing w:after="120"/>
        <w:ind w:leftChars="1108" w:left="2576" w:firstLineChars="0"/>
        <w:textAlignment w:val="auto"/>
        <w:rPr>
          <w:rFonts w:eastAsia="宋体"/>
          <w:sz w:val="22"/>
          <w:szCs w:val="24"/>
          <w:lang w:eastAsia="zh-CN"/>
        </w:rPr>
      </w:pPr>
      <w:r>
        <w:rPr>
          <w:bCs/>
          <w:color w:val="000000"/>
          <w:szCs w:val="18"/>
        </w:rPr>
        <w:t>FFS X, Y</w:t>
      </w:r>
    </w:p>
    <w:p w14:paraId="7CD9A94E" w14:textId="77777777" w:rsidR="00C3290F" w:rsidRDefault="00DE1C2B">
      <w:pPr>
        <w:pStyle w:val="afc"/>
        <w:numPr>
          <w:ilvl w:val="1"/>
          <w:numId w:val="5"/>
        </w:numPr>
        <w:overflowPunct/>
        <w:autoSpaceDE/>
        <w:autoSpaceDN/>
        <w:adjustRightInd/>
        <w:spacing w:after="120"/>
        <w:ind w:leftChars="748" w:left="1856" w:firstLineChars="0"/>
        <w:textAlignment w:val="auto"/>
        <w:rPr>
          <w:rFonts w:eastAsia="宋体"/>
          <w:sz w:val="22"/>
          <w:szCs w:val="24"/>
          <w:lang w:eastAsia="zh-CN"/>
        </w:rPr>
      </w:pPr>
      <w:r>
        <w:rPr>
          <w:rFonts w:eastAsia="宋体" w:hint="eastAsia"/>
          <w:szCs w:val="24"/>
          <w:lang w:eastAsia="zh-CN"/>
        </w:rPr>
        <w:t>Option 1</w:t>
      </w:r>
      <w:r>
        <w:rPr>
          <w:rFonts w:eastAsia="宋体"/>
          <w:szCs w:val="24"/>
          <w:lang w:eastAsia="zh-CN"/>
        </w:rPr>
        <w:t>a</w:t>
      </w:r>
      <w:r>
        <w:rPr>
          <w:rFonts w:eastAsia="宋体" w:hint="eastAsia"/>
          <w:szCs w:val="24"/>
          <w:lang w:eastAsia="zh-CN"/>
        </w:rPr>
        <w:t>:</w:t>
      </w:r>
      <w:r>
        <w:rPr>
          <w:rFonts w:eastAsia="宋体"/>
          <w:szCs w:val="24"/>
          <w:lang w:eastAsia="zh-CN"/>
        </w:rPr>
        <w:t xml:space="preserve"> Define network-configured thresholds reflecting SINR regions for RLM and BFD relaxation. Such </w:t>
      </w:r>
      <w:r>
        <w:rPr>
          <w:rFonts w:eastAsia="宋体"/>
          <w:szCs w:val="24"/>
          <w:u w:val="single"/>
          <w:lang w:eastAsia="zh-CN"/>
        </w:rPr>
        <w:t>threshold is the same</w:t>
      </w:r>
      <w:r>
        <w:rPr>
          <w:rFonts w:eastAsia="宋体"/>
          <w:szCs w:val="24"/>
          <w:lang w:eastAsia="zh-CN"/>
        </w:rPr>
        <w:t xml:space="preserve"> for RLM and BFD. (vivo)</w:t>
      </w:r>
    </w:p>
    <w:p w14:paraId="454110E5" w14:textId="77777777" w:rsidR="00C3290F" w:rsidRDefault="00DE1C2B">
      <w:pPr>
        <w:pStyle w:val="afc"/>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Recommended WF: Is Option 1 (i.e. radio link quality is better than a threshold) agreeable?</w:t>
      </w:r>
    </w:p>
    <w:p w14:paraId="6C31E8E5" w14:textId="77777777" w:rsidR="00C3290F" w:rsidRDefault="00C3290F">
      <w:pPr>
        <w:pStyle w:val="afc"/>
        <w:overflowPunct/>
        <w:autoSpaceDE/>
        <w:autoSpaceDN/>
        <w:adjustRightInd/>
        <w:spacing w:after="120"/>
        <w:ind w:leftChars="1288" w:left="2576" w:firstLineChars="0" w:firstLine="0"/>
        <w:textAlignment w:val="auto"/>
        <w:rPr>
          <w:rFonts w:eastAsia="宋体"/>
          <w:szCs w:val="24"/>
          <w:lang w:eastAsia="zh-CN"/>
        </w:rPr>
      </w:pPr>
    </w:p>
    <w:p w14:paraId="51C092E0" w14:textId="77777777" w:rsidR="00C3290F" w:rsidRDefault="00DE1C2B">
      <w:pPr>
        <w:spacing w:before="200" w:after="0"/>
        <w:ind w:leftChars="100" w:left="200"/>
        <w:rPr>
          <w:b/>
          <w:u w:val="single"/>
          <w:lang w:eastAsia="ko-KR"/>
        </w:rPr>
      </w:pPr>
      <w:r>
        <w:rPr>
          <w:b/>
          <w:u w:val="single"/>
          <w:lang w:eastAsia="ko-KR"/>
        </w:rPr>
        <w:t>Issue 2-3-3: what is the radio link quality in Issue 2-3-</w:t>
      </w:r>
      <w:proofErr w:type="gramStart"/>
      <w:r>
        <w:rPr>
          <w:b/>
          <w:u w:val="single"/>
          <w:lang w:eastAsia="ko-KR"/>
        </w:rPr>
        <w:t>2</w:t>
      </w:r>
      <w:proofErr w:type="gramEnd"/>
    </w:p>
    <w:p w14:paraId="63CF749D" w14:textId="77777777" w:rsidR="00C3290F" w:rsidRDefault="00DE1C2B">
      <w:pPr>
        <w:pStyle w:val="afc"/>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Proposals</w:t>
      </w:r>
    </w:p>
    <w:p w14:paraId="28B991B0" w14:textId="77777777" w:rsidR="00C3290F" w:rsidRDefault="00DE1C2B">
      <w:pPr>
        <w:pStyle w:val="afc"/>
        <w:numPr>
          <w:ilvl w:val="1"/>
          <w:numId w:val="5"/>
        </w:numPr>
        <w:overflowPunct/>
        <w:autoSpaceDE/>
        <w:autoSpaceDN/>
        <w:adjustRightInd/>
        <w:spacing w:after="120"/>
        <w:ind w:leftChars="748" w:left="1856" w:firstLineChars="0"/>
        <w:textAlignment w:val="auto"/>
        <w:rPr>
          <w:rFonts w:eastAsia="宋体"/>
          <w:szCs w:val="24"/>
          <w:lang w:eastAsia="zh-CN"/>
        </w:rPr>
      </w:pPr>
      <w:r>
        <w:rPr>
          <w:rFonts w:eastAsia="宋体" w:hint="eastAsia"/>
          <w:szCs w:val="24"/>
          <w:lang w:eastAsia="zh-CN"/>
        </w:rPr>
        <w:t>Option 1:</w:t>
      </w:r>
      <w:r>
        <w:rPr>
          <w:rFonts w:eastAsia="宋体"/>
          <w:szCs w:val="24"/>
          <w:lang w:eastAsia="zh-CN"/>
        </w:rPr>
        <w:t xml:space="preserve"> based on SINR. (CMCC, Qualcomm, Intel, Nokia, </w:t>
      </w:r>
      <w:proofErr w:type="spellStart"/>
      <w:r>
        <w:rPr>
          <w:rFonts w:eastAsia="宋体"/>
          <w:szCs w:val="24"/>
          <w:lang w:eastAsia="zh-CN"/>
        </w:rPr>
        <w:t>Oppo</w:t>
      </w:r>
      <w:proofErr w:type="spellEnd"/>
      <w:r>
        <w:rPr>
          <w:rFonts w:eastAsia="宋体"/>
          <w:szCs w:val="24"/>
          <w:lang w:eastAsia="zh-CN"/>
        </w:rPr>
        <w:t>, MTK)</w:t>
      </w:r>
    </w:p>
    <w:p w14:paraId="7216E0EE" w14:textId="77777777" w:rsidR="00C3290F" w:rsidRDefault="00DE1C2B">
      <w:pPr>
        <w:pStyle w:val="afc"/>
        <w:numPr>
          <w:ilvl w:val="2"/>
          <w:numId w:val="5"/>
        </w:numPr>
        <w:overflowPunct/>
        <w:autoSpaceDE/>
        <w:autoSpaceDN/>
        <w:adjustRightInd/>
        <w:spacing w:after="120"/>
        <w:ind w:leftChars="1108" w:left="2576" w:firstLineChars="0"/>
        <w:textAlignment w:val="auto"/>
        <w:rPr>
          <w:rFonts w:eastAsia="宋体"/>
          <w:szCs w:val="24"/>
          <w:lang w:eastAsia="zh-CN"/>
        </w:rPr>
      </w:pPr>
      <w:r>
        <w:rPr>
          <w:rFonts w:eastAsia="宋体"/>
          <w:szCs w:val="24"/>
          <w:lang w:eastAsia="zh-CN"/>
        </w:rPr>
        <w:t>Option 1a: (Intel)</w:t>
      </w:r>
    </w:p>
    <w:p w14:paraId="72BFFC0D" w14:textId="77777777" w:rsidR="00C3290F" w:rsidRDefault="00DE1C2B">
      <w:pPr>
        <w:numPr>
          <w:ilvl w:val="3"/>
          <w:numId w:val="5"/>
        </w:numPr>
        <w:spacing w:after="240"/>
        <w:ind w:leftChars="1468" w:left="3296"/>
        <w:textAlignment w:val="center"/>
        <w:rPr>
          <w:szCs w:val="24"/>
          <w:lang w:eastAsia="zh-CN"/>
        </w:rPr>
      </w:pPr>
      <w:r>
        <w:rPr>
          <w:szCs w:val="24"/>
          <w:lang w:eastAsia="zh-CN"/>
        </w:rPr>
        <w:t>Since SINR value varies with time, a more robust criteria based on SINR is expected to be discussed.</w:t>
      </w:r>
    </w:p>
    <w:p w14:paraId="4A3566A6" w14:textId="77777777" w:rsidR="00C3290F" w:rsidRDefault="00DE1C2B">
      <w:pPr>
        <w:numPr>
          <w:ilvl w:val="3"/>
          <w:numId w:val="5"/>
        </w:numPr>
        <w:spacing w:after="240"/>
        <w:ind w:leftChars="1468" w:left="3296"/>
        <w:textAlignment w:val="center"/>
        <w:rPr>
          <w:szCs w:val="24"/>
          <w:lang w:eastAsia="zh-CN"/>
        </w:rPr>
      </w:pPr>
      <w:r>
        <w:rPr>
          <w:szCs w:val="24"/>
          <w:lang w:eastAsia="zh-CN"/>
        </w:rPr>
        <w:t xml:space="preserve">SINR will be evaluated during a time window to check if it satisfies the criteria of relaxation or not. The exact window length and how to process SINR value during the window for relaxing RLM/BFD can be further studied. </w:t>
      </w:r>
    </w:p>
    <w:p w14:paraId="7DAFC5BE" w14:textId="77777777" w:rsidR="00C3290F" w:rsidRDefault="00DE1C2B">
      <w:pPr>
        <w:pStyle w:val="afc"/>
        <w:numPr>
          <w:ilvl w:val="1"/>
          <w:numId w:val="5"/>
        </w:numPr>
        <w:overflowPunct/>
        <w:autoSpaceDE/>
        <w:autoSpaceDN/>
        <w:adjustRightInd/>
        <w:spacing w:after="120"/>
        <w:ind w:leftChars="748" w:left="1856" w:firstLineChars="0"/>
        <w:textAlignment w:val="auto"/>
        <w:rPr>
          <w:rFonts w:eastAsia="宋体"/>
          <w:szCs w:val="24"/>
          <w:lang w:eastAsia="zh-CN"/>
        </w:rPr>
      </w:pPr>
      <w:r>
        <w:rPr>
          <w:rFonts w:eastAsia="宋体" w:hint="eastAsia"/>
          <w:szCs w:val="24"/>
          <w:lang w:eastAsia="zh-CN"/>
        </w:rPr>
        <w:lastRenderedPageBreak/>
        <w:t>Option 2:</w:t>
      </w:r>
      <w:r>
        <w:rPr>
          <w:rFonts w:eastAsia="宋体"/>
          <w:szCs w:val="24"/>
          <w:lang w:eastAsia="zh-CN"/>
        </w:rPr>
        <w:t xml:space="preserve"> based on BLER of hypothetical PDCCH. (</w:t>
      </w:r>
      <w:proofErr w:type="spellStart"/>
      <w:r>
        <w:rPr>
          <w:rFonts w:eastAsia="宋体"/>
          <w:szCs w:val="24"/>
          <w:lang w:eastAsia="zh-CN"/>
        </w:rPr>
        <w:t>Xiaomi</w:t>
      </w:r>
      <w:proofErr w:type="spellEnd"/>
      <w:r>
        <w:rPr>
          <w:rFonts w:eastAsia="宋体"/>
          <w:szCs w:val="24"/>
          <w:lang w:eastAsia="zh-CN"/>
        </w:rPr>
        <w:t>, MTK)</w:t>
      </w:r>
    </w:p>
    <w:p w14:paraId="5B420940" w14:textId="77777777" w:rsidR="00C3290F" w:rsidRDefault="00DE1C2B">
      <w:pPr>
        <w:pStyle w:val="afc"/>
        <w:numPr>
          <w:ilvl w:val="1"/>
          <w:numId w:val="5"/>
        </w:numPr>
        <w:overflowPunct/>
        <w:autoSpaceDE/>
        <w:autoSpaceDN/>
        <w:adjustRightInd/>
        <w:spacing w:after="120"/>
        <w:ind w:leftChars="748" w:left="1856" w:firstLineChars="0"/>
        <w:textAlignment w:val="auto"/>
        <w:rPr>
          <w:rFonts w:eastAsia="宋体"/>
          <w:szCs w:val="24"/>
          <w:lang w:eastAsia="zh-CN"/>
        </w:rPr>
      </w:pPr>
      <w:r>
        <w:rPr>
          <w:rFonts w:eastAsia="宋体"/>
          <w:szCs w:val="24"/>
          <w:lang w:eastAsia="zh-CN"/>
        </w:rPr>
        <w:t>Option 3: BFD should be relaxed at least better than CBD condition. Whether RSRP is also needed to be considered for relaxation criteria of BFD needs further discussion. (Intel)</w:t>
      </w:r>
    </w:p>
    <w:p w14:paraId="0F69C694" w14:textId="77777777" w:rsidR="00C3290F" w:rsidRDefault="00DE1C2B">
      <w:pPr>
        <w:pStyle w:val="afc"/>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 xml:space="preserve">Recommended WF: Is Option 1 agreeable for RLM? </w:t>
      </w:r>
    </w:p>
    <w:p w14:paraId="67F3C593" w14:textId="77777777" w:rsidR="00C3290F" w:rsidRDefault="00C3290F">
      <w:pPr>
        <w:spacing w:before="200" w:after="0"/>
        <w:rPr>
          <w:rFonts w:eastAsia="Malgun Gothic"/>
          <w:b/>
          <w:u w:val="single"/>
          <w:lang w:eastAsia="ko-KR"/>
        </w:rPr>
      </w:pPr>
    </w:p>
    <w:p w14:paraId="0DEF7FE2" w14:textId="77777777" w:rsidR="00C3290F" w:rsidRDefault="00DE1C2B">
      <w:pPr>
        <w:spacing w:before="200" w:after="0"/>
        <w:ind w:leftChars="100" w:left="200"/>
        <w:rPr>
          <w:b/>
          <w:u w:val="single"/>
          <w:lang w:eastAsia="ko-KR"/>
        </w:rPr>
      </w:pPr>
      <w:r>
        <w:rPr>
          <w:b/>
          <w:u w:val="single"/>
          <w:lang w:eastAsia="ko-KR"/>
        </w:rPr>
        <w:t>Issue 2-3-4: different threshold for SSB based and CSI-RS based RLM/BFD</w:t>
      </w:r>
    </w:p>
    <w:p w14:paraId="3809AEA9" w14:textId="77777777" w:rsidR="00C3290F" w:rsidRDefault="00DE1C2B">
      <w:pPr>
        <w:pStyle w:val="afc"/>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Proposals</w:t>
      </w:r>
    </w:p>
    <w:p w14:paraId="667E4DA7" w14:textId="77777777" w:rsidR="00C3290F" w:rsidRDefault="00DE1C2B">
      <w:pPr>
        <w:pStyle w:val="afc"/>
        <w:numPr>
          <w:ilvl w:val="1"/>
          <w:numId w:val="5"/>
        </w:numPr>
        <w:overflowPunct/>
        <w:autoSpaceDE/>
        <w:autoSpaceDN/>
        <w:adjustRightInd/>
        <w:spacing w:after="120"/>
        <w:ind w:leftChars="748" w:left="1856" w:firstLineChars="0"/>
        <w:textAlignment w:val="auto"/>
        <w:rPr>
          <w:rFonts w:eastAsia="宋体"/>
          <w:szCs w:val="24"/>
          <w:lang w:eastAsia="zh-CN"/>
        </w:rPr>
      </w:pPr>
      <w:r>
        <w:rPr>
          <w:rFonts w:eastAsia="宋体" w:hint="eastAsia"/>
          <w:szCs w:val="24"/>
          <w:lang w:eastAsia="zh-CN"/>
        </w:rPr>
        <w:t>Option 1:</w:t>
      </w:r>
      <w:r>
        <w:rPr>
          <w:rFonts w:eastAsia="宋体"/>
          <w:szCs w:val="24"/>
          <w:lang w:eastAsia="zh-CN"/>
        </w:rPr>
        <w:t xml:space="preserve"> different threshold for SSB based and CSI-RS based RLM/BFD is allowed (vivo)</w:t>
      </w:r>
    </w:p>
    <w:p w14:paraId="1675EBB8" w14:textId="77777777" w:rsidR="00C3290F" w:rsidRDefault="00DE1C2B">
      <w:pPr>
        <w:pStyle w:val="afc"/>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Recommended WF: Is Option 1 agreeable?</w:t>
      </w:r>
    </w:p>
    <w:p w14:paraId="44E0A279" w14:textId="77777777" w:rsidR="00C3290F" w:rsidRDefault="00C3290F">
      <w:pPr>
        <w:spacing w:before="200" w:after="0"/>
        <w:rPr>
          <w:rFonts w:eastAsia="Malgun Gothic"/>
          <w:b/>
          <w:u w:val="single"/>
          <w:lang w:eastAsia="ko-KR"/>
        </w:rPr>
      </w:pPr>
    </w:p>
    <w:p w14:paraId="78C5D15F" w14:textId="77777777" w:rsidR="00C3290F" w:rsidRDefault="00DE1C2B">
      <w:pPr>
        <w:spacing w:before="200" w:after="0"/>
        <w:ind w:leftChars="100" w:left="200"/>
        <w:rPr>
          <w:b/>
          <w:u w:val="single"/>
          <w:lang w:eastAsia="ko-KR"/>
        </w:rPr>
      </w:pPr>
      <w:r>
        <w:rPr>
          <w:b/>
          <w:u w:val="single"/>
          <w:lang w:eastAsia="ko-KR"/>
        </w:rPr>
        <w:t>Issue 2-3-5: Low mobility criteria of RLM/BFD relaxation</w:t>
      </w:r>
    </w:p>
    <w:p w14:paraId="57FE2C69" w14:textId="77777777" w:rsidR="00C3290F" w:rsidRDefault="00DE1C2B">
      <w:pPr>
        <w:pStyle w:val="afc"/>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Proposals</w:t>
      </w:r>
    </w:p>
    <w:p w14:paraId="4CFA9E92" w14:textId="77777777" w:rsidR="00C3290F" w:rsidRDefault="00DE1C2B">
      <w:pPr>
        <w:pStyle w:val="afc"/>
        <w:numPr>
          <w:ilvl w:val="1"/>
          <w:numId w:val="5"/>
        </w:numPr>
        <w:overflowPunct/>
        <w:autoSpaceDE/>
        <w:autoSpaceDN/>
        <w:adjustRightInd/>
        <w:spacing w:after="120"/>
        <w:ind w:leftChars="640" w:left="1640" w:firstLineChars="0"/>
        <w:textAlignment w:val="auto"/>
        <w:rPr>
          <w:rFonts w:eastAsia="宋体"/>
          <w:szCs w:val="24"/>
          <w:lang w:eastAsia="zh-CN"/>
        </w:rPr>
      </w:pPr>
      <w:r>
        <w:rPr>
          <w:rFonts w:eastAsia="宋体"/>
          <w:szCs w:val="24"/>
          <w:lang w:eastAsia="zh-CN"/>
        </w:rPr>
        <w:t xml:space="preserve">Option 1: R16 low mobility condition applies to RLM/BFD relaxation. </w:t>
      </w:r>
      <w:r>
        <w:rPr>
          <w:szCs w:val="24"/>
          <w:lang w:eastAsia="zh-CN"/>
        </w:rPr>
        <w:t>(</w:t>
      </w:r>
      <w:r>
        <w:rPr>
          <w:rFonts w:eastAsia="宋体"/>
          <w:szCs w:val="24"/>
          <w:lang w:eastAsia="zh-CN"/>
        </w:rPr>
        <w:t>Qualcomm)</w:t>
      </w:r>
    </w:p>
    <w:p w14:paraId="45A22C7E" w14:textId="77777777" w:rsidR="00C3290F" w:rsidRDefault="00DE1C2B">
      <w:pPr>
        <w:pStyle w:val="afc"/>
        <w:numPr>
          <w:ilvl w:val="2"/>
          <w:numId w:val="5"/>
        </w:numPr>
        <w:overflowPunct/>
        <w:autoSpaceDE/>
        <w:autoSpaceDN/>
        <w:adjustRightInd/>
        <w:spacing w:after="120"/>
        <w:ind w:leftChars="1108" w:left="2576" w:firstLineChars="0"/>
        <w:textAlignment w:val="auto"/>
        <w:rPr>
          <w:rFonts w:eastAsia="宋体"/>
          <w:szCs w:val="24"/>
          <w:lang w:eastAsia="zh-CN"/>
        </w:rPr>
      </w:pPr>
      <w:r>
        <w:rPr>
          <w:rFonts w:eastAsia="宋体"/>
          <w:szCs w:val="24"/>
          <w:lang w:eastAsia="zh-CN"/>
        </w:rPr>
        <w:t>If R16 low mobility condition is adapted, RAN4 derives SINR distribution for margin derivation from link level simulation without mobility and with small scale fading.</w:t>
      </w:r>
    </w:p>
    <w:p w14:paraId="7991B55D" w14:textId="77777777" w:rsidR="00C3290F" w:rsidRDefault="00DE1C2B">
      <w:pPr>
        <w:pStyle w:val="afc"/>
        <w:numPr>
          <w:ilvl w:val="1"/>
          <w:numId w:val="5"/>
        </w:numPr>
        <w:overflowPunct/>
        <w:autoSpaceDE/>
        <w:autoSpaceDN/>
        <w:adjustRightInd/>
        <w:spacing w:after="120"/>
        <w:ind w:leftChars="640" w:left="1640" w:firstLineChars="0"/>
        <w:textAlignment w:val="auto"/>
        <w:rPr>
          <w:rFonts w:eastAsia="宋体"/>
          <w:szCs w:val="24"/>
          <w:lang w:eastAsia="zh-CN"/>
        </w:rPr>
      </w:pPr>
      <w:r>
        <w:rPr>
          <w:rFonts w:eastAsia="宋体"/>
          <w:szCs w:val="24"/>
          <w:lang w:eastAsia="zh-CN"/>
        </w:rPr>
        <w:t>Option 2: R16 RRM relaxation criterion can NOT be directly used. (CMCC, Intel)</w:t>
      </w:r>
    </w:p>
    <w:p w14:paraId="65E79796" w14:textId="77777777" w:rsidR="00C3290F" w:rsidRDefault="00DE1C2B">
      <w:pPr>
        <w:pStyle w:val="afc"/>
        <w:numPr>
          <w:ilvl w:val="2"/>
          <w:numId w:val="5"/>
        </w:numPr>
        <w:overflowPunct/>
        <w:autoSpaceDE/>
        <w:autoSpaceDN/>
        <w:adjustRightInd/>
        <w:spacing w:after="120"/>
        <w:ind w:leftChars="1108" w:left="2576" w:firstLineChars="0"/>
        <w:textAlignment w:val="auto"/>
        <w:rPr>
          <w:rFonts w:eastAsia="宋体"/>
          <w:szCs w:val="24"/>
          <w:lang w:eastAsia="zh-CN"/>
        </w:rPr>
      </w:pPr>
      <w:r>
        <w:rPr>
          <w:rFonts w:eastAsia="宋体"/>
          <w:szCs w:val="24"/>
          <w:lang w:eastAsia="zh-CN"/>
        </w:rPr>
        <w:t xml:space="preserve">Option 2a (CMCC): </w:t>
      </w:r>
    </w:p>
    <w:p w14:paraId="00AF376D" w14:textId="77777777" w:rsidR="00C3290F" w:rsidRDefault="00DE1C2B">
      <w:pPr>
        <w:pStyle w:val="afc"/>
        <w:numPr>
          <w:ilvl w:val="3"/>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The SINR (value and variation) of serving cell can be used for low-mobility criterion. </w:t>
      </w:r>
    </w:p>
    <w:p w14:paraId="5CEE1395" w14:textId="77777777" w:rsidR="00C3290F" w:rsidRDefault="00DE1C2B">
      <w:pPr>
        <w:pStyle w:val="afc"/>
        <w:numPr>
          <w:ilvl w:val="3"/>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If SINR drift rate is under a threshold during a certain estimation period, then the UE can be considered to </w:t>
      </w:r>
      <w:proofErr w:type="spellStart"/>
      <w:r>
        <w:rPr>
          <w:rFonts w:eastAsia="宋体"/>
          <w:szCs w:val="24"/>
          <w:lang w:eastAsia="zh-CN"/>
        </w:rPr>
        <w:t>fulfill</w:t>
      </w:r>
      <w:proofErr w:type="spellEnd"/>
      <w:r>
        <w:rPr>
          <w:rFonts w:eastAsia="宋体"/>
          <w:szCs w:val="24"/>
          <w:lang w:eastAsia="zh-CN"/>
        </w:rPr>
        <w:t xml:space="preserve"> the serving cell’s quality variation rule.</w:t>
      </w:r>
    </w:p>
    <w:p w14:paraId="347223CE" w14:textId="77777777" w:rsidR="00C3290F" w:rsidRDefault="00DE1C2B">
      <w:pPr>
        <w:pStyle w:val="afc"/>
        <w:numPr>
          <w:ilvl w:val="1"/>
          <w:numId w:val="5"/>
        </w:numPr>
        <w:overflowPunct/>
        <w:autoSpaceDE/>
        <w:autoSpaceDN/>
        <w:adjustRightInd/>
        <w:spacing w:after="120"/>
        <w:ind w:leftChars="640" w:left="1640" w:firstLineChars="0"/>
        <w:textAlignment w:val="auto"/>
        <w:rPr>
          <w:rFonts w:eastAsia="宋体"/>
          <w:szCs w:val="24"/>
          <w:lang w:eastAsia="zh-CN"/>
        </w:rPr>
      </w:pPr>
      <w:r>
        <w:rPr>
          <w:rFonts w:eastAsia="宋体" w:hint="eastAsia"/>
          <w:szCs w:val="24"/>
          <w:lang w:eastAsia="zh-CN"/>
        </w:rPr>
        <w:t xml:space="preserve">Option 3: </w:t>
      </w:r>
      <w:r>
        <w:rPr>
          <w:rFonts w:eastAsia="宋体"/>
          <w:szCs w:val="24"/>
          <w:lang w:eastAsia="zh-CN"/>
        </w:rPr>
        <w:t>RAN4 to study the necessity of mobility criterion for Rel-17 power saving. (</w:t>
      </w:r>
      <w:proofErr w:type="spellStart"/>
      <w:r>
        <w:rPr>
          <w:rFonts w:eastAsia="宋体"/>
          <w:szCs w:val="24"/>
          <w:lang w:eastAsia="zh-CN"/>
        </w:rPr>
        <w:t>MTK,vivo</w:t>
      </w:r>
      <w:proofErr w:type="spellEnd"/>
      <w:r>
        <w:rPr>
          <w:rFonts w:eastAsia="宋体"/>
          <w:szCs w:val="24"/>
          <w:lang w:eastAsia="zh-CN"/>
        </w:rPr>
        <w:t>)</w:t>
      </w:r>
    </w:p>
    <w:p w14:paraId="19D471A0" w14:textId="77777777" w:rsidR="00C3290F" w:rsidRDefault="00DE1C2B">
      <w:pPr>
        <w:pStyle w:val="afc"/>
        <w:numPr>
          <w:ilvl w:val="1"/>
          <w:numId w:val="5"/>
        </w:numPr>
        <w:overflowPunct/>
        <w:autoSpaceDE/>
        <w:autoSpaceDN/>
        <w:adjustRightInd/>
        <w:spacing w:after="120"/>
        <w:ind w:leftChars="640" w:left="1640" w:firstLineChars="0"/>
        <w:textAlignment w:val="auto"/>
        <w:rPr>
          <w:rFonts w:eastAsia="宋体"/>
          <w:szCs w:val="24"/>
          <w:lang w:eastAsia="zh-CN"/>
        </w:rPr>
      </w:pPr>
      <w:r>
        <w:rPr>
          <w:rFonts w:eastAsia="宋体"/>
          <w:szCs w:val="24"/>
          <w:lang w:eastAsia="zh-CN"/>
        </w:rPr>
        <w:t>Option 4: Consider time associated with a given condition when determining UE mobility state. (Nokia)</w:t>
      </w:r>
    </w:p>
    <w:p w14:paraId="0617CE29" w14:textId="77777777" w:rsidR="00C3290F" w:rsidRDefault="00DE1C2B">
      <w:pPr>
        <w:pStyle w:val="afc"/>
        <w:numPr>
          <w:ilvl w:val="1"/>
          <w:numId w:val="5"/>
        </w:numPr>
        <w:overflowPunct/>
        <w:autoSpaceDE/>
        <w:autoSpaceDN/>
        <w:adjustRightInd/>
        <w:spacing w:after="160" w:line="259" w:lineRule="auto"/>
        <w:ind w:firstLineChars="0"/>
        <w:textAlignment w:val="auto"/>
        <w:rPr>
          <w:lang w:val="en-US"/>
        </w:rPr>
      </w:pPr>
      <w:r>
        <w:rPr>
          <w:lang w:val="en-US"/>
        </w:rPr>
        <w:t>Option 5: Low mobility scenario under which the UE is allowed to apply the RLM/BM requirements is determined and configured to UE by the network, and it is up to the UE whether to apply relaxed RLM/BM requirements when configured. (Ericsson)</w:t>
      </w:r>
    </w:p>
    <w:p w14:paraId="5A4CB5DD" w14:textId="77777777" w:rsidR="00C3290F" w:rsidRDefault="00C3290F">
      <w:pPr>
        <w:pStyle w:val="afc"/>
        <w:numPr>
          <w:ilvl w:val="1"/>
          <w:numId w:val="5"/>
        </w:numPr>
        <w:overflowPunct/>
        <w:autoSpaceDE/>
        <w:autoSpaceDN/>
        <w:adjustRightInd/>
        <w:spacing w:after="120"/>
        <w:ind w:leftChars="640" w:left="1640" w:firstLineChars="0"/>
        <w:textAlignment w:val="auto"/>
        <w:rPr>
          <w:rFonts w:eastAsia="宋体"/>
          <w:szCs w:val="24"/>
          <w:lang w:eastAsia="zh-CN"/>
        </w:rPr>
      </w:pPr>
    </w:p>
    <w:p w14:paraId="4BE9B740" w14:textId="77777777" w:rsidR="00C3290F" w:rsidRDefault="00DE1C2B">
      <w:pPr>
        <w:pStyle w:val="afc"/>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Recommended WF: Discuss the proposals.</w:t>
      </w:r>
    </w:p>
    <w:p w14:paraId="6027F587" w14:textId="77777777" w:rsidR="00C3290F" w:rsidRDefault="00C3290F">
      <w:pPr>
        <w:rPr>
          <w:i/>
          <w:color w:val="0070C0"/>
          <w:lang w:eastAsia="zh-CN"/>
        </w:rPr>
      </w:pPr>
    </w:p>
    <w:p w14:paraId="78032FBB" w14:textId="77777777" w:rsidR="00C3290F" w:rsidRDefault="00DE1C2B">
      <w:pPr>
        <w:spacing w:before="200" w:after="0"/>
        <w:ind w:leftChars="100" w:left="200"/>
        <w:rPr>
          <w:b/>
          <w:u w:val="single"/>
          <w:lang w:eastAsia="ko-KR"/>
        </w:rPr>
      </w:pPr>
      <w:r>
        <w:rPr>
          <w:b/>
          <w:u w:val="single"/>
          <w:lang w:eastAsia="ko-KR"/>
        </w:rPr>
        <w:t>Issue 2-3-6: Exiting criteria of RLM</w:t>
      </w:r>
      <w:del w:id="47" w:author="vivo-Yanliang Sun" w:date="2021-04-12T18:28:00Z">
        <w:r>
          <w:rPr>
            <w:b/>
            <w:u w:val="single"/>
            <w:lang w:eastAsia="ko-KR"/>
          </w:rPr>
          <w:delText>/BFD</w:delText>
        </w:r>
      </w:del>
      <w:r>
        <w:rPr>
          <w:b/>
          <w:u w:val="single"/>
          <w:lang w:eastAsia="ko-KR"/>
        </w:rPr>
        <w:t xml:space="preserve"> relaxation</w:t>
      </w:r>
    </w:p>
    <w:p w14:paraId="2D4B0428" w14:textId="77777777" w:rsidR="00C3290F" w:rsidRDefault="00DE1C2B">
      <w:pPr>
        <w:pStyle w:val="afc"/>
        <w:numPr>
          <w:ilvl w:val="0"/>
          <w:numId w:val="5"/>
        </w:numPr>
        <w:overflowPunct/>
        <w:autoSpaceDE/>
        <w:autoSpaceDN/>
        <w:adjustRightInd/>
        <w:spacing w:after="120" w:line="259" w:lineRule="auto"/>
        <w:ind w:leftChars="280" w:left="920" w:firstLineChars="0"/>
        <w:textAlignment w:val="auto"/>
        <w:rPr>
          <w:rFonts w:eastAsia="宋体"/>
          <w:szCs w:val="24"/>
          <w:lang w:eastAsia="zh-CN"/>
        </w:rPr>
      </w:pPr>
      <w:r>
        <w:rPr>
          <w:rFonts w:eastAsia="宋体"/>
          <w:szCs w:val="24"/>
          <w:lang w:eastAsia="zh-CN"/>
        </w:rPr>
        <w:t xml:space="preserve">Background: </w:t>
      </w:r>
    </w:p>
    <w:p w14:paraId="31EB49AD" w14:textId="77777777" w:rsidR="00C3290F" w:rsidRDefault="00DE1C2B">
      <w:pPr>
        <w:pStyle w:val="afc"/>
        <w:numPr>
          <w:ilvl w:val="1"/>
          <w:numId w:val="5"/>
        </w:numPr>
        <w:overflowPunct/>
        <w:autoSpaceDE/>
        <w:autoSpaceDN/>
        <w:adjustRightInd/>
        <w:spacing w:after="120" w:line="259" w:lineRule="auto"/>
        <w:ind w:firstLineChars="0"/>
        <w:textAlignment w:val="auto"/>
        <w:rPr>
          <w:rFonts w:eastAsia="宋体"/>
          <w:szCs w:val="24"/>
          <w:lang w:eastAsia="zh-CN"/>
        </w:rPr>
      </w:pPr>
      <w:r>
        <w:rPr>
          <w:rFonts w:eastAsia="宋体"/>
          <w:szCs w:val="24"/>
          <w:lang w:eastAsia="zh-CN"/>
        </w:rPr>
        <w:t>The UE while performing relaxed RLM upon detecting certain number of out-of-sync indications or upon triggering T310 or upon observed link quality degradation</w:t>
      </w:r>
      <w:r>
        <w:rPr>
          <w:rFonts w:eastAsia="宋体" w:hint="eastAsia"/>
          <w:szCs w:val="24"/>
          <w:lang w:eastAsia="zh-CN"/>
        </w:rPr>
        <w:t xml:space="preserve"> </w:t>
      </w:r>
      <w:r>
        <w:rPr>
          <w:rFonts w:eastAsia="宋体"/>
          <w:szCs w:val="24"/>
          <w:lang w:eastAsia="zh-CN"/>
        </w:rPr>
        <w:t>or mobility state change reverts to the normal RLM operation (i.e. without relaxation).</w:t>
      </w:r>
    </w:p>
    <w:p w14:paraId="2A762ED7" w14:textId="77777777" w:rsidR="00C3290F" w:rsidRDefault="00DE1C2B">
      <w:pPr>
        <w:pStyle w:val="afc"/>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Proposals</w:t>
      </w:r>
    </w:p>
    <w:p w14:paraId="12EFC267" w14:textId="77777777" w:rsidR="00C3290F" w:rsidRDefault="00DE1C2B">
      <w:pPr>
        <w:numPr>
          <w:ilvl w:val="1"/>
          <w:numId w:val="5"/>
        </w:numPr>
        <w:spacing w:before="100" w:after="0"/>
        <w:textAlignment w:val="center"/>
        <w:rPr>
          <w:szCs w:val="24"/>
          <w:lang w:eastAsia="zh-CN"/>
        </w:rPr>
      </w:pPr>
      <w:r>
        <w:rPr>
          <w:szCs w:val="24"/>
          <w:lang w:eastAsia="zh-CN"/>
        </w:rPr>
        <w:t>Option 1: exit relaxation mode when any relaxation criterion is not met (CATT, Apple, ZTE, Huawei)</w:t>
      </w:r>
    </w:p>
    <w:p w14:paraId="1301AA29" w14:textId="77777777" w:rsidR="00C3290F" w:rsidRDefault="00DE1C2B">
      <w:pPr>
        <w:numPr>
          <w:ilvl w:val="1"/>
          <w:numId w:val="5"/>
        </w:numPr>
        <w:spacing w:before="100" w:after="0"/>
        <w:textAlignment w:val="center"/>
        <w:rPr>
          <w:szCs w:val="24"/>
          <w:lang w:eastAsia="zh-CN"/>
        </w:rPr>
      </w:pPr>
      <w:r>
        <w:rPr>
          <w:szCs w:val="24"/>
          <w:lang w:eastAsia="zh-CN"/>
        </w:rPr>
        <w:t>Option 2: exit relaxation mode when the radio link quality is worse than a certain threshold.</w:t>
      </w:r>
    </w:p>
    <w:p w14:paraId="41E997F9" w14:textId="77777777" w:rsidR="00C3290F" w:rsidRDefault="00DE1C2B">
      <w:pPr>
        <w:numPr>
          <w:ilvl w:val="2"/>
          <w:numId w:val="5"/>
        </w:numPr>
        <w:spacing w:before="100" w:after="0"/>
        <w:textAlignment w:val="center"/>
        <w:rPr>
          <w:szCs w:val="24"/>
          <w:lang w:eastAsia="zh-CN"/>
        </w:rPr>
      </w:pPr>
      <w:r>
        <w:rPr>
          <w:szCs w:val="24"/>
          <w:lang w:eastAsia="zh-CN"/>
        </w:rPr>
        <w:t xml:space="preserve">Option 2a: set different radio link quality threshold for entering and exiting the relaxation (CMCC, Vivo, MTK, Intel, </w:t>
      </w:r>
      <w:proofErr w:type="spellStart"/>
      <w:r>
        <w:rPr>
          <w:szCs w:val="24"/>
          <w:lang w:eastAsia="zh-CN"/>
        </w:rPr>
        <w:t>Oppo</w:t>
      </w:r>
      <w:proofErr w:type="spellEnd"/>
      <w:r>
        <w:rPr>
          <w:szCs w:val="24"/>
          <w:lang w:eastAsia="zh-CN"/>
        </w:rPr>
        <w:t>)</w:t>
      </w:r>
    </w:p>
    <w:p w14:paraId="39780453" w14:textId="77777777" w:rsidR="00C3290F" w:rsidRDefault="00DE1C2B">
      <w:pPr>
        <w:numPr>
          <w:ilvl w:val="2"/>
          <w:numId w:val="5"/>
        </w:numPr>
        <w:spacing w:before="100" w:after="0"/>
        <w:textAlignment w:val="center"/>
        <w:rPr>
          <w:szCs w:val="24"/>
          <w:lang w:eastAsia="zh-CN"/>
        </w:rPr>
      </w:pPr>
      <w:r>
        <w:rPr>
          <w:szCs w:val="24"/>
          <w:lang w:eastAsia="zh-CN"/>
        </w:rPr>
        <w:t xml:space="preserve">Option 2b: UE falls back to normal mode if either the averaged SINR based on reduced number of samples is below </w:t>
      </w:r>
      <w:proofErr w:type="spellStart"/>
      <w:r>
        <w:rPr>
          <w:szCs w:val="24"/>
          <w:lang w:eastAsia="zh-CN"/>
        </w:rPr>
        <w:t>Th</w:t>
      </w:r>
      <w:r>
        <w:rPr>
          <w:szCs w:val="24"/>
          <w:vertAlign w:val="subscript"/>
          <w:lang w:eastAsia="zh-CN"/>
        </w:rPr>
        <w:t>quit</w:t>
      </w:r>
      <w:proofErr w:type="spellEnd"/>
      <w:r>
        <w:rPr>
          <w:szCs w:val="24"/>
          <w:lang w:eastAsia="zh-CN"/>
        </w:rPr>
        <w:t xml:space="preserve">, or the one-shot SINR is below </w:t>
      </w:r>
      <w:proofErr w:type="spellStart"/>
      <w:r>
        <w:rPr>
          <w:szCs w:val="24"/>
          <w:lang w:eastAsia="zh-CN"/>
        </w:rPr>
        <w:t>Qout</w:t>
      </w:r>
      <w:proofErr w:type="spellEnd"/>
      <w:r>
        <w:rPr>
          <w:szCs w:val="24"/>
          <w:lang w:eastAsia="zh-CN"/>
        </w:rPr>
        <w:t>. (vivo)</w:t>
      </w:r>
    </w:p>
    <w:p w14:paraId="4C4AA7F6" w14:textId="77777777" w:rsidR="00C3290F" w:rsidRDefault="00DE1C2B">
      <w:pPr>
        <w:numPr>
          <w:ilvl w:val="1"/>
          <w:numId w:val="5"/>
        </w:numPr>
        <w:spacing w:before="100" w:after="0"/>
        <w:textAlignment w:val="center"/>
        <w:rPr>
          <w:szCs w:val="24"/>
          <w:lang w:eastAsia="zh-CN"/>
        </w:rPr>
      </w:pPr>
      <w:r>
        <w:rPr>
          <w:szCs w:val="24"/>
          <w:lang w:eastAsia="zh-CN"/>
        </w:rPr>
        <w:lastRenderedPageBreak/>
        <w:t xml:space="preserve">Option 3: exit relaxation mode based on out-of-sync indication. (Apple, , ZTE, </w:t>
      </w:r>
      <w:proofErr w:type="spellStart"/>
      <w:r>
        <w:rPr>
          <w:szCs w:val="24"/>
          <w:lang w:eastAsia="zh-CN"/>
        </w:rPr>
        <w:t>Xiaomi</w:t>
      </w:r>
      <w:proofErr w:type="spellEnd"/>
      <w:r>
        <w:rPr>
          <w:szCs w:val="24"/>
          <w:lang w:eastAsia="zh-CN"/>
        </w:rPr>
        <w:t>, CMCC, Nokia)</w:t>
      </w:r>
    </w:p>
    <w:p w14:paraId="671A70F7" w14:textId="77777777" w:rsidR="00C3290F" w:rsidRDefault="00DE1C2B">
      <w:pPr>
        <w:numPr>
          <w:ilvl w:val="2"/>
          <w:numId w:val="5"/>
        </w:numPr>
        <w:spacing w:before="100" w:after="0"/>
        <w:textAlignment w:val="center"/>
        <w:rPr>
          <w:szCs w:val="24"/>
          <w:lang w:eastAsia="zh-CN"/>
        </w:rPr>
      </w:pPr>
      <w:r>
        <w:rPr>
          <w:szCs w:val="24"/>
          <w:lang w:eastAsia="zh-CN"/>
        </w:rPr>
        <w:t>Option 3a: exit when N310 starts to count, i.e. 1 out-of-sync indication. (Apple, , ZTE)</w:t>
      </w:r>
    </w:p>
    <w:p w14:paraId="7C6CA372" w14:textId="77777777" w:rsidR="00C3290F" w:rsidRDefault="00DE1C2B">
      <w:pPr>
        <w:numPr>
          <w:ilvl w:val="2"/>
          <w:numId w:val="5"/>
        </w:numPr>
        <w:spacing w:before="100" w:after="0"/>
        <w:textAlignment w:val="center"/>
        <w:rPr>
          <w:szCs w:val="24"/>
          <w:lang w:eastAsia="zh-CN"/>
        </w:rPr>
      </w:pPr>
      <w:r>
        <w:rPr>
          <w:szCs w:val="24"/>
          <w:lang w:eastAsia="zh-CN"/>
        </w:rPr>
        <w:t>Option 3b: exit when T310 is running (</w:t>
      </w:r>
      <w:proofErr w:type="spellStart"/>
      <w:r>
        <w:rPr>
          <w:szCs w:val="24"/>
          <w:lang w:eastAsia="zh-CN"/>
        </w:rPr>
        <w:t>Xiaomi</w:t>
      </w:r>
      <w:proofErr w:type="spellEnd"/>
      <w:r>
        <w:rPr>
          <w:szCs w:val="24"/>
          <w:lang w:eastAsia="zh-CN"/>
        </w:rPr>
        <w:t>, CMCC)</w:t>
      </w:r>
    </w:p>
    <w:p w14:paraId="6EC745F2" w14:textId="77777777" w:rsidR="00C3290F" w:rsidRDefault="00DE1C2B">
      <w:pPr>
        <w:numPr>
          <w:ilvl w:val="2"/>
          <w:numId w:val="5"/>
        </w:numPr>
        <w:spacing w:before="100" w:after="0"/>
        <w:textAlignment w:val="center"/>
        <w:rPr>
          <w:szCs w:val="24"/>
          <w:lang w:eastAsia="zh-CN"/>
        </w:rPr>
      </w:pPr>
      <w:r>
        <w:rPr>
          <w:szCs w:val="24"/>
          <w:lang w:eastAsia="zh-CN"/>
        </w:rPr>
        <w:t>Option 3c: exit when certain number of out-of-indications (Ericsson)</w:t>
      </w:r>
    </w:p>
    <w:p w14:paraId="6DD346BA" w14:textId="77777777" w:rsidR="00C3290F" w:rsidRDefault="00DE1C2B">
      <w:pPr>
        <w:numPr>
          <w:ilvl w:val="2"/>
          <w:numId w:val="5"/>
        </w:numPr>
        <w:spacing w:before="100" w:after="0"/>
        <w:textAlignment w:val="center"/>
        <w:rPr>
          <w:szCs w:val="24"/>
          <w:lang w:eastAsia="zh-CN"/>
        </w:rPr>
      </w:pPr>
      <w:r>
        <w:rPr>
          <w:szCs w:val="24"/>
          <w:lang w:eastAsia="zh-CN"/>
        </w:rPr>
        <w:t>Option 3d: exit when certain consecutive out-of-sync indications (CMCC)</w:t>
      </w:r>
    </w:p>
    <w:p w14:paraId="5D4D4A79" w14:textId="77777777" w:rsidR="00C3290F" w:rsidRDefault="00DE1C2B">
      <w:pPr>
        <w:numPr>
          <w:ilvl w:val="1"/>
          <w:numId w:val="5"/>
        </w:numPr>
        <w:spacing w:before="100" w:after="0"/>
        <w:textAlignment w:val="center"/>
        <w:rPr>
          <w:szCs w:val="24"/>
          <w:lang w:eastAsia="zh-CN"/>
        </w:rPr>
      </w:pPr>
      <w:r>
        <w:rPr>
          <w:szCs w:val="24"/>
          <w:lang w:eastAsia="zh-CN"/>
        </w:rPr>
        <w:t>Option 4 (QC</w:t>
      </w:r>
      <w:proofErr w:type="gramStart"/>
      <w:r>
        <w:rPr>
          <w:szCs w:val="24"/>
          <w:lang w:eastAsia="zh-CN"/>
        </w:rPr>
        <w:t>) :</w:t>
      </w:r>
      <w:proofErr w:type="gramEnd"/>
      <w:r>
        <w:rPr>
          <w:szCs w:val="24"/>
          <w:lang w:eastAsia="zh-CN"/>
        </w:rPr>
        <w:t xml:space="preserve"> Additional time is allowed for UE to evaluate first OOS indication when UE is in power saving mode. UE is in normal mode after first OOS indication. The additional delay for RLF declaration is guaranteed to be within OOS evaluation time (</w:t>
      </w:r>
      <w:proofErr w:type="spellStart"/>
      <w:r>
        <w:rPr>
          <w:szCs w:val="24"/>
          <w:lang w:eastAsia="zh-CN"/>
        </w:rPr>
        <w:t>T</w:t>
      </w:r>
      <w:r>
        <w:rPr>
          <w:szCs w:val="24"/>
          <w:vertAlign w:val="subscript"/>
          <w:lang w:eastAsia="zh-CN"/>
        </w:rPr>
        <w:t>Evaluate_out_SSB</w:t>
      </w:r>
      <w:proofErr w:type="spellEnd"/>
      <w:r>
        <w:rPr>
          <w:szCs w:val="24"/>
          <w:lang w:eastAsia="zh-CN"/>
        </w:rPr>
        <w:t>) in normal mode. Relaxation factor and exit SINR threshold (for good cell quality condition) is up to UE implementation, but the “first OOS indication” requirement has to be satisfied.</w:t>
      </w:r>
      <w:r>
        <w:rPr>
          <w:szCs w:val="24"/>
          <w:lang w:eastAsia="zh-CN"/>
        </w:rPr>
        <w:br/>
      </w:r>
    </w:p>
    <w:tbl>
      <w:tblPr>
        <w:tblW w:w="0" w:type="auto"/>
        <w:tblCellMar>
          <w:left w:w="0" w:type="dxa"/>
          <w:right w:w="0" w:type="dxa"/>
        </w:tblCellMar>
        <w:tblLook w:val="04A0" w:firstRow="1" w:lastRow="0" w:firstColumn="1" w:lastColumn="0" w:noHBand="0" w:noVBand="1"/>
      </w:tblPr>
      <w:tblGrid>
        <w:gridCol w:w="3597"/>
        <w:gridCol w:w="5993"/>
      </w:tblGrid>
      <w:tr w:rsidR="00C3290F" w14:paraId="4CCD1196" w14:textId="77777777">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92EFC5D" w14:textId="77777777" w:rsidR="00C3290F" w:rsidRDefault="00DE1C2B">
            <w:pPr>
              <w:spacing w:before="100" w:after="0"/>
              <w:ind w:left="62"/>
              <w:textAlignment w:val="center"/>
              <w:rPr>
                <w:szCs w:val="24"/>
                <w:lang w:val="en-US" w:eastAsia="zh-CN"/>
              </w:rPr>
            </w:pPr>
            <w:r>
              <w:rPr>
                <w:szCs w:val="24"/>
                <w:lang w:eastAsia="zh-CN"/>
              </w:rPr>
              <w:t>Configuration</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A947805" w14:textId="77777777" w:rsidR="00C3290F" w:rsidRDefault="00DE1C2B">
            <w:pPr>
              <w:spacing w:before="100" w:after="0"/>
              <w:ind w:left="322"/>
              <w:textAlignment w:val="center"/>
              <w:rPr>
                <w:szCs w:val="24"/>
                <w:lang w:val="en-US" w:eastAsia="zh-CN"/>
              </w:rPr>
            </w:pPr>
            <w:proofErr w:type="spellStart"/>
            <w:r>
              <w:rPr>
                <w:szCs w:val="24"/>
                <w:lang w:eastAsia="zh-CN"/>
              </w:rPr>
              <w:t>T</w:t>
            </w:r>
            <w:r>
              <w:rPr>
                <w:szCs w:val="24"/>
                <w:vertAlign w:val="subscript"/>
                <w:lang w:eastAsia="zh-CN"/>
              </w:rPr>
              <w:t>Evaluate_ps_out_SSB</w:t>
            </w:r>
            <w:proofErr w:type="spellEnd"/>
            <w:r>
              <w:rPr>
                <w:szCs w:val="24"/>
                <w:lang w:eastAsia="zh-CN"/>
              </w:rPr>
              <w:t xml:space="preserve"> (</w:t>
            </w:r>
            <w:proofErr w:type="spellStart"/>
            <w:r>
              <w:rPr>
                <w:szCs w:val="24"/>
                <w:lang w:eastAsia="zh-CN"/>
              </w:rPr>
              <w:t>ms</w:t>
            </w:r>
            <w:proofErr w:type="spellEnd"/>
            <w:r>
              <w:rPr>
                <w:szCs w:val="24"/>
                <w:lang w:eastAsia="zh-CN"/>
              </w:rPr>
              <w:t xml:space="preserve">) </w:t>
            </w:r>
          </w:p>
        </w:tc>
      </w:tr>
      <w:tr w:rsidR="00C3290F" w14:paraId="6EDC5D2B" w14:textId="77777777">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228830D" w14:textId="77777777" w:rsidR="00C3290F" w:rsidRDefault="00DE1C2B">
            <w:pPr>
              <w:spacing w:before="100" w:after="0"/>
              <w:ind w:left="62"/>
              <w:textAlignment w:val="center"/>
              <w:rPr>
                <w:szCs w:val="24"/>
                <w:lang w:val="en-US" w:eastAsia="zh-CN"/>
              </w:rPr>
            </w:pPr>
            <w:r>
              <w:rPr>
                <w:szCs w:val="24"/>
                <w:lang w:eastAsia="zh-CN"/>
              </w:rPr>
              <w:t>no DRX</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7388894" w14:textId="77777777" w:rsidR="00C3290F" w:rsidRDefault="00DE1C2B">
            <w:pPr>
              <w:spacing w:before="100" w:after="0"/>
              <w:ind w:left="322"/>
              <w:textAlignment w:val="center"/>
              <w:rPr>
                <w:szCs w:val="24"/>
                <w:lang w:val="en-US" w:eastAsia="zh-CN"/>
              </w:rPr>
            </w:pPr>
            <w:r>
              <w:rPr>
                <w:szCs w:val="24"/>
                <w:lang w:eastAsia="zh-CN"/>
              </w:rPr>
              <w:t xml:space="preserve">Max(200, Ceil(10 </w:t>
            </w:r>
            <w:r>
              <w:rPr>
                <w:szCs w:val="24"/>
                <w:lang w:eastAsia="zh-CN"/>
              </w:rPr>
              <w:sym w:font="Symbol" w:char="F0B4"/>
            </w:r>
            <w:r>
              <w:rPr>
                <w:szCs w:val="24"/>
                <w:lang w:eastAsia="zh-CN"/>
              </w:rPr>
              <w:t xml:space="preserve"> P) </w:t>
            </w:r>
            <w:r>
              <w:rPr>
                <w:szCs w:val="24"/>
                <w:lang w:eastAsia="zh-CN"/>
              </w:rPr>
              <w:sym w:font="Symbol" w:char="F0B4"/>
            </w:r>
            <w:r>
              <w:rPr>
                <w:szCs w:val="24"/>
                <w:lang w:eastAsia="zh-CN"/>
              </w:rPr>
              <w:t xml:space="preserve"> T</w:t>
            </w:r>
            <w:r>
              <w:rPr>
                <w:szCs w:val="24"/>
                <w:vertAlign w:val="subscript"/>
                <w:lang w:eastAsia="zh-CN"/>
              </w:rPr>
              <w:t>SSB</w:t>
            </w:r>
            <w:r>
              <w:rPr>
                <w:szCs w:val="24"/>
                <w:lang w:eastAsia="zh-CN"/>
              </w:rPr>
              <w:t>)</w:t>
            </w:r>
          </w:p>
        </w:tc>
      </w:tr>
      <w:tr w:rsidR="00C3290F" w14:paraId="4D186FBF" w14:textId="77777777">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6EF3ECC" w14:textId="77777777" w:rsidR="00C3290F" w:rsidRDefault="00DE1C2B">
            <w:pPr>
              <w:spacing w:before="100" w:after="0"/>
              <w:ind w:left="62"/>
              <w:textAlignment w:val="center"/>
              <w:rPr>
                <w:szCs w:val="24"/>
                <w:lang w:val="en-US" w:eastAsia="zh-CN"/>
              </w:rPr>
            </w:pPr>
            <w:r>
              <w:rPr>
                <w:szCs w:val="24"/>
                <w:lang w:eastAsia="zh-CN"/>
              </w:rPr>
              <w:t>DRX cycle</w:t>
            </w:r>
            <w:r>
              <w:rPr>
                <w:szCs w:val="24"/>
                <w:lang w:val="en-US" w:eastAsia="zh-CN"/>
              </w:rPr>
              <w:t>≤</w:t>
            </w:r>
            <w:r>
              <w:rPr>
                <w:szCs w:val="24"/>
                <w:lang w:eastAsia="zh-CN"/>
              </w:rPr>
              <w:t>80</w:t>
            </w:r>
            <w:proofErr w:type="spellStart"/>
            <w:r>
              <w:rPr>
                <w:szCs w:val="24"/>
                <w:lang w:val="en-US" w:eastAsia="zh-CN"/>
              </w:rPr>
              <w:t>ms</w:t>
            </w:r>
            <w:proofErr w:type="spellEnd"/>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348DB78" w14:textId="77777777" w:rsidR="00C3290F" w:rsidRDefault="00DE1C2B">
            <w:pPr>
              <w:spacing w:before="100" w:after="0"/>
              <w:ind w:left="322"/>
              <w:textAlignment w:val="center"/>
              <w:rPr>
                <w:szCs w:val="24"/>
                <w:lang w:val="en-US" w:eastAsia="zh-CN"/>
              </w:rPr>
            </w:pPr>
            <w:r>
              <w:rPr>
                <w:szCs w:val="24"/>
                <w:lang w:eastAsia="zh-CN"/>
              </w:rPr>
              <w:t xml:space="preserve">Max(200, Ceil(30 </w:t>
            </w:r>
            <w:r>
              <w:rPr>
                <w:szCs w:val="24"/>
                <w:lang w:eastAsia="zh-CN"/>
              </w:rPr>
              <w:sym w:font="Symbol" w:char="F0B4"/>
            </w:r>
            <w:r>
              <w:rPr>
                <w:szCs w:val="24"/>
                <w:lang w:eastAsia="zh-CN"/>
              </w:rPr>
              <w:t xml:space="preserve"> P) </w:t>
            </w:r>
            <w:r>
              <w:rPr>
                <w:szCs w:val="24"/>
                <w:lang w:eastAsia="zh-CN"/>
              </w:rPr>
              <w:sym w:font="Symbol" w:char="F0B4"/>
            </w:r>
            <w:r>
              <w:rPr>
                <w:szCs w:val="24"/>
                <w:lang w:eastAsia="zh-CN"/>
              </w:rPr>
              <w:t xml:space="preserve"> Max(T</w:t>
            </w:r>
            <w:r>
              <w:rPr>
                <w:szCs w:val="24"/>
                <w:vertAlign w:val="subscript"/>
                <w:lang w:eastAsia="zh-CN"/>
              </w:rPr>
              <w:t>DRX</w:t>
            </w:r>
            <w:r>
              <w:rPr>
                <w:szCs w:val="24"/>
                <w:lang w:eastAsia="zh-CN"/>
              </w:rPr>
              <w:t>,T</w:t>
            </w:r>
            <w:r>
              <w:rPr>
                <w:szCs w:val="24"/>
                <w:vertAlign w:val="subscript"/>
                <w:lang w:eastAsia="zh-CN"/>
              </w:rPr>
              <w:t>SSB</w:t>
            </w:r>
            <w:r>
              <w:rPr>
                <w:szCs w:val="24"/>
                <w:lang w:eastAsia="zh-CN"/>
              </w:rPr>
              <w:t>))</w:t>
            </w:r>
          </w:p>
        </w:tc>
      </w:tr>
      <w:tr w:rsidR="00C3290F" w14:paraId="302B0C2B" w14:textId="77777777">
        <w:trPr>
          <w:trHeight w:val="161"/>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D83D49E" w14:textId="77777777" w:rsidR="00C3290F" w:rsidRDefault="00DE1C2B">
            <w:pPr>
              <w:spacing w:before="100" w:after="0"/>
              <w:ind w:left="62"/>
              <w:textAlignment w:val="center"/>
              <w:rPr>
                <w:szCs w:val="24"/>
                <w:lang w:val="en-US" w:eastAsia="zh-CN"/>
              </w:rPr>
            </w:pPr>
            <w:r>
              <w:rPr>
                <w:szCs w:val="24"/>
                <w:lang w:eastAsia="zh-CN"/>
              </w:rPr>
              <w:t>80ms&lt;DRX cycle</w:t>
            </w:r>
            <w:r>
              <w:rPr>
                <w:szCs w:val="24"/>
                <w:lang w:val="en-US" w:eastAsia="zh-CN"/>
              </w:rPr>
              <w:t>≤</w:t>
            </w:r>
            <w:r>
              <w:rPr>
                <w:szCs w:val="24"/>
                <w:lang w:eastAsia="zh-CN"/>
              </w:rPr>
              <w:t>320</w:t>
            </w:r>
            <w:proofErr w:type="spellStart"/>
            <w:r>
              <w:rPr>
                <w:szCs w:val="24"/>
                <w:lang w:val="en-US" w:eastAsia="zh-CN"/>
              </w:rPr>
              <w:t>ms</w:t>
            </w:r>
            <w:proofErr w:type="spellEnd"/>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5809043" w14:textId="77777777" w:rsidR="00C3290F" w:rsidRDefault="00DE1C2B">
            <w:pPr>
              <w:spacing w:before="100" w:after="0"/>
              <w:ind w:left="322"/>
              <w:textAlignment w:val="center"/>
              <w:rPr>
                <w:szCs w:val="24"/>
                <w:lang w:val="en-US" w:eastAsia="zh-CN"/>
              </w:rPr>
            </w:pPr>
            <w:r>
              <w:rPr>
                <w:szCs w:val="24"/>
                <w:lang w:eastAsia="zh-CN"/>
              </w:rPr>
              <w:t xml:space="preserve">Max(200, Ceil(20 </w:t>
            </w:r>
            <w:r>
              <w:rPr>
                <w:szCs w:val="24"/>
                <w:lang w:eastAsia="zh-CN"/>
              </w:rPr>
              <w:sym w:font="Symbol" w:char="F0B4"/>
            </w:r>
            <w:r>
              <w:rPr>
                <w:szCs w:val="24"/>
                <w:lang w:eastAsia="zh-CN"/>
              </w:rPr>
              <w:t xml:space="preserve"> P) </w:t>
            </w:r>
            <w:r>
              <w:rPr>
                <w:szCs w:val="24"/>
                <w:lang w:eastAsia="zh-CN"/>
              </w:rPr>
              <w:sym w:font="Symbol" w:char="F0B4"/>
            </w:r>
            <w:r>
              <w:rPr>
                <w:szCs w:val="24"/>
                <w:lang w:eastAsia="zh-CN"/>
              </w:rPr>
              <w:t xml:space="preserve"> Max(T</w:t>
            </w:r>
            <w:r>
              <w:rPr>
                <w:szCs w:val="24"/>
                <w:vertAlign w:val="subscript"/>
                <w:lang w:eastAsia="zh-CN"/>
              </w:rPr>
              <w:t>DRX</w:t>
            </w:r>
            <w:r>
              <w:rPr>
                <w:szCs w:val="24"/>
                <w:lang w:eastAsia="zh-CN"/>
              </w:rPr>
              <w:t>,T</w:t>
            </w:r>
            <w:r>
              <w:rPr>
                <w:szCs w:val="24"/>
                <w:vertAlign w:val="subscript"/>
                <w:lang w:eastAsia="zh-CN"/>
              </w:rPr>
              <w:t>SSB</w:t>
            </w:r>
            <w:r>
              <w:rPr>
                <w:szCs w:val="24"/>
                <w:lang w:eastAsia="zh-CN"/>
              </w:rPr>
              <w:t>))</w:t>
            </w:r>
          </w:p>
        </w:tc>
      </w:tr>
      <w:tr w:rsidR="00C3290F" w14:paraId="5083E44C" w14:textId="77777777">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E7E9F70" w14:textId="77777777" w:rsidR="00C3290F" w:rsidRDefault="00DE1C2B">
            <w:pPr>
              <w:spacing w:before="100" w:after="0"/>
              <w:ind w:left="62"/>
              <w:textAlignment w:val="center"/>
              <w:rPr>
                <w:szCs w:val="24"/>
                <w:lang w:val="en-US" w:eastAsia="zh-CN"/>
              </w:rPr>
            </w:pPr>
            <w:r>
              <w:rPr>
                <w:szCs w:val="24"/>
                <w:lang w:eastAsia="zh-CN"/>
              </w:rPr>
              <w:t>DRX cycle&gt;320</w:t>
            </w:r>
            <w:proofErr w:type="spellStart"/>
            <w:r>
              <w:rPr>
                <w:szCs w:val="24"/>
                <w:lang w:val="en-US" w:eastAsia="zh-CN"/>
              </w:rPr>
              <w:t>ms</w:t>
            </w:r>
            <w:proofErr w:type="spellEnd"/>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AB79960" w14:textId="77777777" w:rsidR="00C3290F" w:rsidRDefault="00DE1C2B">
            <w:pPr>
              <w:spacing w:before="100" w:after="0"/>
              <w:ind w:left="322"/>
              <w:textAlignment w:val="center"/>
              <w:rPr>
                <w:szCs w:val="24"/>
                <w:lang w:val="en-US" w:eastAsia="zh-CN"/>
              </w:rPr>
            </w:pPr>
            <w:r>
              <w:rPr>
                <w:szCs w:val="24"/>
                <w:lang w:eastAsia="zh-CN"/>
              </w:rPr>
              <w:t xml:space="preserve">Ceil(10 </w:t>
            </w:r>
            <w:r>
              <w:rPr>
                <w:szCs w:val="24"/>
                <w:lang w:eastAsia="zh-CN"/>
              </w:rPr>
              <w:sym w:font="Symbol" w:char="F0B4"/>
            </w:r>
            <w:r>
              <w:rPr>
                <w:szCs w:val="24"/>
                <w:lang w:eastAsia="zh-CN"/>
              </w:rPr>
              <w:t xml:space="preserve"> P) </w:t>
            </w:r>
            <w:r>
              <w:rPr>
                <w:szCs w:val="24"/>
                <w:lang w:eastAsia="zh-CN"/>
              </w:rPr>
              <w:sym w:font="Symbol" w:char="F0B4"/>
            </w:r>
            <w:r>
              <w:rPr>
                <w:szCs w:val="24"/>
                <w:lang w:eastAsia="zh-CN"/>
              </w:rPr>
              <w:t xml:space="preserve"> T</w:t>
            </w:r>
            <w:r>
              <w:rPr>
                <w:szCs w:val="24"/>
                <w:vertAlign w:val="subscript"/>
                <w:lang w:eastAsia="zh-CN"/>
              </w:rPr>
              <w:t>DRX</w:t>
            </w:r>
          </w:p>
        </w:tc>
      </w:tr>
      <w:tr w:rsidR="00C3290F" w14:paraId="3DE7E571" w14:textId="77777777">
        <w:tc>
          <w:tcPr>
            <w:tcW w:w="0" w:type="auto"/>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EDA0B14" w14:textId="77777777" w:rsidR="00C3290F" w:rsidRDefault="00DE1C2B">
            <w:pPr>
              <w:spacing w:before="100" w:after="0"/>
              <w:ind w:left="1656"/>
              <w:textAlignment w:val="center"/>
              <w:rPr>
                <w:szCs w:val="24"/>
                <w:lang w:val="en-US" w:eastAsia="zh-CN"/>
              </w:rPr>
            </w:pPr>
            <w:r>
              <w:rPr>
                <w:szCs w:val="24"/>
                <w:lang w:eastAsia="zh-CN"/>
              </w:rPr>
              <w:t>NOTE:</w:t>
            </w:r>
            <w:r>
              <w:rPr>
                <w:szCs w:val="24"/>
                <w:lang w:eastAsia="zh-CN"/>
              </w:rPr>
              <w:tab/>
              <w:t>T</w:t>
            </w:r>
            <w:r>
              <w:rPr>
                <w:szCs w:val="24"/>
                <w:vertAlign w:val="subscript"/>
                <w:lang w:eastAsia="zh-CN"/>
              </w:rPr>
              <w:t>SSB</w:t>
            </w:r>
            <w:r>
              <w:rPr>
                <w:szCs w:val="24"/>
                <w:lang w:eastAsia="zh-CN"/>
              </w:rPr>
              <w:t xml:space="preserve"> is the periodicity of the SSB configured for RLM. T</w:t>
            </w:r>
            <w:r>
              <w:rPr>
                <w:szCs w:val="24"/>
                <w:vertAlign w:val="subscript"/>
                <w:lang w:eastAsia="zh-CN"/>
              </w:rPr>
              <w:t>DRX</w:t>
            </w:r>
            <w:r>
              <w:rPr>
                <w:szCs w:val="24"/>
                <w:lang w:eastAsia="zh-CN"/>
              </w:rPr>
              <w:t xml:space="preserve"> is the DRX cycle length.</w:t>
            </w:r>
          </w:p>
        </w:tc>
      </w:tr>
    </w:tbl>
    <w:p w14:paraId="0459FE8A" w14:textId="77777777" w:rsidR="00C3290F" w:rsidRDefault="00C3290F">
      <w:pPr>
        <w:spacing w:before="100" w:after="0"/>
        <w:textAlignment w:val="center"/>
        <w:rPr>
          <w:szCs w:val="24"/>
          <w:lang w:eastAsia="zh-CN"/>
        </w:rPr>
      </w:pPr>
    </w:p>
    <w:p w14:paraId="0B86A97C" w14:textId="77777777" w:rsidR="00C3290F" w:rsidRDefault="00DE1C2B">
      <w:pPr>
        <w:numPr>
          <w:ilvl w:val="0"/>
          <w:numId w:val="5"/>
        </w:numPr>
        <w:spacing w:before="100" w:after="0"/>
        <w:textAlignment w:val="center"/>
        <w:rPr>
          <w:szCs w:val="24"/>
          <w:lang w:eastAsia="zh-CN"/>
        </w:rPr>
      </w:pPr>
      <w:r>
        <w:rPr>
          <w:szCs w:val="24"/>
          <w:lang w:eastAsia="zh-CN"/>
        </w:rPr>
        <w:t xml:space="preserve">Recommended WF: Discuss the proposals. Target to down-select or merge proposals. </w:t>
      </w:r>
    </w:p>
    <w:p w14:paraId="4820BA1C" w14:textId="77777777" w:rsidR="00C3290F" w:rsidRDefault="00C3290F">
      <w:pPr>
        <w:rPr>
          <w:i/>
          <w:color w:val="0070C0"/>
          <w:lang w:eastAsia="zh-CN"/>
        </w:rPr>
      </w:pPr>
    </w:p>
    <w:p w14:paraId="2A90A9A0" w14:textId="77777777" w:rsidR="00C3290F" w:rsidRDefault="00DE1C2B">
      <w:pPr>
        <w:rPr>
          <w:b/>
          <w:u w:val="single"/>
          <w:lang w:eastAsia="ko-KR"/>
        </w:rPr>
      </w:pPr>
      <w:r>
        <w:rPr>
          <w:b/>
          <w:u w:val="single"/>
          <w:lang w:eastAsia="ko-KR"/>
        </w:rPr>
        <w:t>Issue 2-3-7: Exiting criteria of BFD relaxation</w:t>
      </w:r>
    </w:p>
    <w:p w14:paraId="0AC836B8" w14:textId="77777777" w:rsidR="00C3290F" w:rsidRDefault="00DE1C2B">
      <w:pPr>
        <w:pStyle w:val="afc"/>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Proposals</w:t>
      </w:r>
    </w:p>
    <w:p w14:paraId="3DE7F148" w14:textId="77777777" w:rsidR="00C3290F" w:rsidRDefault="00DE1C2B">
      <w:pPr>
        <w:numPr>
          <w:ilvl w:val="1"/>
          <w:numId w:val="5"/>
        </w:numPr>
        <w:spacing w:before="100" w:after="0"/>
        <w:textAlignment w:val="center"/>
        <w:rPr>
          <w:szCs w:val="24"/>
          <w:lang w:eastAsia="zh-CN"/>
        </w:rPr>
      </w:pPr>
      <w:r>
        <w:rPr>
          <w:szCs w:val="24"/>
          <w:lang w:eastAsia="zh-CN"/>
        </w:rPr>
        <w:t>Option 1: exit relaxation mode when any relaxation criterion is not met (CATT, Apple, Huawei)</w:t>
      </w:r>
    </w:p>
    <w:p w14:paraId="06203917" w14:textId="77777777" w:rsidR="00C3290F" w:rsidRDefault="00DE1C2B">
      <w:pPr>
        <w:numPr>
          <w:ilvl w:val="1"/>
          <w:numId w:val="5"/>
        </w:numPr>
        <w:spacing w:before="100" w:after="0"/>
        <w:textAlignment w:val="center"/>
        <w:rPr>
          <w:szCs w:val="24"/>
          <w:lang w:eastAsia="zh-CN"/>
        </w:rPr>
      </w:pPr>
      <w:r>
        <w:rPr>
          <w:szCs w:val="24"/>
          <w:lang w:eastAsia="zh-CN"/>
        </w:rPr>
        <w:t xml:space="preserve">Option 2: exit relaxation mode when the radio link quality is worse than a certain threshold. </w:t>
      </w:r>
    </w:p>
    <w:p w14:paraId="1D3AEA58" w14:textId="77777777" w:rsidR="00C3290F" w:rsidRDefault="00DE1C2B">
      <w:pPr>
        <w:numPr>
          <w:ilvl w:val="2"/>
          <w:numId w:val="5"/>
        </w:numPr>
        <w:spacing w:before="100" w:after="0"/>
        <w:textAlignment w:val="center"/>
        <w:rPr>
          <w:szCs w:val="24"/>
          <w:lang w:eastAsia="zh-CN"/>
        </w:rPr>
      </w:pPr>
      <w:r>
        <w:rPr>
          <w:szCs w:val="24"/>
          <w:lang w:eastAsia="zh-CN"/>
        </w:rPr>
        <w:t xml:space="preserve">Option 2a: set different radio link quality threshold for entering and exiting the relaxation (CMCC, vivo, MTK, Intel, </w:t>
      </w:r>
      <w:proofErr w:type="spellStart"/>
      <w:r>
        <w:rPr>
          <w:szCs w:val="24"/>
          <w:lang w:eastAsia="zh-CN"/>
        </w:rPr>
        <w:t>Oppo</w:t>
      </w:r>
      <w:proofErr w:type="spellEnd"/>
      <w:r>
        <w:rPr>
          <w:szCs w:val="24"/>
          <w:lang w:eastAsia="zh-CN"/>
        </w:rPr>
        <w:t>)</w:t>
      </w:r>
    </w:p>
    <w:p w14:paraId="783CF447" w14:textId="77777777" w:rsidR="00C3290F" w:rsidRDefault="00DE1C2B">
      <w:pPr>
        <w:numPr>
          <w:ilvl w:val="2"/>
          <w:numId w:val="5"/>
        </w:numPr>
        <w:spacing w:before="100" w:after="0"/>
        <w:textAlignment w:val="center"/>
        <w:rPr>
          <w:szCs w:val="24"/>
          <w:lang w:eastAsia="zh-CN"/>
        </w:rPr>
      </w:pPr>
      <w:r>
        <w:rPr>
          <w:szCs w:val="24"/>
          <w:lang w:eastAsia="zh-CN"/>
        </w:rPr>
        <w:t xml:space="preserve">Option 2b: UE falls back to normal mode if either the averaged SINR based on reduced number of samples is below </w:t>
      </w:r>
      <w:proofErr w:type="spellStart"/>
      <w:r>
        <w:rPr>
          <w:szCs w:val="24"/>
          <w:lang w:eastAsia="zh-CN"/>
        </w:rPr>
        <w:t>Th</w:t>
      </w:r>
      <w:r>
        <w:rPr>
          <w:szCs w:val="24"/>
          <w:vertAlign w:val="subscript"/>
          <w:lang w:eastAsia="zh-CN"/>
        </w:rPr>
        <w:t>quit</w:t>
      </w:r>
      <w:proofErr w:type="spellEnd"/>
      <w:r>
        <w:rPr>
          <w:szCs w:val="24"/>
          <w:lang w:eastAsia="zh-CN"/>
        </w:rPr>
        <w:t xml:space="preserve">, or the one-shot SINR is below </w:t>
      </w:r>
      <w:proofErr w:type="spellStart"/>
      <w:r>
        <w:rPr>
          <w:szCs w:val="24"/>
          <w:lang w:eastAsia="zh-CN"/>
        </w:rPr>
        <w:t>Qout</w:t>
      </w:r>
      <w:proofErr w:type="spellEnd"/>
      <w:r>
        <w:rPr>
          <w:szCs w:val="24"/>
          <w:lang w:eastAsia="zh-CN"/>
        </w:rPr>
        <w:t>. (vivo)</w:t>
      </w:r>
    </w:p>
    <w:p w14:paraId="55743E7A" w14:textId="77777777" w:rsidR="00C3290F" w:rsidRDefault="00DE1C2B">
      <w:pPr>
        <w:numPr>
          <w:ilvl w:val="1"/>
          <w:numId w:val="5"/>
        </w:numPr>
        <w:spacing w:before="100" w:after="0"/>
        <w:textAlignment w:val="center"/>
        <w:rPr>
          <w:szCs w:val="24"/>
          <w:lang w:eastAsia="zh-CN"/>
        </w:rPr>
      </w:pPr>
      <w:r>
        <w:rPr>
          <w:szCs w:val="24"/>
          <w:lang w:eastAsia="zh-CN"/>
        </w:rPr>
        <w:t>Option 3: exit relaxation mode upon detect 1 beam failure instance indication. (Ericsson, ZTE)</w:t>
      </w:r>
    </w:p>
    <w:p w14:paraId="678DC3BB" w14:textId="77777777" w:rsidR="00C3290F" w:rsidRDefault="00DE1C2B">
      <w:pPr>
        <w:numPr>
          <w:ilvl w:val="1"/>
          <w:numId w:val="5"/>
        </w:numPr>
        <w:spacing w:before="100" w:after="0"/>
        <w:textAlignment w:val="center"/>
        <w:rPr>
          <w:szCs w:val="24"/>
          <w:lang w:eastAsia="zh-CN"/>
        </w:rPr>
      </w:pPr>
      <w:r>
        <w:rPr>
          <w:szCs w:val="24"/>
          <w:lang w:eastAsia="zh-CN"/>
        </w:rPr>
        <w:t>Option 4: exit relaxation mode after BFI_COUNTER add to the value of a new counter or a new parameter, the new counter or the new parameter is configured by network. (CMCC)</w:t>
      </w:r>
    </w:p>
    <w:p w14:paraId="449ACEF9" w14:textId="77777777" w:rsidR="00C3290F" w:rsidRDefault="00DE1C2B">
      <w:pPr>
        <w:numPr>
          <w:ilvl w:val="1"/>
          <w:numId w:val="5"/>
        </w:numPr>
        <w:spacing w:before="100" w:after="0"/>
        <w:textAlignment w:val="center"/>
        <w:rPr>
          <w:szCs w:val="24"/>
          <w:lang w:eastAsia="zh-CN"/>
        </w:rPr>
      </w:pPr>
      <w:r>
        <w:rPr>
          <w:szCs w:val="24"/>
          <w:lang w:eastAsia="zh-CN"/>
        </w:rPr>
        <w:t>Option 5: exit relaxation mode</w:t>
      </w:r>
      <w:r>
        <w:rPr>
          <w:b/>
          <w:bCs/>
          <w:i/>
          <w:iCs/>
          <w:color w:val="000000"/>
          <w:sz w:val="18"/>
          <w:szCs w:val="18"/>
        </w:rPr>
        <w:t xml:space="preserve"> </w:t>
      </w:r>
      <w:r>
        <w:rPr>
          <w:szCs w:val="24"/>
          <w:lang w:eastAsia="zh-CN"/>
        </w:rPr>
        <w:t>upon RLF (CMCC)</w:t>
      </w:r>
    </w:p>
    <w:p w14:paraId="020311D5" w14:textId="77777777" w:rsidR="00C3290F" w:rsidRDefault="00DE1C2B">
      <w:pPr>
        <w:numPr>
          <w:ilvl w:val="1"/>
          <w:numId w:val="5"/>
        </w:numPr>
        <w:spacing w:before="100" w:after="0"/>
        <w:textAlignment w:val="center"/>
        <w:rPr>
          <w:szCs w:val="24"/>
          <w:lang w:eastAsia="zh-CN"/>
        </w:rPr>
      </w:pPr>
      <w:r>
        <w:rPr>
          <w:szCs w:val="24"/>
          <w:lang w:eastAsia="zh-CN"/>
        </w:rPr>
        <w:t>Option 6: no need for the exiting criteria for BFD relaxation. (</w:t>
      </w:r>
      <w:proofErr w:type="spellStart"/>
      <w:r>
        <w:rPr>
          <w:szCs w:val="24"/>
          <w:lang w:eastAsia="zh-CN"/>
        </w:rPr>
        <w:t>Xiaomi</w:t>
      </w:r>
      <w:proofErr w:type="spellEnd"/>
      <w:r>
        <w:rPr>
          <w:szCs w:val="24"/>
          <w:lang w:eastAsia="zh-CN"/>
        </w:rPr>
        <w:t>)</w:t>
      </w:r>
    </w:p>
    <w:p w14:paraId="4ACFD705" w14:textId="77777777" w:rsidR="00C3290F" w:rsidRDefault="00DE1C2B">
      <w:pPr>
        <w:numPr>
          <w:ilvl w:val="0"/>
          <w:numId w:val="5"/>
        </w:numPr>
        <w:spacing w:before="100" w:after="0"/>
        <w:textAlignment w:val="center"/>
        <w:rPr>
          <w:szCs w:val="24"/>
          <w:lang w:eastAsia="zh-CN"/>
        </w:rPr>
      </w:pPr>
      <w:r>
        <w:rPr>
          <w:szCs w:val="24"/>
          <w:lang w:eastAsia="zh-CN"/>
        </w:rPr>
        <w:t>Recommended WF: Discuss the proposals. Target to down-select or merge proposals.</w:t>
      </w:r>
    </w:p>
    <w:p w14:paraId="2278AEF7" w14:textId="77777777" w:rsidR="00C3290F" w:rsidRDefault="00C3290F">
      <w:pPr>
        <w:rPr>
          <w:b/>
          <w:u w:val="single"/>
          <w:lang w:eastAsia="ko-KR"/>
        </w:rPr>
      </w:pPr>
    </w:p>
    <w:p w14:paraId="0ADD038A" w14:textId="77777777" w:rsidR="00C3290F" w:rsidRDefault="00DE1C2B">
      <w:pPr>
        <w:spacing w:before="200" w:after="0"/>
        <w:rPr>
          <w:b/>
          <w:u w:val="single"/>
          <w:lang w:eastAsia="ko-KR"/>
        </w:rPr>
      </w:pPr>
      <w:r>
        <w:rPr>
          <w:b/>
          <w:u w:val="single"/>
          <w:lang w:eastAsia="ko-KR"/>
        </w:rPr>
        <w:t xml:space="preserve">Issue 2-3-8: Alternative N310/N311 values in relaxation mode  </w:t>
      </w:r>
    </w:p>
    <w:p w14:paraId="5BDD7563" w14:textId="77777777" w:rsidR="00C3290F" w:rsidRDefault="00DE1C2B">
      <w:pPr>
        <w:pStyle w:val="afc"/>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59ED2FE7" w14:textId="77777777" w:rsidR="00C3290F" w:rsidRDefault="00DE1C2B">
      <w:pPr>
        <w:pStyle w:val="afc"/>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When operating in relaxed RLM/BFD mode, there could be alternate values for related parameters such has values for N310/N311. (Nokia, CMCC)</w:t>
      </w:r>
    </w:p>
    <w:p w14:paraId="7B53A20E" w14:textId="77777777" w:rsidR="00C3290F" w:rsidRDefault="00DE1C2B">
      <w:pPr>
        <w:pStyle w:val="afc"/>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 Discuss the proposals</w:t>
      </w:r>
    </w:p>
    <w:p w14:paraId="527CFDED" w14:textId="77777777" w:rsidR="00C3290F" w:rsidRDefault="00C3290F">
      <w:pPr>
        <w:rPr>
          <w:i/>
          <w:color w:val="0070C0"/>
          <w:lang w:eastAsia="zh-CN"/>
        </w:rPr>
      </w:pPr>
    </w:p>
    <w:p w14:paraId="20265D44" w14:textId="77777777" w:rsidR="00C3290F" w:rsidRDefault="00DE1C2B">
      <w:pPr>
        <w:spacing w:before="200" w:after="0"/>
        <w:rPr>
          <w:b/>
          <w:u w:val="single"/>
          <w:lang w:eastAsia="ko-KR"/>
        </w:rPr>
      </w:pPr>
      <w:r>
        <w:rPr>
          <w:b/>
          <w:u w:val="single"/>
          <w:lang w:eastAsia="ko-KR"/>
        </w:rPr>
        <w:t>Issue 2-3-9: Re-entry to the RLM relaxation mode</w:t>
      </w:r>
    </w:p>
    <w:p w14:paraId="7AD4D051" w14:textId="77777777" w:rsidR="00C3290F" w:rsidRDefault="00DE1C2B">
      <w:pPr>
        <w:pStyle w:val="afc"/>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5148B2BA" w14:textId="77777777" w:rsidR="00C3290F" w:rsidRDefault="00DE1C2B">
      <w:pPr>
        <w:pStyle w:val="afc"/>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(CMCC): </w:t>
      </w:r>
    </w:p>
    <w:p w14:paraId="6CFD7AC9" w14:textId="77777777" w:rsidR="00C3290F" w:rsidRDefault="00DE1C2B">
      <w:pPr>
        <w:pStyle w:val="afc"/>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lastRenderedPageBreak/>
        <w:t>If UE revert to normal RLM operation, and the T310 is not starting. UE can go back to relaxation mode after receiving several in-sync indications. The number of in-sync indications can be configured by network, such as configure a new counter.</w:t>
      </w:r>
    </w:p>
    <w:p w14:paraId="535C5C77" w14:textId="77777777" w:rsidR="00C3290F" w:rsidRDefault="00DE1C2B">
      <w:pPr>
        <w:pStyle w:val="afc"/>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If UE stop the T310 because receiving N311 in-sync indication, UE couldn’t go into relaxation mode again during a certain period, such as when a new timer is active. UE can decide whether go into relaxation mode by relaxation criteria after the timer expires. The timer is configured by network.</w:t>
      </w:r>
    </w:p>
    <w:p w14:paraId="19542D5B" w14:textId="77777777" w:rsidR="00C3290F" w:rsidRDefault="00DE1C2B">
      <w:pPr>
        <w:pStyle w:val="afc"/>
        <w:numPr>
          <w:ilvl w:val="0"/>
          <w:numId w:val="5"/>
        </w:numPr>
        <w:overflowPunct/>
        <w:autoSpaceDE/>
        <w:autoSpaceDN/>
        <w:adjustRightInd/>
        <w:spacing w:after="120"/>
        <w:ind w:left="720" w:firstLineChars="0"/>
        <w:textAlignment w:val="auto"/>
        <w:rPr>
          <w:rFonts w:eastAsia="宋体"/>
          <w:szCs w:val="24"/>
          <w:lang w:eastAsia="zh-CN"/>
        </w:rPr>
      </w:pPr>
      <w:r>
        <w:rPr>
          <w:rFonts w:eastAsia="PMingLiU"/>
          <w:color w:val="000000"/>
          <w:sz w:val="18"/>
          <w:szCs w:val="18"/>
          <w:lang w:val="en-US" w:eastAsia="zh-TW"/>
        </w:rPr>
        <w:t> </w:t>
      </w:r>
      <w:r>
        <w:rPr>
          <w:rFonts w:eastAsia="宋体"/>
          <w:szCs w:val="24"/>
          <w:lang w:eastAsia="zh-CN"/>
        </w:rPr>
        <w:t>Recommended WF: Discuss the proposals</w:t>
      </w:r>
    </w:p>
    <w:p w14:paraId="4D5CB3A8" w14:textId="77777777" w:rsidR="00C3290F" w:rsidRDefault="00C3290F">
      <w:pPr>
        <w:spacing w:before="60" w:after="60"/>
        <w:rPr>
          <w:rFonts w:eastAsia="PMingLiU"/>
          <w:color w:val="000000"/>
          <w:sz w:val="18"/>
          <w:szCs w:val="18"/>
          <w:lang w:val="en-US" w:eastAsia="zh-TW"/>
        </w:rPr>
      </w:pPr>
    </w:p>
    <w:p w14:paraId="78650553" w14:textId="77777777" w:rsidR="00C3290F" w:rsidRDefault="00DE1C2B">
      <w:pPr>
        <w:spacing w:before="200" w:after="0"/>
        <w:rPr>
          <w:b/>
          <w:u w:val="single"/>
          <w:lang w:eastAsia="ko-KR"/>
        </w:rPr>
      </w:pPr>
      <w:r>
        <w:rPr>
          <w:b/>
          <w:u w:val="single"/>
          <w:lang w:eastAsia="ko-KR"/>
        </w:rPr>
        <w:t>Issue 2-3-10: Re-entry to the BFD relaxation mode</w:t>
      </w:r>
    </w:p>
    <w:p w14:paraId="568A446D" w14:textId="77777777" w:rsidR="00C3290F" w:rsidRDefault="00DE1C2B">
      <w:pPr>
        <w:pStyle w:val="afc"/>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116FEC6E" w14:textId="77777777" w:rsidR="00C3290F" w:rsidRDefault="00DE1C2B">
      <w:pPr>
        <w:pStyle w:val="afc"/>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(CMCC): </w:t>
      </w:r>
    </w:p>
    <w:p w14:paraId="0DCE01D8" w14:textId="77777777" w:rsidR="00C3290F" w:rsidRDefault="00DE1C2B">
      <w:pPr>
        <w:pStyle w:val="afc"/>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If </w:t>
      </w:r>
      <w:r>
        <w:rPr>
          <w:szCs w:val="24"/>
          <w:lang w:eastAsia="zh-CN"/>
        </w:rPr>
        <w:t xml:space="preserve">Option 4 in Issue 2-3-7 is agreed, then </w:t>
      </w:r>
      <w:r>
        <w:rPr>
          <w:rFonts w:eastAsia="宋体"/>
          <w:szCs w:val="24"/>
          <w:lang w:eastAsia="zh-CN"/>
        </w:rPr>
        <w:t xml:space="preserve">after the beamFailureDetetionTimerT310 expires, UE could not go back to relaxation mode before the punish time ends, the punish time can be a timer by network configuration. </w:t>
      </w:r>
    </w:p>
    <w:p w14:paraId="332972B1" w14:textId="77777777" w:rsidR="00C3290F" w:rsidRDefault="00DE1C2B">
      <w:pPr>
        <w:pStyle w:val="afc"/>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If </w:t>
      </w:r>
      <w:r>
        <w:rPr>
          <w:szCs w:val="24"/>
          <w:lang w:eastAsia="zh-CN"/>
        </w:rPr>
        <w:t xml:space="preserve">Option 5 in Issue 2-3-7 is agreed, then </w:t>
      </w:r>
      <w:r>
        <w:rPr>
          <w:rFonts w:eastAsia="宋体"/>
          <w:szCs w:val="24"/>
          <w:lang w:eastAsia="zh-CN"/>
        </w:rPr>
        <w:t xml:space="preserve">when UE trigger the RLF, UE could not go back to relaxation mode before the new timer expires. The new timer is configured by network, and </w:t>
      </w:r>
      <w:proofErr w:type="gramStart"/>
      <w:r>
        <w:rPr>
          <w:rFonts w:eastAsia="宋体"/>
          <w:szCs w:val="24"/>
          <w:lang w:eastAsia="zh-CN"/>
        </w:rPr>
        <w:t>this timer start right after UE perform revert</w:t>
      </w:r>
      <w:proofErr w:type="gramEnd"/>
      <w:r>
        <w:rPr>
          <w:rFonts w:eastAsia="宋体"/>
          <w:szCs w:val="24"/>
          <w:lang w:eastAsia="zh-CN"/>
        </w:rPr>
        <w:t>.</w:t>
      </w:r>
    </w:p>
    <w:p w14:paraId="5821C51E" w14:textId="77777777" w:rsidR="00C3290F" w:rsidRDefault="00DE1C2B">
      <w:pPr>
        <w:pStyle w:val="afc"/>
        <w:numPr>
          <w:ilvl w:val="0"/>
          <w:numId w:val="5"/>
        </w:numPr>
        <w:overflowPunct/>
        <w:autoSpaceDE/>
        <w:autoSpaceDN/>
        <w:adjustRightInd/>
        <w:spacing w:after="120"/>
        <w:ind w:left="720" w:firstLineChars="0"/>
        <w:textAlignment w:val="auto"/>
        <w:rPr>
          <w:rFonts w:eastAsia="宋体"/>
          <w:szCs w:val="24"/>
          <w:lang w:eastAsia="zh-CN"/>
        </w:rPr>
      </w:pPr>
      <w:r>
        <w:rPr>
          <w:rFonts w:eastAsia="PMingLiU"/>
          <w:color w:val="000000"/>
          <w:sz w:val="18"/>
          <w:szCs w:val="18"/>
          <w:lang w:val="en-US" w:eastAsia="zh-TW"/>
        </w:rPr>
        <w:t> </w:t>
      </w:r>
      <w:r>
        <w:rPr>
          <w:rFonts w:eastAsia="宋体"/>
          <w:szCs w:val="24"/>
          <w:lang w:eastAsia="zh-CN"/>
        </w:rPr>
        <w:t>Recommended WF: Discuss the proposals</w:t>
      </w:r>
    </w:p>
    <w:p w14:paraId="2294016B" w14:textId="77777777" w:rsidR="00C3290F" w:rsidRDefault="00C3290F">
      <w:pPr>
        <w:spacing w:before="120" w:after="0"/>
        <w:rPr>
          <w:rFonts w:eastAsia="PMingLiU"/>
          <w:b/>
          <w:bCs/>
          <w:i/>
          <w:iCs/>
          <w:color w:val="000000"/>
          <w:sz w:val="18"/>
          <w:szCs w:val="18"/>
          <w:lang w:val="en-US" w:eastAsia="zh-TW"/>
        </w:rPr>
      </w:pPr>
    </w:p>
    <w:p w14:paraId="23072078" w14:textId="77777777" w:rsidR="00C3290F" w:rsidRDefault="00C3290F">
      <w:pPr>
        <w:rPr>
          <w:i/>
          <w:color w:val="0070C0"/>
          <w:lang w:eastAsia="zh-CN"/>
        </w:rPr>
      </w:pPr>
    </w:p>
    <w:p w14:paraId="637550B7" w14:textId="77777777" w:rsidR="00C3290F" w:rsidRDefault="00DE1C2B">
      <w:pPr>
        <w:pStyle w:val="3"/>
        <w:ind w:leftChars="100" w:left="920"/>
        <w:rPr>
          <w:sz w:val="24"/>
          <w:szCs w:val="16"/>
        </w:rPr>
      </w:pPr>
      <w:r>
        <w:rPr>
          <w:sz w:val="24"/>
          <w:szCs w:val="16"/>
        </w:rPr>
        <w:t>Sub-topic 2-4 Relaxation scheme</w:t>
      </w:r>
    </w:p>
    <w:p w14:paraId="26A6745E" w14:textId="77777777" w:rsidR="00C3290F" w:rsidRDefault="00DE1C2B">
      <w:pPr>
        <w:spacing w:before="200" w:after="0"/>
        <w:ind w:leftChars="100" w:left="200"/>
        <w:rPr>
          <w:rFonts w:ascii="Calibri" w:eastAsia="PMingLiU" w:hAnsi="Calibri" w:cs="Calibri"/>
          <w:b/>
          <w:bCs/>
          <w:color w:val="000000"/>
          <w:sz w:val="18"/>
          <w:szCs w:val="18"/>
          <w:u w:val="single"/>
          <w:lang w:eastAsia="zh-TW"/>
        </w:rPr>
      </w:pPr>
      <w:r>
        <w:rPr>
          <w:b/>
          <w:u w:val="single"/>
          <w:lang w:eastAsia="ko-KR"/>
        </w:rPr>
        <w:t>Issue 2-4-1: Relaxed evaluation period of RLM/BFD</w:t>
      </w:r>
    </w:p>
    <w:p w14:paraId="5ACB059A" w14:textId="77777777" w:rsidR="00C3290F" w:rsidRDefault="00DE1C2B">
      <w:pPr>
        <w:pStyle w:val="afc"/>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PMingLiU" w:hint="eastAsia"/>
          <w:szCs w:val="24"/>
          <w:lang w:eastAsia="zh-TW"/>
        </w:rPr>
        <w:t>Background</w:t>
      </w:r>
    </w:p>
    <w:p w14:paraId="39A2BB6A" w14:textId="77777777" w:rsidR="00C3290F" w:rsidRDefault="00DE1C2B">
      <w:pPr>
        <w:pStyle w:val="afc"/>
        <w:numPr>
          <w:ilvl w:val="1"/>
          <w:numId w:val="5"/>
        </w:numPr>
        <w:overflowPunct/>
        <w:autoSpaceDE/>
        <w:autoSpaceDN/>
        <w:adjustRightInd/>
        <w:spacing w:after="120"/>
        <w:ind w:firstLineChars="0"/>
        <w:textAlignment w:val="auto"/>
        <w:rPr>
          <w:rFonts w:ascii="Calibri" w:eastAsia="PMingLiU" w:hAnsi="Calibri" w:cs="Calibri"/>
          <w:color w:val="000000"/>
          <w:sz w:val="24"/>
          <w:szCs w:val="24"/>
          <w:lang w:val="en-US" w:eastAsia="zh-TW"/>
        </w:rPr>
      </w:pPr>
      <w:r>
        <w:rPr>
          <w:rFonts w:eastAsia="PMingLiU"/>
          <w:szCs w:val="24"/>
          <w:lang w:eastAsia="zh-TW"/>
        </w:rPr>
        <w:t>Use of a scaling factor to extend the RLM/BFD evaluation period.</w:t>
      </w:r>
    </w:p>
    <w:p w14:paraId="32FC9C83" w14:textId="77777777" w:rsidR="00C3290F" w:rsidRDefault="00DE1C2B">
      <w:pPr>
        <w:pStyle w:val="afc"/>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Proposals</w:t>
      </w:r>
    </w:p>
    <w:p w14:paraId="200D209D" w14:textId="77777777" w:rsidR="00C3290F" w:rsidRDefault="00DE1C2B">
      <w:pPr>
        <w:pStyle w:val="afc"/>
        <w:numPr>
          <w:ilvl w:val="1"/>
          <w:numId w:val="5"/>
        </w:numPr>
        <w:overflowPunct/>
        <w:autoSpaceDE/>
        <w:autoSpaceDN/>
        <w:adjustRightInd/>
        <w:spacing w:after="120"/>
        <w:ind w:firstLineChars="0"/>
        <w:textAlignment w:val="auto"/>
        <w:rPr>
          <w:rFonts w:eastAsia="PMingLiU"/>
          <w:szCs w:val="24"/>
          <w:lang w:eastAsia="zh-TW"/>
        </w:rPr>
      </w:pPr>
      <w:r>
        <w:rPr>
          <w:rFonts w:eastAsia="宋体"/>
          <w:szCs w:val="24"/>
          <w:lang w:eastAsia="zh-CN"/>
        </w:rPr>
        <w:t xml:space="preserve">Option 1: </w:t>
      </w:r>
      <w:r>
        <w:rPr>
          <w:rFonts w:eastAsia="PMingLiU"/>
          <w:szCs w:val="24"/>
          <w:lang w:eastAsia="zh-TW"/>
        </w:rPr>
        <w:t xml:space="preserve">Scaling factor defining the relaxed RLM/BFD evaluation period is defined based on </w:t>
      </w:r>
      <w:proofErr w:type="gramStart"/>
      <w:r>
        <w:rPr>
          <w:rFonts w:eastAsia="PMingLiU"/>
          <w:szCs w:val="24"/>
          <w:lang w:eastAsia="zh-TW"/>
        </w:rPr>
        <w:t>max(</w:t>
      </w:r>
      <w:proofErr w:type="gramEnd"/>
      <w:r>
        <w:rPr>
          <w:rFonts w:eastAsia="PMingLiU"/>
          <w:szCs w:val="24"/>
          <w:lang w:eastAsia="zh-TW"/>
        </w:rPr>
        <w:t xml:space="preserve">TDRX, TSSB). (Ericsson, Apple, CATT, </w:t>
      </w:r>
      <w:r>
        <w:rPr>
          <w:bCs/>
          <w:color w:val="000000"/>
        </w:rPr>
        <w:t>Qualcomm</w:t>
      </w:r>
      <w:r>
        <w:rPr>
          <w:rFonts w:eastAsia="PMingLiU"/>
          <w:szCs w:val="24"/>
          <w:lang w:eastAsia="zh-TW"/>
        </w:rPr>
        <w:t>)</w:t>
      </w:r>
    </w:p>
    <w:p w14:paraId="32A8E467" w14:textId="77777777" w:rsidR="00C3290F" w:rsidRDefault="00DE1C2B">
      <w:pPr>
        <w:pStyle w:val="afc"/>
        <w:numPr>
          <w:ilvl w:val="2"/>
          <w:numId w:val="5"/>
        </w:numPr>
        <w:overflowPunct/>
        <w:autoSpaceDE/>
        <w:autoSpaceDN/>
        <w:adjustRightInd/>
        <w:spacing w:after="120"/>
        <w:ind w:firstLineChars="0"/>
        <w:textAlignment w:val="auto"/>
        <w:rPr>
          <w:rFonts w:eastAsia="PMingLiU"/>
          <w:szCs w:val="24"/>
          <w:lang w:eastAsia="zh-TW"/>
        </w:rPr>
      </w:pPr>
      <w:r>
        <w:rPr>
          <w:rFonts w:eastAsia="宋体"/>
          <w:szCs w:val="24"/>
          <w:lang w:eastAsia="zh-CN"/>
        </w:rPr>
        <w:t>Op</w:t>
      </w:r>
      <w:r>
        <w:rPr>
          <w:rFonts w:eastAsia="PMingLiU"/>
          <w:szCs w:val="24"/>
          <w:lang w:eastAsia="zh-TW"/>
        </w:rPr>
        <w:t>tion 1a:The similar definition of RLM/BFD evaluation period in Rel-15 can be reused as Max(T, Ceil([Y] x P x N) x Max(TDRX,TSSB))</w:t>
      </w:r>
    </w:p>
    <w:p w14:paraId="144F1432" w14:textId="77777777" w:rsidR="00C3290F" w:rsidRDefault="00DE1C2B">
      <w:pPr>
        <w:pStyle w:val="afc"/>
        <w:numPr>
          <w:ilvl w:val="2"/>
          <w:numId w:val="5"/>
        </w:numPr>
        <w:overflowPunct/>
        <w:autoSpaceDE/>
        <w:autoSpaceDN/>
        <w:adjustRightInd/>
        <w:spacing w:after="120"/>
        <w:ind w:firstLineChars="0"/>
        <w:textAlignment w:val="auto"/>
        <w:rPr>
          <w:rFonts w:eastAsia="PMingLiU"/>
          <w:szCs w:val="24"/>
          <w:lang w:eastAsia="zh-TW"/>
        </w:rPr>
      </w:pPr>
      <w:r>
        <w:rPr>
          <w:rFonts w:eastAsia="PMingLiU"/>
          <w:lang w:eastAsia="zh-TW"/>
        </w:rPr>
        <w:t xml:space="preserve">Option 1b: </w:t>
      </w:r>
      <w:r>
        <w:rPr>
          <w:bCs/>
          <w:color w:val="000000"/>
        </w:rPr>
        <w:t xml:space="preserve">If </w:t>
      </w:r>
      <w:proofErr w:type="gramStart"/>
      <w:r>
        <w:rPr>
          <w:bCs/>
          <w:color w:val="000000"/>
        </w:rPr>
        <w:t>power saving conditions are</w:t>
      </w:r>
      <w:proofErr w:type="gramEnd"/>
      <w:r>
        <w:rPr>
          <w:bCs/>
          <w:color w:val="000000"/>
        </w:rPr>
        <w:t xml:space="preserve"> satisfied, allow </w:t>
      </w:r>
      <w:proofErr w:type="spellStart"/>
      <w:r>
        <w:rPr>
          <w:bCs/>
          <w:color w:val="000000"/>
        </w:rPr>
        <w:t>T</w:t>
      </w:r>
      <w:r>
        <w:rPr>
          <w:bCs/>
          <w:color w:val="000000"/>
          <w:vertAlign w:val="subscript"/>
        </w:rPr>
        <w:t>Evaluate_ps_out_SSB</w:t>
      </w:r>
      <w:proofErr w:type="spellEnd"/>
      <w:r>
        <w:rPr>
          <w:bCs/>
          <w:color w:val="000000"/>
        </w:rPr>
        <w:t xml:space="preserve"> for the first OOS indication and the original </w:t>
      </w:r>
      <w:proofErr w:type="spellStart"/>
      <w:r>
        <w:rPr>
          <w:bCs/>
          <w:color w:val="000000"/>
        </w:rPr>
        <w:t>T</w:t>
      </w:r>
      <w:r>
        <w:rPr>
          <w:bCs/>
          <w:color w:val="000000"/>
          <w:vertAlign w:val="subscript"/>
        </w:rPr>
        <w:t>Evaluate_out_SSB</w:t>
      </w:r>
      <w:proofErr w:type="spellEnd"/>
      <w:r>
        <w:rPr>
          <w:bCs/>
          <w:color w:val="000000"/>
          <w:vertAlign w:val="subscript"/>
        </w:rPr>
        <w:t xml:space="preserve"> </w:t>
      </w:r>
      <w:r>
        <w:rPr>
          <w:bCs/>
          <w:color w:val="000000"/>
        </w:rPr>
        <w:t>doesn’t apply. (Qualcomm)</w:t>
      </w:r>
    </w:p>
    <w:tbl>
      <w:tblPr>
        <w:tblW w:w="0" w:type="auto"/>
        <w:tblCellMar>
          <w:left w:w="0" w:type="dxa"/>
          <w:right w:w="0" w:type="dxa"/>
        </w:tblCellMar>
        <w:tblLook w:val="04A0" w:firstRow="1" w:lastRow="0" w:firstColumn="1" w:lastColumn="0" w:noHBand="0" w:noVBand="1"/>
      </w:tblPr>
      <w:tblGrid>
        <w:gridCol w:w="3597"/>
        <w:gridCol w:w="5993"/>
      </w:tblGrid>
      <w:tr w:rsidR="00C3290F" w14:paraId="30E8755B" w14:textId="77777777">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8C66E4C" w14:textId="77777777" w:rsidR="00C3290F" w:rsidRDefault="00DE1C2B">
            <w:pPr>
              <w:spacing w:before="100" w:after="0"/>
              <w:ind w:left="62"/>
              <w:textAlignment w:val="center"/>
              <w:rPr>
                <w:szCs w:val="24"/>
                <w:lang w:val="en-US" w:eastAsia="zh-CN"/>
              </w:rPr>
            </w:pPr>
            <w:r>
              <w:rPr>
                <w:szCs w:val="24"/>
                <w:lang w:eastAsia="zh-CN"/>
              </w:rPr>
              <w:t>Configuration</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F8232ED" w14:textId="77777777" w:rsidR="00C3290F" w:rsidRDefault="00DE1C2B">
            <w:pPr>
              <w:spacing w:before="100" w:after="0"/>
              <w:ind w:left="322"/>
              <w:textAlignment w:val="center"/>
              <w:rPr>
                <w:szCs w:val="24"/>
                <w:lang w:val="en-US" w:eastAsia="zh-CN"/>
              </w:rPr>
            </w:pPr>
            <w:proofErr w:type="spellStart"/>
            <w:r>
              <w:rPr>
                <w:szCs w:val="24"/>
                <w:lang w:eastAsia="zh-CN"/>
              </w:rPr>
              <w:t>T</w:t>
            </w:r>
            <w:r>
              <w:rPr>
                <w:szCs w:val="24"/>
                <w:vertAlign w:val="subscript"/>
                <w:lang w:eastAsia="zh-CN"/>
              </w:rPr>
              <w:t>Evaluate_ps_out_SSB</w:t>
            </w:r>
            <w:proofErr w:type="spellEnd"/>
            <w:r>
              <w:rPr>
                <w:szCs w:val="24"/>
                <w:lang w:eastAsia="zh-CN"/>
              </w:rPr>
              <w:t xml:space="preserve"> (</w:t>
            </w:r>
            <w:proofErr w:type="spellStart"/>
            <w:r>
              <w:rPr>
                <w:szCs w:val="24"/>
                <w:lang w:eastAsia="zh-CN"/>
              </w:rPr>
              <w:t>ms</w:t>
            </w:r>
            <w:proofErr w:type="spellEnd"/>
            <w:r>
              <w:rPr>
                <w:szCs w:val="24"/>
                <w:lang w:eastAsia="zh-CN"/>
              </w:rPr>
              <w:t xml:space="preserve">) </w:t>
            </w:r>
          </w:p>
        </w:tc>
      </w:tr>
      <w:tr w:rsidR="00C3290F" w14:paraId="0DCDB101" w14:textId="77777777">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0EAF3EE" w14:textId="77777777" w:rsidR="00C3290F" w:rsidRDefault="00DE1C2B">
            <w:pPr>
              <w:spacing w:before="100" w:after="0"/>
              <w:ind w:left="62"/>
              <w:textAlignment w:val="center"/>
              <w:rPr>
                <w:szCs w:val="24"/>
                <w:lang w:val="en-US" w:eastAsia="zh-CN"/>
              </w:rPr>
            </w:pPr>
            <w:r>
              <w:rPr>
                <w:szCs w:val="24"/>
                <w:lang w:eastAsia="zh-CN"/>
              </w:rPr>
              <w:t>no DRX</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09CE36E" w14:textId="77777777" w:rsidR="00C3290F" w:rsidRDefault="00DE1C2B">
            <w:pPr>
              <w:spacing w:before="100" w:after="0"/>
              <w:ind w:left="322"/>
              <w:textAlignment w:val="center"/>
              <w:rPr>
                <w:szCs w:val="24"/>
                <w:lang w:val="en-US" w:eastAsia="zh-CN"/>
              </w:rPr>
            </w:pPr>
            <w:r>
              <w:rPr>
                <w:szCs w:val="24"/>
                <w:lang w:eastAsia="zh-CN"/>
              </w:rPr>
              <w:t xml:space="preserve">Max(200, Ceil(10 </w:t>
            </w:r>
            <w:r>
              <w:rPr>
                <w:szCs w:val="24"/>
                <w:lang w:eastAsia="zh-CN"/>
              </w:rPr>
              <w:sym w:font="Symbol" w:char="F0B4"/>
            </w:r>
            <w:r>
              <w:rPr>
                <w:szCs w:val="24"/>
                <w:lang w:eastAsia="zh-CN"/>
              </w:rPr>
              <w:t xml:space="preserve"> P) </w:t>
            </w:r>
            <w:r>
              <w:rPr>
                <w:szCs w:val="24"/>
                <w:lang w:eastAsia="zh-CN"/>
              </w:rPr>
              <w:sym w:font="Symbol" w:char="F0B4"/>
            </w:r>
            <w:r>
              <w:rPr>
                <w:szCs w:val="24"/>
                <w:lang w:eastAsia="zh-CN"/>
              </w:rPr>
              <w:t xml:space="preserve"> T</w:t>
            </w:r>
            <w:r>
              <w:rPr>
                <w:szCs w:val="24"/>
                <w:vertAlign w:val="subscript"/>
                <w:lang w:eastAsia="zh-CN"/>
              </w:rPr>
              <w:t>SSB</w:t>
            </w:r>
            <w:r>
              <w:rPr>
                <w:szCs w:val="24"/>
                <w:lang w:eastAsia="zh-CN"/>
              </w:rPr>
              <w:t>)</w:t>
            </w:r>
          </w:p>
        </w:tc>
      </w:tr>
      <w:tr w:rsidR="00C3290F" w14:paraId="04912862" w14:textId="77777777">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70C3620" w14:textId="77777777" w:rsidR="00C3290F" w:rsidRDefault="00DE1C2B">
            <w:pPr>
              <w:spacing w:before="100" w:after="0"/>
              <w:ind w:left="62"/>
              <w:textAlignment w:val="center"/>
              <w:rPr>
                <w:szCs w:val="24"/>
                <w:lang w:val="en-US" w:eastAsia="zh-CN"/>
              </w:rPr>
            </w:pPr>
            <w:r>
              <w:rPr>
                <w:szCs w:val="24"/>
                <w:lang w:eastAsia="zh-CN"/>
              </w:rPr>
              <w:t>DRX cycle</w:t>
            </w:r>
            <w:r>
              <w:rPr>
                <w:szCs w:val="24"/>
                <w:lang w:val="en-US" w:eastAsia="zh-CN"/>
              </w:rPr>
              <w:t>≤</w:t>
            </w:r>
            <w:r>
              <w:rPr>
                <w:szCs w:val="24"/>
                <w:lang w:eastAsia="zh-CN"/>
              </w:rPr>
              <w:t>80</w:t>
            </w:r>
            <w:proofErr w:type="spellStart"/>
            <w:r>
              <w:rPr>
                <w:szCs w:val="24"/>
                <w:lang w:val="en-US" w:eastAsia="zh-CN"/>
              </w:rPr>
              <w:t>ms</w:t>
            </w:r>
            <w:proofErr w:type="spellEnd"/>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A853D66" w14:textId="77777777" w:rsidR="00C3290F" w:rsidRDefault="00DE1C2B">
            <w:pPr>
              <w:spacing w:before="100" w:after="0"/>
              <w:ind w:left="322"/>
              <w:textAlignment w:val="center"/>
              <w:rPr>
                <w:szCs w:val="24"/>
                <w:lang w:val="en-US" w:eastAsia="zh-CN"/>
              </w:rPr>
            </w:pPr>
            <w:r>
              <w:rPr>
                <w:szCs w:val="24"/>
                <w:lang w:eastAsia="zh-CN"/>
              </w:rPr>
              <w:t xml:space="preserve">Max(200, Ceil(30 </w:t>
            </w:r>
            <w:r>
              <w:rPr>
                <w:szCs w:val="24"/>
                <w:lang w:eastAsia="zh-CN"/>
              </w:rPr>
              <w:sym w:font="Symbol" w:char="F0B4"/>
            </w:r>
            <w:r>
              <w:rPr>
                <w:szCs w:val="24"/>
                <w:lang w:eastAsia="zh-CN"/>
              </w:rPr>
              <w:t xml:space="preserve"> P) </w:t>
            </w:r>
            <w:r>
              <w:rPr>
                <w:szCs w:val="24"/>
                <w:lang w:eastAsia="zh-CN"/>
              </w:rPr>
              <w:sym w:font="Symbol" w:char="F0B4"/>
            </w:r>
            <w:r>
              <w:rPr>
                <w:szCs w:val="24"/>
                <w:lang w:eastAsia="zh-CN"/>
              </w:rPr>
              <w:t xml:space="preserve"> Max(T</w:t>
            </w:r>
            <w:r>
              <w:rPr>
                <w:szCs w:val="24"/>
                <w:vertAlign w:val="subscript"/>
                <w:lang w:eastAsia="zh-CN"/>
              </w:rPr>
              <w:t>DRX</w:t>
            </w:r>
            <w:r>
              <w:rPr>
                <w:szCs w:val="24"/>
                <w:lang w:eastAsia="zh-CN"/>
              </w:rPr>
              <w:t>,T</w:t>
            </w:r>
            <w:r>
              <w:rPr>
                <w:szCs w:val="24"/>
                <w:vertAlign w:val="subscript"/>
                <w:lang w:eastAsia="zh-CN"/>
              </w:rPr>
              <w:t>SSB</w:t>
            </w:r>
            <w:r>
              <w:rPr>
                <w:szCs w:val="24"/>
                <w:lang w:eastAsia="zh-CN"/>
              </w:rPr>
              <w:t>))</w:t>
            </w:r>
          </w:p>
        </w:tc>
      </w:tr>
      <w:tr w:rsidR="00C3290F" w14:paraId="1EC11EF7" w14:textId="77777777">
        <w:trPr>
          <w:trHeight w:val="161"/>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FC6DF2A" w14:textId="77777777" w:rsidR="00C3290F" w:rsidRDefault="00DE1C2B">
            <w:pPr>
              <w:spacing w:before="100" w:after="0"/>
              <w:ind w:left="62"/>
              <w:textAlignment w:val="center"/>
              <w:rPr>
                <w:szCs w:val="24"/>
                <w:lang w:val="en-US" w:eastAsia="zh-CN"/>
              </w:rPr>
            </w:pPr>
            <w:r>
              <w:rPr>
                <w:szCs w:val="24"/>
                <w:lang w:eastAsia="zh-CN"/>
              </w:rPr>
              <w:t>80ms&lt;DRX cycle</w:t>
            </w:r>
            <w:r>
              <w:rPr>
                <w:szCs w:val="24"/>
                <w:lang w:val="en-US" w:eastAsia="zh-CN"/>
              </w:rPr>
              <w:t>≤</w:t>
            </w:r>
            <w:r>
              <w:rPr>
                <w:szCs w:val="24"/>
                <w:lang w:eastAsia="zh-CN"/>
              </w:rPr>
              <w:t>320</w:t>
            </w:r>
            <w:proofErr w:type="spellStart"/>
            <w:r>
              <w:rPr>
                <w:szCs w:val="24"/>
                <w:lang w:val="en-US" w:eastAsia="zh-CN"/>
              </w:rPr>
              <w:t>ms</w:t>
            </w:r>
            <w:proofErr w:type="spellEnd"/>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B6C2481" w14:textId="77777777" w:rsidR="00C3290F" w:rsidRDefault="00DE1C2B">
            <w:pPr>
              <w:spacing w:before="100" w:after="0"/>
              <w:ind w:left="322"/>
              <w:textAlignment w:val="center"/>
              <w:rPr>
                <w:szCs w:val="24"/>
                <w:lang w:val="en-US" w:eastAsia="zh-CN"/>
              </w:rPr>
            </w:pPr>
            <w:r>
              <w:rPr>
                <w:szCs w:val="24"/>
                <w:lang w:eastAsia="zh-CN"/>
              </w:rPr>
              <w:t xml:space="preserve">Max(200, Ceil(20 </w:t>
            </w:r>
            <w:r>
              <w:rPr>
                <w:szCs w:val="24"/>
                <w:lang w:eastAsia="zh-CN"/>
              </w:rPr>
              <w:sym w:font="Symbol" w:char="F0B4"/>
            </w:r>
            <w:r>
              <w:rPr>
                <w:szCs w:val="24"/>
                <w:lang w:eastAsia="zh-CN"/>
              </w:rPr>
              <w:t xml:space="preserve"> P) </w:t>
            </w:r>
            <w:r>
              <w:rPr>
                <w:szCs w:val="24"/>
                <w:lang w:eastAsia="zh-CN"/>
              </w:rPr>
              <w:sym w:font="Symbol" w:char="F0B4"/>
            </w:r>
            <w:r>
              <w:rPr>
                <w:szCs w:val="24"/>
                <w:lang w:eastAsia="zh-CN"/>
              </w:rPr>
              <w:t xml:space="preserve"> Max(T</w:t>
            </w:r>
            <w:r>
              <w:rPr>
                <w:szCs w:val="24"/>
                <w:vertAlign w:val="subscript"/>
                <w:lang w:eastAsia="zh-CN"/>
              </w:rPr>
              <w:t>DRX</w:t>
            </w:r>
            <w:r>
              <w:rPr>
                <w:szCs w:val="24"/>
                <w:lang w:eastAsia="zh-CN"/>
              </w:rPr>
              <w:t>,T</w:t>
            </w:r>
            <w:r>
              <w:rPr>
                <w:szCs w:val="24"/>
                <w:vertAlign w:val="subscript"/>
                <w:lang w:eastAsia="zh-CN"/>
              </w:rPr>
              <w:t>SSB</w:t>
            </w:r>
            <w:r>
              <w:rPr>
                <w:szCs w:val="24"/>
                <w:lang w:eastAsia="zh-CN"/>
              </w:rPr>
              <w:t>))</w:t>
            </w:r>
          </w:p>
        </w:tc>
      </w:tr>
      <w:tr w:rsidR="00C3290F" w14:paraId="313AB866" w14:textId="77777777">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1CDA2C0" w14:textId="77777777" w:rsidR="00C3290F" w:rsidRDefault="00DE1C2B">
            <w:pPr>
              <w:spacing w:before="100" w:after="0"/>
              <w:ind w:left="62"/>
              <w:textAlignment w:val="center"/>
              <w:rPr>
                <w:szCs w:val="24"/>
                <w:lang w:val="en-US" w:eastAsia="zh-CN"/>
              </w:rPr>
            </w:pPr>
            <w:r>
              <w:rPr>
                <w:szCs w:val="24"/>
                <w:lang w:eastAsia="zh-CN"/>
              </w:rPr>
              <w:t>DRX cycle&gt;320</w:t>
            </w:r>
            <w:proofErr w:type="spellStart"/>
            <w:r>
              <w:rPr>
                <w:szCs w:val="24"/>
                <w:lang w:val="en-US" w:eastAsia="zh-CN"/>
              </w:rPr>
              <w:t>ms</w:t>
            </w:r>
            <w:proofErr w:type="spellEnd"/>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8E9825A" w14:textId="77777777" w:rsidR="00C3290F" w:rsidRDefault="00DE1C2B">
            <w:pPr>
              <w:spacing w:before="100" w:after="0"/>
              <w:ind w:left="322"/>
              <w:textAlignment w:val="center"/>
              <w:rPr>
                <w:szCs w:val="24"/>
                <w:lang w:val="en-US" w:eastAsia="zh-CN"/>
              </w:rPr>
            </w:pPr>
            <w:r>
              <w:rPr>
                <w:szCs w:val="24"/>
                <w:lang w:eastAsia="zh-CN"/>
              </w:rPr>
              <w:t xml:space="preserve">Ceil(10 </w:t>
            </w:r>
            <w:r>
              <w:rPr>
                <w:szCs w:val="24"/>
                <w:lang w:eastAsia="zh-CN"/>
              </w:rPr>
              <w:sym w:font="Symbol" w:char="F0B4"/>
            </w:r>
            <w:r>
              <w:rPr>
                <w:szCs w:val="24"/>
                <w:lang w:eastAsia="zh-CN"/>
              </w:rPr>
              <w:t xml:space="preserve"> P) </w:t>
            </w:r>
            <w:r>
              <w:rPr>
                <w:szCs w:val="24"/>
                <w:lang w:eastAsia="zh-CN"/>
              </w:rPr>
              <w:sym w:font="Symbol" w:char="F0B4"/>
            </w:r>
            <w:r>
              <w:rPr>
                <w:szCs w:val="24"/>
                <w:lang w:eastAsia="zh-CN"/>
              </w:rPr>
              <w:t xml:space="preserve"> T</w:t>
            </w:r>
            <w:r>
              <w:rPr>
                <w:szCs w:val="24"/>
                <w:vertAlign w:val="subscript"/>
                <w:lang w:eastAsia="zh-CN"/>
              </w:rPr>
              <w:t>DRX</w:t>
            </w:r>
          </w:p>
        </w:tc>
      </w:tr>
      <w:tr w:rsidR="00C3290F" w14:paraId="67131B24" w14:textId="77777777">
        <w:tc>
          <w:tcPr>
            <w:tcW w:w="0" w:type="auto"/>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4C0E4B7" w14:textId="77777777" w:rsidR="00C3290F" w:rsidRDefault="00DE1C2B">
            <w:pPr>
              <w:spacing w:before="100" w:after="0"/>
              <w:ind w:left="1656"/>
              <w:textAlignment w:val="center"/>
              <w:rPr>
                <w:szCs w:val="24"/>
                <w:lang w:val="en-US" w:eastAsia="zh-CN"/>
              </w:rPr>
            </w:pPr>
            <w:r>
              <w:rPr>
                <w:szCs w:val="24"/>
                <w:lang w:eastAsia="zh-CN"/>
              </w:rPr>
              <w:t>NOTE:</w:t>
            </w:r>
            <w:r>
              <w:rPr>
                <w:szCs w:val="24"/>
                <w:lang w:eastAsia="zh-CN"/>
              </w:rPr>
              <w:tab/>
              <w:t>T</w:t>
            </w:r>
            <w:r>
              <w:rPr>
                <w:szCs w:val="24"/>
                <w:vertAlign w:val="subscript"/>
                <w:lang w:eastAsia="zh-CN"/>
              </w:rPr>
              <w:t>SSB</w:t>
            </w:r>
            <w:r>
              <w:rPr>
                <w:szCs w:val="24"/>
                <w:lang w:eastAsia="zh-CN"/>
              </w:rPr>
              <w:t xml:space="preserve"> is the periodicity of the SSB configured for RLM. T</w:t>
            </w:r>
            <w:r>
              <w:rPr>
                <w:szCs w:val="24"/>
                <w:vertAlign w:val="subscript"/>
                <w:lang w:eastAsia="zh-CN"/>
              </w:rPr>
              <w:t>DRX</w:t>
            </w:r>
            <w:r>
              <w:rPr>
                <w:szCs w:val="24"/>
                <w:lang w:eastAsia="zh-CN"/>
              </w:rPr>
              <w:t xml:space="preserve"> is the DRX cycle length.</w:t>
            </w:r>
          </w:p>
        </w:tc>
      </w:tr>
    </w:tbl>
    <w:p w14:paraId="63052C09" w14:textId="77777777" w:rsidR="00C3290F" w:rsidRDefault="00C3290F">
      <w:pPr>
        <w:spacing w:after="120"/>
        <w:rPr>
          <w:rFonts w:eastAsia="PMingLiU"/>
          <w:szCs w:val="24"/>
          <w:lang w:val="en-US" w:eastAsia="zh-TW"/>
        </w:rPr>
      </w:pPr>
    </w:p>
    <w:p w14:paraId="58774E0E" w14:textId="77777777" w:rsidR="00C3290F" w:rsidRDefault="00DE1C2B">
      <w:pPr>
        <w:pStyle w:val="afc"/>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Recommended WF: Is Option 1 agreeable?</w:t>
      </w:r>
    </w:p>
    <w:p w14:paraId="73FA416E" w14:textId="77777777" w:rsidR="00C3290F" w:rsidRDefault="00C3290F">
      <w:pPr>
        <w:spacing w:before="200" w:after="0"/>
        <w:rPr>
          <w:rFonts w:eastAsia="Malgun Gothic"/>
          <w:b/>
          <w:u w:val="single"/>
          <w:lang w:eastAsia="ko-KR"/>
        </w:rPr>
      </w:pPr>
    </w:p>
    <w:p w14:paraId="62AD0AB3" w14:textId="77777777" w:rsidR="00C3290F" w:rsidRDefault="00DE1C2B">
      <w:pPr>
        <w:spacing w:before="200" w:after="0"/>
        <w:ind w:leftChars="100" w:left="200"/>
        <w:rPr>
          <w:rFonts w:ascii="Calibri" w:eastAsia="PMingLiU" w:hAnsi="Calibri" w:cs="Calibri"/>
          <w:b/>
          <w:bCs/>
          <w:color w:val="000000"/>
          <w:sz w:val="18"/>
          <w:szCs w:val="18"/>
          <w:u w:val="single"/>
          <w:lang w:eastAsia="zh-TW"/>
        </w:rPr>
      </w:pPr>
      <w:r>
        <w:rPr>
          <w:b/>
          <w:u w:val="single"/>
          <w:lang w:eastAsia="ko-KR"/>
        </w:rPr>
        <w:t>Issue 2-4-2: Are the parameters of relaxation criteria predefined or configurable</w:t>
      </w:r>
    </w:p>
    <w:p w14:paraId="23806B0B" w14:textId="77777777" w:rsidR="00C3290F" w:rsidRDefault="00DE1C2B">
      <w:pPr>
        <w:pStyle w:val="afc"/>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PMingLiU" w:hint="eastAsia"/>
          <w:szCs w:val="24"/>
          <w:lang w:eastAsia="zh-TW"/>
        </w:rPr>
        <w:t>Background</w:t>
      </w:r>
    </w:p>
    <w:p w14:paraId="10973BB2" w14:textId="77777777" w:rsidR="00C3290F" w:rsidRDefault="00DE1C2B">
      <w:pPr>
        <w:pStyle w:val="afc"/>
        <w:numPr>
          <w:ilvl w:val="0"/>
          <w:numId w:val="5"/>
        </w:numPr>
        <w:spacing w:after="120"/>
        <w:ind w:leftChars="280" w:left="560" w:firstLine="400"/>
        <w:textAlignment w:val="auto"/>
        <w:rPr>
          <w:szCs w:val="24"/>
          <w:lang w:val="en-US" w:eastAsia="zh-CN"/>
        </w:rPr>
      </w:pPr>
      <w:r>
        <w:rPr>
          <w:szCs w:val="24"/>
          <w:lang w:eastAsia="zh-CN"/>
        </w:rPr>
        <w:t>Network to enable and disable this feature.</w:t>
      </w:r>
    </w:p>
    <w:p w14:paraId="14D9E612" w14:textId="77777777" w:rsidR="00C3290F" w:rsidRDefault="00DE1C2B">
      <w:pPr>
        <w:pStyle w:val="afc"/>
        <w:numPr>
          <w:ilvl w:val="1"/>
          <w:numId w:val="5"/>
        </w:numPr>
        <w:spacing w:after="120"/>
        <w:ind w:firstLineChars="0"/>
        <w:textAlignment w:val="auto"/>
        <w:rPr>
          <w:szCs w:val="24"/>
          <w:lang w:val="en-US" w:eastAsia="zh-CN"/>
        </w:rPr>
      </w:pPr>
      <w:r>
        <w:rPr>
          <w:szCs w:val="24"/>
          <w:lang w:eastAsia="zh-CN"/>
        </w:rPr>
        <w:lastRenderedPageBreak/>
        <w:t xml:space="preserve">FFS Should the relaxation criteria </w:t>
      </w:r>
      <w:proofErr w:type="gramStart"/>
      <w:r>
        <w:rPr>
          <w:szCs w:val="24"/>
          <w:lang w:eastAsia="zh-CN"/>
        </w:rPr>
        <w:t>be</w:t>
      </w:r>
      <w:proofErr w:type="gramEnd"/>
      <w:r>
        <w:rPr>
          <w:szCs w:val="24"/>
          <w:lang w:eastAsia="zh-CN"/>
        </w:rPr>
        <w:t xml:space="preserve"> predefined or configurable?</w:t>
      </w:r>
    </w:p>
    <w:p w14:paraId="065C022E" w14:textId="77777777" w:rsidR="00C3290F" w:rsidRDefault="00DE1C2B">
      <w:pPr>
        <w:pStyle w:val="afc"/>
        <w:numPr>
          <w:ilvl w:val="1"/>
          <w:numId w:val="5"/>
        </w:numPr>
        <w:spacing w:after="120"/>
        <w:ind w:firstLineChars="0"/>
        <w:textAlignment w:val="auto"/>
        <w:rPr>
          <w:szCs w:val="24"/>
          <w:lang w:val="en-US" w:eastAsia="zh-CN"/>
        </w:rPr>
      </w:pPr>
      <w:r>
        <w:rPr>
          <w:szCs w:val="24"/>
          <w:lang w:eastAsia="zh-CN"/>
        </w:rPr>
        <w:t>FFS Should it be network or UE to determine the relaxation criteria is fulfilled or not?</w:t>
      </w:r>
    </w:p>
    <w:p w14:paraId="12CC56AF" w14:textId="77777777" w:rsidR="00C3290F" w:rsidRDefault="00DE1C2B">
      <w:pPr>
        <w:pStyle w:val="afc"/>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Proposals</w:t>
      </w:r>
    </w:p>
    <w:p w14:paraId="4426455A" w14:textId="77777777" w:rsidR="00C3290F" w:rsidRDefault="00DE1C2B">
      <w:pPr>
        <w:pStyle w:val="afc"/>
        <w:numPr>
          <w:ilvl w:val="1"/>
          <w:numId w:val="5"/>
        </w:numPr>
        <w:overflowPunct/>
        <w:autoSpaceDE/>
        <w:autoSpaceDN/>
        <w:adjustRightInd/>
        <w:spacing w:after="120"/>
        <w:ind w:leftChars="640" w:left="1640" w:firstLineChars="0"/>
        <w:textAlignment w:val="auto"/>
        <w:rPr>
          <w:rFonts w:eastAsia="宋体"/>
          <w:szCs w:val="24"/>
          <w:lang w:eastAsia="zh-CN"/>
        </w:rPr>
      </w:pPr>
      <w:r>
        <w:rPr>
          <w:rFonts w:eastAsia="宋体"/>
          <w:szCs w:val="24"/>
          <w:lang w:eastAsia="zh-CN"/>
        </w:rPr>
        <w:t>Option 1: The parameters of relaxation criteria should be predefined. (</w:t>
      </w:r>
      <w:proofErr w:type="spellStart"/>
      <w:r>
        <w:rPr>
          <w:rFonts w:eastAsia="宋体"/>
          <w:szCs w:val="24"/>
          <w:lang w:eastAsia="zh-CN"/>
        </w:rPr>
        <w:t>Xiaomi</w:t>
      </w:r>
      <w:proofErr w:type="spellEnd"/>
      <w:r>
        <w:rPr>
          <w:rFonts w:eastAsia="宋体"/>
          <w:szCs w:val="24"/>
          <w:lang w:eastAsia="zh-CN"/>
        </w:rPr>
        <w:t>)</w:t>
      </w:r>
    </w:p>
    <w:p w14:paraId="0B3F5601" w14:textId="77777777" w:rsidR="00C3290F" w:rsidRDefault="00DE1C2B">
      <w:pPr>
        <w:pStyle w:val="afc"/>
        <w:numPr>
          <w:ilvl w:val="1"/>
          <w:numId w:val="5"/>
        </w:numPr>
        <w:overflowPunct/>
        <w:autoSpaceDE/>
        <w:autoSpaceDN/>
        <w:adjustRightInd/>
        <w:spacing w:after="120"/>
        <w:ind w:leftChars="640" w:left="1640" w:firstLineChars="0"/>
        <w:textAlignment w:val="auto"/>
        <w:rPr>
          <w:rFonts w:eastAsia="宋体"/>
          <w:szCs w:val="24"/>
          <w:lang w:eastAsia="zh-CN"/>
        </w:rPr>
      </w:pPr>
      <w:r>
        <w:rPr>
          <w:rFonts w:eastAsia="宋体"/>
          <w:szCs w:val="24"/>
          <w:lang w:eastAsia="zh-CN"/>
        </w:rPr>
        <w:t xml:space="preserve">Option 2: The parameters of relaxation criteria can be configured by the network. (Apple, ZTE, </w:t>
      </w:r>
      <w:proofErr w:type="spellStart"/>
      <w:r>
        <w:rPr>
          <w:rFonts w:eastAsia="宋体"/>
          <w:szCs w:val="24"/>
          <w:lang w:eastAsia="zh-CN"/>
        </w:rPr>
        <w:t>Oppo</w:t>
      </w:r>
      <w:proofErr w:type="spellEnd"/>
      <w:r>
        <w:rPr>
          <w:rFonts w:eastAsia="宋体"/>
          <w:szCs w:val="24"/>
          <w:lang w:eastAsia="zh-CN"/>
        </w:rPr>
        <w:t>, CMCC, vivo, Ericsson)</w:t>
      </w:r>
    </w:p>
    <w:p w14:paraId="17D322B5" w14:textId="77777777" w:rsidR="00C3290F" w:rsidRDefault="00DE1C2B">
      <w:pPr>
        <w:pStyle w:val="afc"/>
        <w:numPr>
          <w:ilvl w:val="1"/>
          <w:numId w:val="5"/>
        </w:numPr>
        <w:overflowPunct/>
        <w:autoSpaceDE/>
        <w:autoSpaceDN/>
        <w:adjustRightInd/>
        <w:spacing w:after="120"/>
        <w:ind w:leftChars="640" w:left="1640" w:firstLineChars="0"/>
        <w:textAlignment w:val="auto"/>
        <w:rPr>
          <w:rFonts w:eastAsia="宋体"/>
          <w:szCs w:val="24"/>
          <w:lang w:eastAsia="zh-CN"/>
        </w:rPr>
      </w:pPr>
      <w:r>
        <w:rPr>
          <w:rFonts w:eastAsia="宋体"/>
          <w:szCs w:val="24"/>
          <w:lang w:eastAsia="zh-CN"/>
        </w:rPr>
        <w:t>Option 3: No parameter for low mobility criteria</w:t>
      </w:r>
    </w:p>
    <w:p w14:paraId="19E73207" w14:textId="77777777" w:rsidR="00C3290F" w:rsidRDefault="00DE1C2B">
      <w:pPr>
        <w:pStyle w:val="afc"/>
        <w:numPr>
          <w:ilvl w:val="2"/>
          <w:numId w:val="5"/>
        </w:numPr>
        <w:overflowPunct/>
        <w:autoSpaceDE/>
        <w:autoSpaceDN/>
        <w:adjustRightInd/>
        <w:spacing w:after="120"/>
        <w:ind w:leftChars="1108" w:left="2576" w:firstLineChars="0"/>
        <w:textAlignment w:val="auto"/>
        <w:rPr>
          <w:rFonts w:eastAsia="宋体"/>
          <w:szCs w:val="24"/>
          <w:lang w:eastAsia="zh-CN"/>
        </w:rPr>
      </w:pPr>
      <w:r>
        <w:rPr>
          <w:rFonts w:eastAsia="宋体"/>
          <w:szCs w:val="24"/>
          <w:lang w:eastAsia="zh-CN"/>
        </w:rPr>
        <w:t>Option 3a: Low mobility cell can be configured by network in RRC without any thresholds, e.g. for indoor cells. (vivo)</w:t>
      </w:r>
    </w:p>
    <w:p w14:paraId="5576F9D4" w14:textId="77777777" w:rsidR="00C3290F" w:rsidRDefault="00DE1C2B">
      <w:pPr>
        <w:pStyle w:val="afc"/>
        <w:numPr>
          <w:ilvl w:val="2"/>
          <w:numId w:val="5"/>
        </w:numPr>
        <w:overflowPunct/>
        <w:autoSpaceDE/>
        <w:autoSpaceDN/>
        <w:adjustRightInd/>
        <w:spacing w:after="120"/>
        <w:ind w:leftChars="1108" w:left="2576" w:firstLineChars="0"/>
        <w:textAlignment w:val="auto"/>
        <w:rPr>
          <w:rFonts w:eastAsia="宋体"/>
          <w:szCs w:val="24"/>
          <w:lang w:eastAsia="zh-CN"/>
        </w:rPr>
      </w:pPr>
      <w:r>
        <w:rPr>
          <w:rFonts w:eastAsia="宋体"/>
          <w:szCs w:val="24"/>
          <w:lang w:eastAsia="zh-CN"/>
        </w:rPr>
        <w:t>Option 3b: Low mobility scenario under which the UE is allowed to apply the RLM/BM requirements is determined and configured to UE by the network, and it is up to the UE whether to apply relaxed RLM/BM requirements when configured.</w:t>
      </w:r>
      <w:r>
        <w:rPr>
          <w:b/>
          <w:bCs/>
          <w:color w:val="000000"/>
        </w:rPr>
        <w:t xml:space="preserve"> </w:t>
      </w:r>
      <w:r>
        <w:rPr>
          <w:rFonts w:eastAsia="宋体"/>
          <w:szCs w:val="24"/>
          <w:lang w:eastAsia="zh-CN"/>
        </w:rPr>
        <w:t xml:space="preserve">(Ericsson) </w:t>
      </w:r>
    </w:p>
    <w:p w14:paraId="505B1833" w14:textId="77777777" w:rsidR="00C3290F" w:rsidRDefault="00DE1C2B">
      <w:pPr>
        <w:pStyle w:val="afc"/>
        <w:numPr>
          <w:ilvl w:val="1"/>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Option 4 (QC): The parameters of relaxation criterion of low mobility and entering condition of good cell quality can be configured by the network. Exit condition of good cell quality is up to UE implementation, as long as </w:t>
      </w:r>
      <w:r>
        <w:rPr>
          <w:szCs w:val="24"/>
          <w:lang w:eastAsia="zh-CN"/>
        </w:rPr>
        <w:t>the additional delay for RLF declaration is guaranteed to be within OOS evaluation time (</w:t>
      </w:r>
      <w:proofErr w:type="spellStart"/>
      <w:r>
        <w:rPr>
          <w:szCs w:val="24"/>
          <w:lang w:eastAsia="zh-CN"/>
        </w:rPr>
        <w:t>T</w:t>
      </w:r>
      <w:r>
        <w:rPr>
          <w:szCs w:val="24"/>
          <w:vertAlign w:val="subscript"/>
          <w:lang w:eastAsia="zh-CN"/>
        </w:rPr>
        <w:t>Evaluate_out_SSB</w:t>
      </w:r>
      <w:proofErr w:type="spellEnd"/>
      <w:r>
        <w:rPr>
          <w:szCs w:val="24"/>
          <w:lang w:eastAsia="zh-CN"/>
        </w:rPr>
        <w:t>) in normal mode</w:t>
      </w:r>
    </w:p>
    <w:p w14:paraId="51BC42BB" w14:textId="77777777" w:rsidR="00C3290F" w:rsidRDefault="00DE1C2B">
      <w:pPr>
        <w:pStyle w:val="afc"/>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Recommended WF: Is Option 2 agreeable?</w:t>
      </w:r>
    </w:p>
    <w:p w14:paraId="3E58D07B" w14:textId="77777777" w:rsidR="00C3290F" w:rsidRDefault="00C3290F">
      <w:pPr>
        <w:pStyle w:val="afc"/>
        <w:overflowPunct/>
        <w:autoSpaceDE/>
        <w:autoSpaceDN/>
        <w:adjustRightInd/>
        <w:spacing w:after="120"/>
        <w:ind w:left="920" w:firstLineChars="0" w:firstLine="0"/>
        <w:textAlignment w:val="auto"/>
        <w:rPr>
          <w:rFonts w:eastAsia="宋体"/>
          <w:szCs w:val="24"/>
          <w:lang w:eastAsia="zh-CN"/>
        </w:rPr>
      </w:pPr>
    </w:p>
    <w:p w14:paraId="7042E2A3" w14:textId="77777777" w:rsidR="00C3290F" w:rsidRDefault="00DE1C2B">
      <w:pPr>
        <w:spacing w:before="200" w:after="0"/>
        <w:ind w:leftChars="100" w:left="200"/>
        <w:rPr>
          <w:b/>
          <w:u w:val="single"/>
          <w:lang w:eastAsia="ko-KR"/>
        </w:rPr>
      </w:pPr>
      <w:r>
        <w:rPr>
          <w:b/>
          <w:u w:val="single"/>
          <w:lang w:eastAsia="ko-KR"/>
        </w:rPr>
        <w:t>Issue 2-4-3: network or UE to determine the relaxation criteria is fulfilled or not</w:t>
      </w:r>
    </w:p>
    <w:p w14:paraId="50FD6CE4" w14:textId="77777777" w:rsidR="00C3290F" w:rsidRDefault="00DE1C2B">
      <w:pPr>
        <w:pStyle w:val="afc"/>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Proposals</w:t>
      </w:r>
    </w:p>
    <w:p w14:paraId="25475367" w14:textId="77777777" w:rsidR="00C3290F" w:rsidRDefault="00DE1C2B">
      <w:pPr>
        <w:pStyle w:val="afc"/>
        <w:numPr>
          <w:ilvl w:val="1"/>
          <w:numId w:val="5"/>
        </w:numPr>
        <w:overflowPunct/>
        <w:autoSpaceDE/>
        <w:autoSpaceDN/>
        <w:adjustRightInd/>
        <w:spacing w:after="120"/>
        <w:ind w:leftChars="640" w:left="1640" w:firstLineChars="0"/>
        <w:textAlignment w:val="auto"/>
        <w:rPr>
          <w:rFonts w:eastAsia="宋体"/>
          <w:szCs w:val="24"/>
          <w:lang w:eastAsia="zh-CN"/>
        </w:rPr>
      </w:pPr>
      <w:r>
        <w:rPr>
          <w:rFonts w:eastAsia="宋体"/>
          <w:szCs w:val="24"/>
          <w:lang w:eastAsia="zh-CN"/>
        </w:rPr>
        <w:t xml:space="preserve">Option 1: UE determines whether the relaxation criteria can be fulfilled or not.  (CMCC, </w:t>
      </w:r>
      <w:proofErr w:type="spellStart"/>
      <w:r>
        <w:rPr>
          <w:rFonts w:eastAsia="宋体"/>
          <w:szCs w:val="24"/>
          <w:lang w:eastAsia="zh-CN"/>
        </w:rPr>
        <w:t>Xiaomi</w:t>
      </w:r>
      <w:proofErr w:type="spellEnd"/>
      <w:r>
        <w:rPr>
          <w:rFonts w:eastAsia="宋体"/>
          <w:szCs w:val="24"/>
          <w:lang w:eastAsia="zh-CN"/>
        </w:rPr>
        <w:t>, Apple, QC)</w:t>
      </w:r>
    </w:p>
    <w:p w14:paraId="3C575176" w14:textId="77777777" w:rsidR="00C3290F" w:rsidRDefault="00DE1C2B">
      <w:pPr>
        <w:pStyle w:val="afc"/>
        <w:numPr>
          <w:ilvl w:val="1"/>
          <w:numId w:val="5"/>
        </w:numPr>
        <w:overflowPunct/>
        <w:autoSpaceDE/>
        <w:autoSpaceDN/>
        <w:adjustRightInd/>
        <w:spacing w:after="120"/>
        <w:ind w:leftChars="640" w:left="1640" w:firstLineChars="0"/>
        <w:textAlignment w:val="auto"/>
        <w:rPr>
          <w:rFonts w:eastAsia="宋体"/>
          <w:szCs w:val="24"/>
          <w:lang w:eastAsia="zh-CN"/>
        </w:rPr>
      </w:pPr>
      <w:r>
        <w:rPr>
          <w:rFonts w:eastAsia="宋体"/>
          <w:szCs w:val="24"/>
          <w:lang w:eastAsia="zh-CN"/>
        </w:rPr>
        <w:t xml:space="preserve">Option 1a: The UE can determine alone if the criteria (configured by the network) is met and enter the low mobility mode to use a relaxed requirements for RLM and RLF </w:t>
      </w:r>
      <w:r>
        <w:rPr>
          <w:rFonts w:eastAsia="宋体"/>
          <w:szCs w:val="24"/>
          <w:u w:val="single"/>
          <w:lang w:eastAsia="zh-CN"/>
        </w:rPr>
        <w:t xml:space="preserve">if there will be test cases defined to test the UE </w:t>
      </w:r>
      <w:proofErr w:type="spellStart"/>
      <w:r>
        <w:rPr>
          <w:rFonts w:eastAsia="宋体"/>
          <w:szCs w:val="24"/>
          <w:u w:val="single"/>
          <w:lang w:eastAsia="zh-CN"/>
        </w:rPr>
        <w:t>behaviors</w:t>
      </w:r>
      <w:proofErr w:type="spellEnd"/>
      <w:r>
        <w:rPr>
          <w:rFonts w:eastAsia="宋体"/>
          <w:szCs w:val="24"/>
          <w:u w:val="single"/>
          <w:lang w:eastAsia="zh-CN"/>
        </w:rPr>
        <w:t>.</w:t>
      </w:r>
      <w:r>
        <w:rPr>
          <w:rFonts w:eastAsia="宋体"/>
          <w:szCs w:val="24"/>
          <w:lang w:eastAsia="zh-CN"/>
        </w:rPr>
        <w:t xml:space="preserve"> (ZTE)</w:t>
      </w:r>
    </w:p>
    <w:p w14:paraId="7CDCFACC" w14:textId="77777777" w:rsidR="00C3290F" w:rsidRDefault="00DE1C2B">
      <w:pPr>
        <w:pStyle w:val="afc"/>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Recommended WF: Is Option 1 agreeable?</w:t>
      </w:r>
    </w:p>
    <w:p w14:paraId="448E69A2" w14:textId="77777777" w:rsidR="00C3290F" w:rsidRDefault="00C3290F">
      <w:pPr>
        <w:pStyle w:val="afc"/>
        <w:overflowPunct/>
        <w:autoSpaceDE/>
        <w:autoSpaceDN/>
        <w:adjustRightInd/>
        <w:spacing w:after="120"/>
        <w:ind w:leftChars="460" w:left="920" w:firstLineChars="0" w:firstLine="0"/>
        <w:textAlignment w:val="auto"/>
        <w:rPr>
          <w:rFonts w:eastAsia="宋体"/>
          <w:szCs w:val="24"/>
          <w:lang w:eastAsia="zh-CN"/>
        </w:rPr>
      </w:pPr>
    </w:p>
    <w:p w14:paraId="267739B4" w14:textId="77777777" w:rsidR="00C3290F" w:rsidRDefault="00DE1C2B">
      <w:pPr>
        <w:spacing w:before="200" w:after="0"/>
        <w:ind w:leftChars="100" w:left="200"/>
        <w:rPr>
          <w:b/>
          <w:u w:val="single"/>
          <w:lang w:eastAsia="ko-KR"/>
        </w:rPr>
      </w:pPr>
      <w:r>
        <w:rPr>
          <w:b/>
          <w:u w:val="single"/>
          <w:lang w:eastAsia="ko-KR"/>
        </w:rPr>
        <w:t>Issue 2-4-4a: Different Relaxation factors between FR1 and FR2</w:t>
      </w:r>
    </w:p>
    <w:p w14:paraId="46ED7DAA" w14:textId="77777777" w:rsidR="00C3290F" w:rsidRDefault="00DE1C2B">
      <w:pPr>
        <w:pStyle w:val="afc"/>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Proposals</w:t>
      </w:r>
    </w:p>
    <w:p w14:paraId="1FFAC358" w14:textId="77777777" w:rsidR="00C3290F" w:rsidRDefault="00DE1C2B">
      <w:pPr>
        <w:pStyle w:val="afc"/>
        <w:numPr>
          <w:ilvl w:val="1"/>
          <w:numId w:val="5"/>
        </w:numPr>
        <w:overflowPunct/>
        <w:autoSpaceDE/>
        <w:autoSpaceDN/>
        <w:adjustRightInd/>
        <w:spacing w:after="120"/>
        <w:ind w:leftChars="748" w:left="1856" w:firstLineChars="0"/>
        <w:textAlignment w:val="auto"/>
        <w:rPr>
          <w:rFonts w:eastAsia="宋体"/>
          <w:szCs w:val="24"/>
          <w:lang w:eastAsia="zh-CN"/>
        </w:rPr>
      </w:pPr>
      <w:r>
        <w:rPr>
          <w:rFonts w:eastAsia="宋体"/>
          <w:szCs w:val="24"/>
          <w:lang w:eastAsia="zh-CN"/>
        </w:rPr>
        <w:t>Option 1: Different Relaxation factors are allowed for FR1 and FR2. (</w:t>
      </w:r>
      <w:proofErr w:type="spellStart"/>
      <w:r>
        <w:rPr>
          <w:rFonts w:eastAsia="宋体"/>
          <w:szCs w:val="24"/>
          <w:lang w:eastAsia="zh-CN"/>
        </w:rPr>
        <w:t>Oppo</w:t>
      </w:r>
      <w:proofErr w:type="spellEnd"/>
      <w:r>
        <w:rPr>
          <w:rFonts w:eastAsia="宋体"/>
          <w:szCs w:val="24"/>
          <w:lang w:eastAsia="zh-CN"/>
        </w:rPr>
        <w:t xml:space="preserve">, CMCC, </w:t>
      </w:r>
      <w:proofErr w:type="spellStart"/>
      <w:r>
        <w:rPr>
          <w:rFonts w:eastAsia="宋体"/>
          <w:szCs w:val="24"/>
          <w:lang w:eastAsia="zh-CN"/>
        </w:rPr>
        <w:t>Xiaomi</w:t>
      </w:r>
      <w:proofErr w:type="spellEnd"/>
      <w:r>
        <w:rPr>
          <w:rFonts w:eastAsia="宋体"/>
          <w:szCs w:val="24"/>
          <w:lang w:eastAsia="zh-CN"/>
        </w:rPr>
        <w:t>, Ericsson)</w:t>
      </w:r>
    </w:p>
    <w:p w14:paraId="7224BF9D" w14:textId="77777777" w:rsidR="00C3290F" w:rsidRDefault="00DE1C2B">
      <w:pPr>
        <w:pStyle w:val="afc"/>
        <w:numPr>
          <w:ilvl w:val="1"/>
          <w:numId w:val="5"/>
        </w:numPr>
        <w:overflowPunct/>
        <w:autoSpaceDE/>
        <w:autoSpaceDN/>
        <w:adjustRightInd/>
        <w:spacing w:after="120"/>
        <w:ind w:leftChars="748" w:left="1856" w:firstLineChars="0"/>
        <w:textAlignment w:val="auto"/>
        <w:rPr>
          <w:rFonts w:eastAsia="宋体"/>
          <w:szCs w:val="24"/>
          <w:lang w:eastAsia="zh-CN"/>
        </w:rPr>
      </w:pPr>
      <w:r>
        <w:rPr>
          <w:rFonts w:eastAsia="宋体"/>
          <w:szCs w:val="24"/>
          <w:lang w:eastAsia="zh-CN"/>
        </w:rPr>
        <w:t xml:space="preserve">Option 2: </w:t>
      </w:r>
      <w:r>
        <w:rPr>
          <w:szCs w:val="24"/>
          <w:lang w:eastAsia="zh-CN"/>
        </w:rPr>
        <w:t>Relaxation factor and exit SINR threshold (for good cell quality condition) is up to UE implementation, but the “additional delay for first OOS indication” requirement has to be satisfied (QC).</w:t>
      </w:r>
    </w:p>
    <w:p w14:paraId="06D7D02B" w14:textId="77777777" w:rsidR="00C3290F" w:rsidRDefault="00DE1C2B">
      <w:pPr>
        <w:pStyle w:val="afc"/>
        <w:numPr>
          <w:ilvl w:val="0"/>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Recommended WF: Is Option 1 agreeable?</w:t>
      </w:r>
    </w:p>
    <w:p w14:paraId="2059A4EA" w14:textId="77777777" w:rsidR="00C3290F" w:rsidRDefault="00DE1C2B">
      <w:pPr>
        <w:spacing w:before="200" w:after="0"/>
        <w:ind w:leftChars="100" w:left="200"/>
        <w:rPr>
          <w:b/>
          <w:u w:val="single"/>
          <w:lang w:eastAsia="ko-KR"/>
        </w:rPr>
      </w:pPr>
      <w:r>
        <w:rPr>
          <w:b/>
          <w:u w:val="single"/>
          <w:lang w:eastAsia="ko-KR"/>
        </w:rPr>
        <w:t>Issue 2-4-4b: Different Relaxation factors for different SINR range</w:t>
      </w:r>
    </w:p>
    <w:p w14:paraId="2A186DB1" w14:textId="77777777" w:rsidR="00C3290F" w:rsidRDefault="00DE1C2B">
      <w:pPr>
        <w:pStyle w:val="afc"/>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Proposals</w:t>
      </w:r>
    </w:p>
    <w:p w14:paraId="0634DA20" w14:textId="77777777" w:rsidR="00C3290F" w:rsidRDefault="00DE1C2B">
      <w:pPr>
        <w:pStyle w:val="afc"/>
        <w:numPr>
          <w:ilvl w:val="1"/>
          <w:numId w:val="5"/>
        </w:numPr>
        <w:overflowPunct/>
        <w:autoSpaceDE/>
        <w:autoSpaceDN/>
        <w:adjustRightInd/>
        <w:spacing w:after="120"/>
        <w:ind w:leftChars="748" w:left="1856" w:firstLineChars="0"/>
        <w:textAlignment w:val="auto"/>
        <w:rPr>
          <w:rFonts w:eastAsia="宋体"/>
          <w:szCs w:val="24"/>
          <w:lang w:eastAsia="zh-CN"/>
        </w:rPr>
      </w:pPr>
      <w:r>
        <w:rPr>
          <w:rFonts w:eastAsia="宋体"/>
          <w:szCs w:val="24"/>
          <w:lang w:eastAsia="zh-CN"/>
        </w:rPr>
        <w:t>Option 1: Different Relaxation factors are allowed for different SINR range (</w:t>
      </w:r>
      <w:proofErr w:type="spellStart"/>
      <w:r>
        <w:rPr>
          <w:rFonts w:eastAsia="宋体"/>
          <w:szCs w:val="24"/>
          <w:lang w:eastAsia="zh-CN"/>
        </w:rPr>
        <w:t>oppo</w:t>
      </w:r>
      <w:proofErr w:type="spellEnd"/>
      <w:r>
        <w:rPr>
          <w:rFonts w:eastAsia="宋体"/>
          <w:szCs w:val="24"/>
          <w:lang w:eastAsia="zh-CN"/>
        </w:rPr>
        <w:t>, Ericsson, Apple)</w:t>
      </w:r>
    </w:p>
    <w:p w14:paraId="34A0A14B" w14:textId="77777777" w:rsidR="00C3290F" w:rsidRDefault="00DE1C2B">
      <w:pPr>
        <w:pStyle w:val="afc"/>
        <w:numPr>
          <w:ilvl w:val="1"/>
          <w:numId w:val="5"/>
        </w:numPr>
        <w:overflowPunct/>
        <w:autoSpaceDE/>
        <w:autoSpaceDN/>
        <w:adjustRightInd/>
        <w:spacing w:after="120"/>
        <w:ind w:leftChars="748" w:left="1496" w:firstLineChars="0" w:firstLine="0"/>
        <w:textAlignment w:val="auto"/>
        <w:rPr>
          <w:rFonts w:eastAsia="宋体"/>
          <w:szCs w:val="24"/>
          <w:lang w:eastAsia="zh-CN"/>
        </w:rPr>
      </w:pPr>
      <w:r>
        <w:rPr>
          <w:rFonts w:eastAsia="宋体"/>
          <w:szCs w:val="24"/>
          <w:lang w:eastAsia="zh-CN"/>
        </w:rPr>
        <w:t xml:space="preserve">Option 2: </w:t>
      </w:r>
      <w:r>
        <w:rPr>
          <w:szCs w:val="24"/>
          <w:lang w:eastAsia="zh-CN"/>
        </w:rPr>
        <w:t>Relaxation factor and exit SINR threshold (for good cell quality condition) is up to UE implementation, but the “additional delay for first OOS indication” requirement has to be satisfied (QC).</w:t>
      </w:r>
    </w:p>
    <w:p w14:paraId="11587F68" w14:textId="77777777" w:rsidR="00C3290F" w:rsidRDefault="00DE1C2B">
      <w:pPr>
        <w:pStyle w:val="afc"/>
        <w:numPr>
          <w:ilvl w:val="0"/>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Recommended WF: Is Option 1 agreeable?</w:t>
      </w:r>
    </w:p>
    <w:p w14:paraId="0B1C855D" w14:textId="77777777" w:rsidR="00C3290F" w:rsidRDefault="00C3290F">
      <w:pPr>
        <w:pStyle w:val="afc"/>
        <w:overflowPunct/>
        <w:autoSpaceDE/>
        <w:autoSpaceDN/>
        <w:adjustRightInd/>
        <w:spacing w:after="120"/>
        <w:ind w:left="936" w:firstLineChars="0" w:firstLine="0"/>
        <w:textAlignment w:val="auto"/>
        <w:rPr>
          <w:rFonts w:eastAsia="宋体"/>
          <w:szCs w:val="24"/>
          <w:lang w:eastAsia="zh-CN"/>
        </w:rPr>
      </w:pPr>
    </w:p>
    <w:p w14:paraId="6034E653" w14:textId="77777777" w:rsidR="00C3290F" w:rsidRDefault="00DE1C2B">
      <w:pPr>
        <w:spacing w:before="200" w:after="0"/>
        <w:ind w:leftChars="100" w:left="200"/>
        <w:rPr>
          <w:b/>
          <w:u w:val="single"/>
          <w:lang w:eastAsia="ko-KR"/>
        </w:rPr>
      </w:pPr>
      <w:r>
        <w:rPr>
          <w:b/>
          <w:u w:val="single"/>
          <w:lang w:eastAsia="ko-KR"/>
        </w:rPr>
        <w:t>Issue 2-4-4c: Different Relaxation factors for different UE speed</w:t>
      </w:r>
    </w:p>
    <w:p w14:paraId="6874D810" w14:textId="77777777" w:rsidR="00C3290F" w:rsidRDefault="00DE1C2B">
      <w:pPr>
        <w:pStyle w:val="afc"/>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Proposals</w:t>
      </w:r>
    </w:p>
    <w:p w14:paraId="6591DCD0" w14:textId="77777777" w:rsidR="00C3290F" w:rsidRDefault="00DE1C2B">
      <w:pPr>
        <w:pStyle w:val="afc"/>
        <w:numPr>
          <w:ilvl w:val="1"/>
          <w:numId w:val="5"/>
        </w:numPr>
        <w:overflowPunct/>
        <w:autoSpaceDE/>
        <w:autoSpaceDN/>
        <w:adjustRightInd/>
        <w:spacing w:after="120"/>
        <w:ind w:leftChars="748" w:left="1856" w:firstLineChars="0"/>
        <w:textAlignment w:val="auto"/>
        <w:rPr>
          <w:rFonts w:eastAsia="宋体"/>
          <w:szCs w:val="24"/>
          <w:lang w:eastAsia="zh-CN"/>
        </w:rPr>
      </w:pPr>
      <w:r>
        <w:rPr>
          <w:rFonts w:eastAsia="宋体"/>
          <w:szCs w:val="24"/>
          <w:lang w:eastAsia="zh-CN"/>
        </w:rPr>
        <w:lastRenderedPageBreak/>
        <w:t>Option 1: Different Relaxation factors are allowed for different UE speed (</w:t>
      </w:r>
      <w:proofErr w:type="spellStart"/>
      <w:r>
        <w:rPr>
          <w:rFonts w:eastAsia="宋体"/>
          <w:szCs w:val="24"/>
          <w:lang w:eastAsia="zh-CN"/>
        </w:rPr>
        <w:t>oppo</w:t>
      </w:r>
      <w:proofErr w:type="spellEnd"/>
      <w:r>
        <w:rPr>
          <w:rFonts w:eastAsia="宋体"/>
          <w:szCs w:val="24"/>
          <w:lang w:eastAsia="zh-CN"/>
        </w:rPr>
        <w:t>)</w:t>
      </w:r>
    </w:p>
    <w:p w14:paraId="27D11332" w14:textId="77777777" w:rsidR="00C3290F" w:rsidRDefault="00DE1C2B">
      <w:pPr>
        <w:pStyle w:val="afc"/>
        <w:numPr>
          <w:ilvl w:val="1"/>
          <w:numId w:val="5"/>
        </w:numPr>
        <w:overflowPunct/>
        <w:autoSpaceDE/>
        <w:autoSpaceDN/>
        <w:adjustRightInd/>
        <w:spacing w:after="120"/>
        <w:ind w:leftChars="748" w:left="1856" w:firstLineChars="0"/>
        <w:textAlignment w:val="auto"/>
        <w:rPr>
          <w:rFonts w:eastAsia="宋体"/>
          <w:szCs w:val="24"/>
          <w:lang w:eastAsia="zh-CN"/>
        </w:rPr>
      </w:pPr>
      <w:r>
        <w:rPr>
          <w:rFonts w:eastAsia="宋体"/>
          <w:szCs w:val="24"/>
          <w:lang w:eastAsia="zh-CN"/>
        </w:rPr>
        <w:t xml:space="preserve">Option 2: </w:t>
      </w:r>
      <w:r>
        <w:rPr>
          <w:szCs w:val="24"/>
          <w:lang w:eastAsia="zh-CN"/>
        </w:rPr>
        <w:t>Relaxation factor and exit SINR threshold (for good cell quality condition) is up to UE implementation, but the “additional delay for first OOS indication” requirement has to be satisfied (QC).</w:t>
      </w:r>
    </w:p>
    <w:p w14:paraId="1ADA33C4" w14:textId="77777777" w:rsidR="00C3290F" w:rsidRDefault="00DE1C2B">
      <w:pPr>
        <w:pStyle w:val="afc"/>
        <w:numPr>
          <w:ilvl w:val="0"/>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Recommended WF: Is Option 1 agreeable?</w:t>
      </w:r>
    </w:p>
    <w:p w14:paraId="4000AE6F" w14:textId="77777777" w:rsidR="00C3290F" w:rsidRDefault="00C3290F">
      <w:pPr>
        <w:pStyle w:val="afc"/>
        <w:overflowPunct/>
        <w:autoSpaceDE/>
        <w:autoSpaceDN/>
        <w:adjustRightInd/>
        <w:spacing w:after="120"/>
        <w:ind w:left="936" w:firstLineChars="0" w:firstLine="0"/>
        <w:textAlignment w:val="auto"/>
        <w:rPr>
          <w:rFonts w:eastAsia="宋体"/>
          <w:szCs w:val="24"/>
          <w:lang w:eastAsia="zh-CN"/>
        </w:rPr>
      </w:pPr>
    </w:p>
    <w:p w14:paraId="7530B60E" w14:textId="77777777" w:rsidR="00C3290F" w:rsidRDefault="00DE1C2B">
      <w:pPr>
        <w:spacing w:before="200" w:after="0"/>
        <w:ind w:leftChars="100" w:left="200"/>
        <w:rPr>
          <w:rFonts w:eastAsia="Malgun Gothic"/>
          <w:b/>
          <w:color w:val="0070C0"/>
          <w:u w:val="single"/>
          <w:lang w:eastAsia="ko-KR"/>
        </w:rPr>
      </w:pPr>
      <w:r>
        <w:rPr>
          <w:b/>
          <w:u w:val="single"/>
          <w:lang w:eastAsia="ko-KR"/>
        </w:rPr>
        <w:t>Issue 2-4-4</w:t>
      </w:r>
      <w:r>
        <w:rPr>
          <w:rFonts w:eastAsia="PMingLiU"/>
          <w:b/>
          <w:u w:val="single"/>
          <w:lang w:eastAsia="zh-TW"/>
        </w:rPr>
        <w:t>d</w:t>
      </w:r>
      <w:r>
        <w:rPr>
          <w:b/>
          <w:u w:val="single"/>
          <w:lang w:eastAsia="ko-KR"/>
        </w:rPr>
        <w:t>: Different Relaxation factors for SSB and CSI-RS</w:t>
      </w:r>
    </w:p>
    <w:p w14:paraId="68C54034" w14:textId="77777777" w:rsidR="00C3290F" w:rsidRDefault="00DE1C2B">
      <w:pPr>
        <w:pStyle w:val="afc"/>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Proposals</w:t>
      </w:r>
    </w:p>
    <w:p w14:paraId="723CF450" w14:textId="77777777" w:rsidR="00C3290F" w:rsidRDefault="00DE1C2B">
      <w:pPr>
        <w:pStyle w:val="afc"/>
        <w:numPr>
          <w:ilvl w:val="1"/>
          <w:numId w:val="5"/>
        </w:numPr>
        <w:overflowPunct/>
        <w:autoSpaceDE/>
        <w:autoSpaceDN/>
        <w:adjustRightInd/>
        <w:spacing w:after="120"/>
        <w:ind w:leftChars="748" w:left="1856" w:firstLineChars="0"/>
        <w:textAlignment w:val="auto"/>
        <w:rPr>
          <w:rFonts w:eastAsia="宋体"/>
          <w:szCs w:val="24"/>
          <w:lang w:eastAsia="zh-CN"/>
        </w:rPr>
      </w:pPr>
      <w:r>
        <w:rPr>
          <w:rFonts w:eastAsia="宋体"/>
          <w:szCs w:val="24"/>
          <w:lang w:eastAsia="zh-CN"/>
        </w:rPr>
        <w:t>Option 1: different relaxation factors are allowed for</w:t>
      </w:r>
      <w:r>
        <w:t xml:space="preserve"> </w:t>
      </w:r>
      <w:r>
        <w:rPr>
          <w:rFonts w:eastAsia="宋体"/>
          <w:szCs w:val="24"/>
          <w:lang w:eastAsia="zh-CN"/>
        </w:rPr>
        <w:t xml:space="preserve">SSB and CSI-RS (vivo, </w:t>
      </w:r>
      <w:proofErr w:type="spellStart"/>
      <w:r>
        <w:rPr>
          <w:rFonts w:eastAsia="宋体"/>
          <w:szCs w:val="24"/>
          <w:lang w:eastAsia="zh-CN"/>
        </w:rPr>
        <w:t>Xiaomi</w:t>
      </w:r>
      <w:proofErr w:type="spellEnd"/>
      <w:r>
        <w:rPr>
          <w:rFonts w:eastAsia="宋体"/>
          <w:szCs w:val="24"/>
          <w:lang w:eastAsia="zh-CN"/>
        </w:rPr>
        <w:t>, Apple)</w:t>
      </w:r>
    </w:p>
    <w:p w14:paraId="277590B5" w14:textId="77777777" w:rsidR="00C3290F" w:rsidRDefault="00DE1C2B">
      <w:pPr>
        <w:pStyle w:val="afc"/>
        <w:numPr>
          <w:ilvl w:val="1"/>
          <w:numId w:val="5"/>
        </w:numPr>
        <w:overflowPunct/>
        <w:autoSpaceDE/>
        <w:autoSpaceDN/>
        <w:adjustRightInd/>
        <w:spacing w:after="120"/>
        <w:ind w:leftChars="748" w:left="1856" w:firstLineChars="0"/>
        <w:textAlignment w:val="auto"/>
        <w:rPr>
          <w:rFonts w:eastAsia="宋体"/>
          <w:szCs w:val="24"/>
          <w:lang w:eastAsia="zh-CN"/>
        </w:rPr>
      </w:pPr>
      <w:r>
        <w:rPr>
          <w:rFonts w:eastAsia="宋体"/>
          <w:szCs w:val="24"/>
          <w:lang w:eastAsia="zh-CN"/>
        </w:rPr>
        <w:t>Option 2: FFS whether different relaxation factors are allowed for</w:t>
      </w:r>
      <w:r>
        <w:t xml:space="preserve"> </w:t>
      </w:r>
      <w:r>
        <w:rPr>
          <w:rFonts w:eastAsia="宋体"/>
          <w:szCs w:val="24"/>
          <w:lang w:eastAsia="zh-CN"/>
        </w:rPr>
        <w:t>SSB and CSI-RS in FR2 (Ericsson)</w:t>
      </w:r>
    </w:p>
    <w:p w14:paraId="643D3C1B" w14:textId="77777777" w:rsidR="00C3290F" w:rsidRDefault="00DE1C2B">
      <w:pPr>
        <w:pStyle w:val="afc"/>
        <w:numPr>
          <w:ilvl w:val="1"/>
          <w:numId w:val="5"/>
        </w:numPr>
        <w:overflowPunct/>
        <w:autoSpaceDE/>
        <w:autoSpaceDN/>
        <w:adjustRightInd/>
        <w:spacing w:after="120"/>
        <w:ind w:leftChars="748" w:left="1856" w:firstLineChars="0"/>
        <w:textAlignment w:val="auto"/>
        <w:rPr>
          <w:rFonts w:eastAsia="宋体"/>
          <w:szCs w:val="24"/>
          <w:lang w:eastAsia="zh-CN"/>
        </w:rPr>
      </w:pPr>
      <w:r>
        <w:rPr>
          <w:rFonts w:eastAsia="宋体"/>
          <w:szCs w:val="24"/>
          <w:lang w:eastAsia="zh-CN"/>
        </w:rPr>
        <w:t xml:space="preserve">Option 3: </w:t>
      </w:r>
      <w:r>
        <w:rPr>
          <w:szCs w:val="24"/>
          <w:lang w:eastAsia="zh-CN"/>
        </w:rPr>
        <w:t>Relaxation factor and exit SINR threshold (for good cell quality condition) is up to UE implementation, but the “additional delay for first OOS indication” requirement has to be satisfied (QC).</w:t>
      </w:r>
    </w:p>
    <w:p w14:paraId="1C37B52C" w14:textId="77777777" w:rsidR="00C3290F" w:rsidRDefault="00DE1C2B">
      <w:pPr>
        <w:pStyle w:val="afc"/>
        <w:numPr>
          <w:ilvl w:val="0"/>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Recommended WF: Is Option 1 agreeable?</w:t>
      </w:r>
    </w:p>
    <w:p w14:paraId="202E18E7" w14:textId="77777777" w:rsidR="00C3290F" w:rsidRDefault="00C3290F">
      <w:pPr>
        <w:pStyle w:val="afc"/>
        <w:overflowPunct/>
        <w:autoSpaceDE/>
        <w:autoSpaceDN/>
        <w:adjustRightInd/>
        <w:spacing w:after="120"/>
        <w:ind w:left="936" w:firstLineChars="0" w:firstLine="0"/>
        <w:textAlignment w:val="auto"/>
        <w:rPr>
          <w:rFonts w:eastAsia="宋体"/>
          <w:szCs w:val="24"/>
          <w:lang w:eastAsia="zh-CN"/>
        </w:rPr>
      </w:pPr>
    </w:p>
    <w:p w14:paraId="237E0713" w14:textId="77777777" w:rsidR="00C3290F" w:rsidRDefault="00DE1C2B">
      <w:pPr>
        <w:spacing w:before="200" w:after="0"/>
        <w:ind w:leftChars="100" w:left="200"/>
        <w:rPr>
          <w:b/>
          <w:u w:val="single"/>
          <w:lang w:eastAsia="ko-KR"/>
        </w:rPr>
      </w:pPr>
      <w:r>
        <w:rPr>
          <w:b/>
          <w:u w:val="single"/>
          <w:lang w:eastAsia="ko-KR"/>
        </w:rPr>
        <w:t>Issue 2-4-4e: Different Relaxation factors for different DRX cycle</w:t>
      </w:r>
    </w:p>
    <w:p w14:paraId="34E21D60" w14:textId="77777777" w:rsidR="00C3290F" w:rsidRDefault="00DE1C2B">
      <w:pPr>
        <w:pStyle w:val="afc"/>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Proposals</w:t>
      </w:r>
    </w:p>
    <w:p w14:paraId="618DAB90" w14:textId="77777777" w:rsidR="00C3290F" w:rsidRDefault="00DE1C2B">
      <w:pPr>
        <w:pStyle w:val="afc"/>
        <w:numPr>
          <w:ilvl w:val="1"/>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 Different Relaxation factors are allowed for different DRX cycle (apple)</w:t>
      </w:r>
    </w:p>
    <w:p w14:paraId="12FB9C4A" w14:textId="77777777" w:rsidR="00C3290F" w:rsidRDefault="00DE1C2B">
      <w:pPr>
        <w:pStyle w:val="afc"/>
        <w:numPr>
          <w:ilvl w:val="1"/>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Option 2: Different </w:t>
      </w:r>
      <w:r>
        <w:rPr>
          <w:szCs w:val="24"/>
          <w:lang w:eastAsia="zh-CN"/>
        </w:rPr>
        <w:t xml:space="preserve">“additional delay for first OOS indication” requirement for different </w:t>
      </w:r>
      <w:proofErr w:type="spellStart"/>
      <w:r>
        <w:rPr>
          <w:szCs w:val="24"/>
          <w:lang w:eastAsia="zh-CN"/>
        </w:rPr>
        <w:t>DRx</w:t>
      </w:r>
      <w:proofErr w:type="spellEnd"/>
      <w:r>
        <w:rPr>
          <w:szCs w:val="24"/>
          <w:lang w:eastAsia="zh-CN"/>
        </w:rPr>
        <w:t xml:space="preserve"> cycles (QC)</w:t>
      </w:r>
    </w:p>
    <w:p w14:paraId="59A788B7" w14:textId="77777777" w:rsidR="00C3290F" w:rsidRDefault="00DE1C2B">
      <w:pPr>
        <w:pStyle w:val="afc"/>
        <w:numPr>
          <w:ilvl w:val="0"/>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Recommended WF: Is Option 1 agreeable?</w:t>
      </w:r>
    </w:p>
    <w:p w14:paraId="0B34B96A" w14:textId="77777777" w:rsidR="00C3290F" w:rsidRDefault="00C3290F">
      <w:pPr>
        <w:pStyle w:val="afc"/>
        <w:overflowPunct/>
        <w:autoSpaceDE/>
        <w:autoSpaceDN/>
        <w:adjustRightInd/>
        <w:spacing w:after="120"/>
        <w:ind w:left="936" w:firstLineChars="0" w:firstLine="0"/>
        <w:textAlignment w:val="auto"/>
        <w:rPr>
          <w:rFonts w:eastAsia="宋体"/>
          <w:szCs w:val="24"/>
          <w:lang w:eastAsia="zh-CN"/>
        </w:rPr>
      </w:pPr>
    </w:p>
    <w:p w14:paraId="00B9BE53" w14:textId="77777777" w:rsidR="00C3290F" w:rsidRDefault="00DE1C2B">
      <w:pPr>
        <w:spacing w:before="200" w:after="0"/>
        <w:ind w:leftChars="100" w:left="200"/>
        <w:rPr>
          <w:rFonts w:eastAsia="Malgun Gothic"/>
          <w:b/>
          <w:color w:val="0070C0"/>
          <w:u w:val="single"/>
          <w:lang w:eastAsia="ko-KR"/>
        </w:rPr>
      </w:pPr>
      <w:r>
        <w:rPr>
          <w:b/>
          <w:u w:val="single"/>
          <w:lang w:eastAsia="ko-KR"/>
        </w:rPr>
        <w:t>Issue 2-4-4f: Other consideration on Relaxation factors</w:t>
      </w:r>
    </w:p>
    <w:p w14:paraId="70C72D12" w14:textId="77777777" w:rsidR="00C3290F" w:rsidRDefault="00DE1C2B">
      <w:pPr>
        <w:pStyle w:val="afc"/>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Proposals</w:t>
      </w:r>
    </w:p>
    <w:p w14:paraId="24191137" w14:textId="77777777" w:rsidR="00C3290F" w:rsidRDefault="00DE1C2B">
      <w:pPr>
        <w:pStyle w:val="afc"/>
        <w:numPr>
          <w:ilvl w:val="1"/>
          <w:numId w:val="5"/>
        </w:numPr>
        <w:overflowPunct/>
        <w:autoSpaceDE/>
        <w:autoSpaceDN/>
        <w:adjustRightInd/>
        <w:spacing w:after="120"/>
        <w:ind w:leftChars="748" w:left="1856" w:firstLineChars="0"/>
        <w:textAlignment w:val="auto"/>
        <w:rPr>
          <w:rFonts w:eastAsia="宋体"/>
          <w:szCs w:val="24"/>
          <w:lang w:eastAsia="zh-CN"/>
        </w:rPr>
      </w:pPr>
      <w:r>
        <w:rPr>
          <w:rFonts w:eastAsia="宋体"/>
          <w:szCs w:val="24"/>
          <w:lang w:eastAsia="zh-CN"/>
        </w:rPr>
        <w:t>Option 1: The evaluation period should be extended based on the legacy RLM/BFD requirements by considering the scaling factors, e.g. N factor, P factor (</w:t>
      </w:r>
      <w:proofErr w:type="spellStart"/>
      <w:r>
        <w:rPr>
          <w:rFonts w:eastAsia="宋体"/>
          <w:szCs w:val="24"/>
          <w:lang w:eastAsia="zh-CN"/>
        </w:rPr>
        <w:t>Xiaomi</w:t>
      </w:r>
      <w:proofErr w:type="spellEnd"/>
      <w:r>
        <w:rPr>
          <w:rFonts w:eastAsia="宋体"/>
          <w:szCs w:val="24"/>
          <w:lang w:eastAsia="zh-CN"/>
        </w:rPr>
        <w:t>)</w:t>
      </w:r>
    </w:p>
    <w:p w14:paraId="70B62BCA" w14:textId="77777777" w:rsidR="00C3290F" w:rsidRDefault="00DE1C2B">
      <w:pPr>
        <w:pStyle w:val="afc"/>
        <w:numPr>
          <w:ilvl w:val="1"/>
          <w:numId w:val="5"/>
        </w:numPr>
        <w:overflowPunct/>
        <w:autoSpaceDE/>
        <w:autoSpaceDN/>
        <w:adjustRightInd/>
        <w:spacing w:after="120"/>
        <w:ind w:leftChars="748" w:left="1856" w:firstLineChars="0"/>
        <w:textAlignment w:val="auto"/>
        <w:rPr>
          <w:rFonts w:eastAsia="宋体"/>
          <w:szCs w:val="24"/>
          <w:lang w:eastAsia="zh-CN"/>
        </w:rPr>
      </w:pPr>
      <w:r>
        <w:rPr>
          <w:rFonts w:eastAsia="宋体"/>
          <w:szCs w:val="24"/>
          <w:lang w:eastAsia="zh-CN"/>
        </w:rPr>
        <w:t xml:space="preserve">Option 2: Relaxation for longer </w:t>
      </w:r>
      <w:proofErr w:type="spellStart"/>
      <w:r>
        <w:rPr>
          <w:rFonts w:eastAsia="宋体"/>
          <w:szCs w:val="24"/>
          <w:lang w:eastAsia="zh-CN"/>
        </w:rPr>
        <w:t>DRx</w:t>
      </w:r>
      <w:proofErr w:type="spellEnd"/>
      <w:r>
        <w:rPr>
          <w:rFonts w:eastAsia="宋体"/>
          <w:szCs w:val="24"/>
          <w:lang w:eastAsia="zh-CN"/>
        </w:rPr>
        <w:t xml:space="preserve"> cycle measurement requirement should be considered to maintain the monotonicity of measurement/evaluation time w.r.t. </w:t>
      </w:r>
      <w:proofErr w:type="spellStart"/>
      <w:r>
        <w:rPr>
          <w:rFonts w:eastAsia="宋体"/>
          <w:szCs w:val="24"/>
          <w:lang w:eastAsia="zh-CN"/>
        </w:rPr>
        <w:t>DRx</w:t>
      </w:r>
      <w:proofErr w:type="spellEnd"/>
      <w:r>
        <w:rPr>
          <w:rFonts w:eastAsia="宋体"/>
          <w:szCs w:val="24"/>
          <w:lang w:eastAsia="zh-CN"/>
        </w:rPr>
        <w:t xml:space="preserve"> cycle length (Qualcomm)</w:t>
      </w:r>
    </w:p>
    <w:p w14:paraId="17BAE929" w14:textId="77777777" w:rsidR="00C3290F" w:rsidRDefault="00DE1C2B">
      <w:pPr>
        <w:pStyle w:val="afc"/>
        <w:numPr>
          <w:ilvl w:val="1"/>
          <w:numId w:val="5"/>
        </w:numPr>
        <w:overflowPunct/>
        <w:autoSpaceDE/>
        <w:autoSpaceDN/>
        <w:adjustRightInd/>
        <w:spacing w:after="120"/>
        <w:ind w:leftChars="748" w:left="1856" w:firstLineChars="0"/>
        <w:textAlignment w:val="auto"/>
        <w:rPr>
          <w:rFonts w:eastAsia="宋体"/>
          <w:szCs w:val="24"/>
          <w:lang w:eastAsia="zh-CN"/>
        </w:rPr>
      </w:pPr>
      <w:r>
        <w:rPr>
          <w:rFonts w:eastAsia="宋体"/>
          <w:szCs w:val="24"/>
          <w:lang w:eastAsia="zh-CN"/>
        </w:rPr>
        <w:t xml:space="preserve">Option 3 (CMCC): </w:t>
      </w:r>
    </w:p>
    <w:p w14:paraId="788F7846" w14:textId="77777777" w:rsidR="00C3290F" w:rsidRDefault="00DE1C2B">
      <w:pPr>
        <w:numPr>
          <w:ilvl w:val="2"/>
          <w:numId w:val="5"/>
        </w:numPr>
        <w:spacing w:after="0"/>
        <w:ind w:leftChars="1108" w:left="2576"/>
        <w:textAlignment w:val="center"/>
        <w:rPr>
          <w:szCs w:val="24"/>
          <w:lang w:eastAsia="zh-CN"/>
        </w:rPr>
      </w:pPr>
      <w:r>
        <w:rPr>
          <w:szCs w:val="24"/>
          <w:lang w:eastAsia="zh-CN"/>
        </w:rPr>
        <w:t>RLM/BFD performance after relaxation</w:t>
      </w:r>
    </w:p>
    <w:p w14:paraId="3305FFFB" w14:textId="77777777" w:rsidR="00C3290F" w:rsidRDefault="00DE1C2B">
      <w:pPr>
        <w:numPr>
          <w:ilvl w:val="2"/>
          <w:numId w:val="5"/>
        </w:numPr>
        <w:spacing w:after="120"/>
        <w:ind w:leftChars="1108" w:left="2576"/>
        <w:textAlignment w:val="center"/>
        <w:rPr>
          <w:szCs w:val="24"/>
          <w:lang w:eastAsia="zh-CN"/>
        </w:rPr>
      </w:pPr>
      <w:r>
        <w:rPr>
          <w:szCs w:val="24"/>
          <w:lang w:eastAsia="zh-CN"/>
        </w:rPr>
        <w:t>The evaluation period after relaxation, which should be smaller or equal to a threshold</w:t>
      </w:r>
    </w:p>
    <w:p w14:paraId="0839FF0D" w14:textId="77777777" w:rsidR="00C3290F" w:rsidRDefault="00DE1C2B">
      <w:pPr>
        <w:pStyle w:val="afc"/>
        <w:numPr>
          <w:ilvl w:val="1"/>
          <w:numId w:val="5"/>
        </w:numPr>
        <w:overflowPunct/>
        <w:autoSpaceDE/>
        <w:autoSpaceDN/>
        <w:adjustRightInd/>
        <w:spacing w:after="120"/>
        <w:ind w:leftChars="748" w:left="1856" w:firstLineChars="0"/>
        <w:textAlignment w:val="auto"/>
        <w:rPr>
          <w:rFonts w:eastAsia="宋体"/>
          <w:szCs w:val="24"/>
          <w:lang w:eastAsia="zh-CN"/>
        </w:rPr>
      </w:pPr>
      <w:r>
        <w:rPr>
          <w:rFonts w:eastAsia="宋体" w:hint="eastAsia"/>
          <w:szCs w:val="24"/>
          <w:lang w:eastAsia="zh-CN"/>
        </w:rPr>
        <w:t xml:space="preserve">Option 4 (Ericsson): </w:t>
      </w:r>
    </w:p>
    <w:p w14:paraId="33FA5869" w14:textId="77777777" w:rsidR="00C3290F" w:rsidRDefault="00DE1C2B">
      <w:pPr>
        <w:numPr>
          <w:ilvl w:val="2"/>
          <w:numId w:val="5"/>
        </w:numPr>
        <w:tabs>
          <w:tab w:val="left" w:pos="2552"/>
        </w:tabs>
        <w:spacing w:after="0"/>
        <w:ind w:leftChars="1108" w:left="2576"/>
        <w:textAlignment w:val="center"/>
        <w:rPr>
          <w:szCs w:val="24"/>
          <w:lang w:eastAsia="zh-CN"/>
        </w:rPr>
      </w:pPr>
      <w:r>
        <w:rPr>
          <w:szCs w:val="24"/>
          <w:lang w:eastAsia="zh-CN"/>
        </w:rPr>
        <w:t>Up to 3 km/h and at high SINR (in-sync), relaxation by factor 4 can be allowed for FR1.</w:t>
      </w:r>
    </w:p>
    <w:p w14:paraId="261E80F3" w14:textId="77777777" w:rsidR="00C3290F" w:rsidRDefault="00DE1C2B">
      <w:pPr>
        <w:numPr>
          <w:ilvl w:val="2"/>
          <w:numId w:val="5"/>
        </w:numPr>
        <w:tabs>
          <w:tab w:val="left" w:pos="2120"/>
        </w:tabs>
        <w:spacing w:after="0"/>
        <w:ind w:leftChars="1108" w:left="2576"/>
        <w:textAlignment w:val="center"/>
        <w:rPr>
          <w:szCs w:val="24"/>
          <w:lang w:eastAsia="zh-CN"/>
        </w:rPr>
      </w:pPr>
      <w:r>
        <w:rPr>
          <w:szCs w:val="24"/>
          <w:lang w:eastAsia="zh-CN"/>
        </w:rPr>
        <w:t xml:space="preserve">Up to 3 km/h at low SINR (out-of-sync), relaxation if allowed should be smaller than factor 2 for FR1. </w:t>
      </w:r>
    </w:p>
    <w:p w14:paraId="7B45A4B8" w14:textId="77777777" w:rsidR="00C3290F" w:rsidRDefault="00DE1C2B">
      <w:pPr>
        <w:numPr>
          <w:ilvl w:val="2"/>
          <w:numId w:val="5"/>
        </w:numPr>
        <w:tabs>
          <w:tab w:val="left" w:pos="2840"/>
        </w:tabs>
        <w:spacing w:after="0"/>
        <w:ind w:leftChars="1108" w:left="2576"/>
        <w:textAlignment w:val="center"/>
        <w:rPr>
          <w:szCs w:val="24"/>
          <w:lang w:eastAsia="zh-CN"/>
        </w:rPr>
      </w:pPr>
      <w:r>
        <w:rPr>
          <w:szCs w:val="24"/>
          <w:lang w:eastAsia="zh-CN"/>
        </w:rPr>
        <w:t>Up to 30 km/h and at high SINR (e.g. in-sync), relaxation if allowed should be smaller than factor 2 FR1.</w:t>
      </w:r>
    </w:p>
    <w:p w14:paraId="39CD1AC2" w14:textId="77777777" w:rsidR="00C3290F" w:rsidRDefault="00DE1C2B">
      <w:pPr>
        <w:numPr>
          <w:ilvl w:val="2"/>
          <w:numId w:val="5"/>
        </w:numPr>
        <w:tabs>
          <w:tab w:val="left" w:pos="2840"/>
        </w:tabs>
        <w:spacing w:after="0"/>
        <w:ind w:leftChars="1108" w:left="2576"/>
        <w:textAlignment w:val="center"/>
        <w:rPr>
          <w:szCs w:val="24"/>
          <w:lang w:eastAsia="zh-CN"/>
        </w:rPr>
      </w:pPr>
      <w:r>
        <w:rPr>
          <w:szCs w:val="24"/>
          <w:lang w:eastAsia="zh-CN"/>
        </w:rPr>
        <w:t xml:space="preserve">Up to 30 km/h at low SINR (e.g. out-of-sync), no relaxation shall be allowed for FR1. </w:t>
      </w:r>
    </w:p>
    <w:p w14:paraId="0C885E52" w14:textId="77777777" w:rsidR="00C3290F" w:rsidRDefault="00DE1C2B">
      <w:pPr>
        <w:numPr>
          <w:ilvl w:val="2"/>
          <w:numId w:val="5"/>
        </w:numPr>
        <w:tabs>
          <w:tab w:val="left" w:pos="2840"/>
        </w:tabs>
        <w:spacing w:after="0"/>
        <w:ind w:leftChars="1108" w:left="2576"/>
        <w:textAlignment w:val="center"/>
        <w:rPr>
          <w:szCs w:val="24"/>
          <w:lang w:eastAsia="zh-CN"/>
        </w:rPr>
      </w:pPr>
      <w:r>
        <w:rPr>
          <w:szCs w:val="24"/>
          <w:lang w:eastAsia="zh-CN"/>
        </w:rPr>
        <w:t>Up to 3 km/h at higher SINR (e.g. in-sync), relaxation if allowed should be smaller than factor 2 for FR2.</w:t>
      </w:r>
    </w:p>
    <w:p w14:paraId="66971B18" w14:textId="77777777" w:rsidR="00C3290F" w:rsidRDefault="00DE1C2B">
      <w:pPr>
        <w:numPr>
          <w:ilvl w:val="2"/>
          <w:numId w:val="5"/>
        </w:numPr>
        <w:tabs>
          <w:tab w:val="left" w:pos="2840"/>
        </w:tabs>
        <w:spacing w:after="0"/>
        <w:ind w:leftChars="1108" w:left="2576"/>
        <w:textAlignment w:val="center"/>
        <w:rPr>
          <w:szCs w:val="24"/>
          <w:lang w:eastAsia="zh-CN"/>
        </w:rPr>
      </w:pPr>
      <w:r>
        <w:rPr>
          <w:szCs w:val="24"/>
          <w:lang w:eastAsia="zh-CN"/>
        </w:rPr>
        <w:t>Up to 30 km/h, no relaxation should be allowed for FR2.</w:t>
      </w:r>
    </w:p>
    <w:p w14:paraId="4DF76779" w14:textId="77777777" w:rsidR="00C3290F" w:rsidRDefault="00DE1C2B">
      <w:pPr>
        <w:pStyle w:val="afc"/>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 xml:space="preserve">Recommended WF: Suggest to discuss the principle first in Issue 2-4-4a~e. </w:t>
      </w:r>
    </w:p>
    <w:p w14:paraId="27495B2F" w14:textId="77777777" w:rsidR="00C3290F" w:rsidRDefault="00C3290F">
      <w:pPr>
        <w:rPr>
          <w:i/>
          <w:color w:val="0070C0"/>
          <w:lang w:eastAsia="zh-CN"/>
        </w:rPr>
      </w:pPr>
    </w:p>
    <w:p w14:paraId="443BE5D4" w14:textId="77777777" w:rsidR="00C3290F" w:rsidRDefault="00DE1C2B">
      <w:pPr>
        <w:rPr>
          <w:b/>
          <w:u w:val="single"/>
          <w:lang w:eastAsia="ko-KR"/>
        </w:rPr>
      </w:pPr>
      <w:r>
        <w:rPr>
          <w:b/>
          <w:u w:val="single"/>
          <w:lang w:eastAsia="ko-KR"/>
        </w:rPr>
        <w:t>Issue 2-4-5: Measurement accuracy</w:t>
      </w:r>
    </w:p>
    <w:p w14:paraId="48ECC1FE" w14:textId="77777777" w:rsidR="00C3290F" w:rsidRDefault="00DE1C2B">
      <w:pPr>
        <w:pStyle w:val="afc"/>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3DDB0E28" w14:textId="77777777" w:rsidR="00C3290F" w:rsidRDefault="00DE1C2B">
      <w:pPr>
        <w:pStyle w:val="afc"/>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lastRenderedPageBreak/>
        <w:t>Option 1: For R17 RLM and BFD relaxation, measurement accuracy for RLM, BFD and RRM reuses R15 requirements. (vivo)</w:t>
      </w:r>
    </w:p>
    <w:p w14:paraId="17BAE90E" w14:textId="77777777" w:rsidR="00C3290F" w:rsidRDefault="00DE1C2B">
      <w:pPr>
        <w:pStyle w:val="afc"/>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 Discuss the proposals</w:t>
      </w:r>
    </w:p>
    <w:p w14:paraId="788B6D5D" w14:textId="77777777" w:rsidR="00C3290F" w:rsidRDefault="00C3290F">
      <w:pPr>
        <w:rPr>
          <w:i/>
          <w:color w:val="0070C0"/>
          <w:lang w:eastAsia="zh-CN"/>
        </w:rPr>
      </w:pPr>
    </w:p>
    <w:p w14:paraId="17EF7A3B" w14:textId="77777777" w:rsidR="00C3290F" w:rsidRDefault="00DE1C2B">
      <w:pPr>
        <w:pStyle w:val="3"/>
        <w:rPr>
          <w:sz w:val="24"/>
          <w:szCs w:val="16"/>
        </w:rPr>
      </w:pPr>
      <w:r>
        <w:rPr>
          <w:sz w:val="24"/>
          <w:szCs w:val="16"/>
        </w:rPr>
        <w:t>Sub-topic 2-5 Others</w:t>
      </w:r>
    </w:p>
    <w:p w14:paraId="5930DD35" w14:textId="77777777" w:rsidR="00C3290F" w:rsidRDefault="00DE1C2B">
      <w:pPr>
        <w:rPr>
          <w:b/>
          <w:u w:val="single"/>
          <w:lang w:eastAsia="ko-KR"/>
        </w:rPr>
      </w:pPr>
      <w:r>
        <w:rPr>
          <w:b/>
          <w:u w:val="single"/>
          <w:lang w:eastAsia="ko-KR"/>
        </w:rPr>
        <w:t>Issue 2-5-1: Entering relaxation mode in intra-band CA/DC</w:t>
      </w:r>
    </w:p>
    <w:p w14:paraId="42A327CD" w14:textId="77777777" w:rsidR="00C3290F" w:rsidRDefault="00DE1C2B">
      <w:pPr>
        <w:pStyle w:val="afc"/>
        <w:numPr>
          <w:ilvl w:val="0"/>
          <w:numId w:val="15"/>
        </w:numPr>
        <w:overflowPunct/>
        <w:autoSpaceDE/>
        <w:autoSpaceDN/>
        <w:adjustRightInd/>
        <w:spacing w:after="120"/>
        <w:ind w:firstLineChars="0"/>
        <w:textAlignment w:val="auto"/>
        <w:rPr>
          <w:rFonts w:eastAsia="宋体"/>
          <w:szCs w:val="24"/>
          <w:lang w:eastAsia="zh-CN"/>
        </w:rPr>
      </w:pPr>
      <w:r>
        <w:rPr>
          <w:rFonts w:eastAsia="宋体"/>
          <w:szCs w:val="24"/>
          <w:lang w:eastAsia="zh-CN"/>
        </w:rPr>
        <w:t>Proposals</w:t>
      </w:r>
    </w:p>
    <w:p w14:paraId="083AAC62" w14:textId="77777777" w:rsidR="00C3290F" w:rsidRDefault="00DE1C2B">
      <w:pPr>
        <w:pStyle w:val="afc"/>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For intra-band CA/DC, the UE should relax only on serving cells where the relaxed criteria is fulfilled. (CMCC, CATT, ZTE)</w:t>
      </w:r>
    </w:p>
    <w:p w14:paraId="4DF3D4F6" w14:textId="77777777" w:rsidR="00C3290F" w:rsidRDefault="00DE1C2B">
      <w:pPr>
        <w:pStyle w:val="afc"/>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For intra-band CA/DC, if UE has fulfilled the criterion for operating BFD in relaxed mode in one serving cell, then it is allowed to operate BFD in relaxed mode in all other serving cells (</w:t>
      </w:r>
      <w:proofErr w:type="spellStart"/>
      <w:r>
        <w:rPr>
          <w:rFonts w:eastAsia="宋体"/>
          <w:szCs w:val="24"/>
          <w:lang w:eastAsia="zh-CN"/>
        </w:rPr>
        <w:t>Oppo</w:t>
      </w:r>
      <w:proofErr w:type="spellEnd"/>
      <w:r>
        <w:rPr>
          <w:rFonts w:eastAsia="宋体"/>
          <w:szCs w:val="24"/>
          <w:lang w:eastAsia="zh-CN"/>
        </w:rPr>
        <w:t xml:space="preserve">, Ericsson, </w:t>
      </w:r>
      <w:proofErr w:type="spellStart"/>
      <w:r>
        <w:rPr>
          <w:rFonts w:eastAsia="宋体"/>
          <w:szCs w:val="24"/>
          <w:lang w:eastAsia="zh-CN"/>
        </w:rPr>
        <w:t>Xiaomi</w:t>
      </w:r>
      <w:proofErr w:type="spellEnd"/>
      <w:r>
        <w:rPr>
          <w:rFonts w:eastAsia="宋体"/>
          <w:szCs w:val="24"/>
          <w:lang w:eastAsia="zh-CN"/>
        </w:rPr>
        <w:t>)</w:t>
      </w:r>
    </w:p>
    <w:p w14:paraId="1E3DC566" w14:textId="77777777" w:rsidR="00C3290F" w:rsidRDefault="00DE1C2B">
      <w:pPr>
        <w:pStyle w:val="afc"/>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 Discuss the proposals</w:t>
      </w:r>
    </w:p>
    <w:p w14:paraId="42CAA056" w14:textId="77777777" w:rsidR="00C3290F" w:rsidRDefault="00DE1C2B">
      <w:pPr>
        <w:spacing w:before="60" w:after="60"/>
        <w:rPr>
          <w:rFonts w:ascii="Calibri" w:eastAsia="PMingLiU" w:hAnsi="Calibri" w:cs="Calibri"/>
          <w:color w:val="000000"/>
          <w:sz w:val="18"/>
          <w:szCs w:val="18"/>
          <w:lang w:val="en-US" w:eastAsia="zh-TW"/>
        </w:rPr>
      </w:pPr>
      <w:r>
        <w:rPr>
          <w:rFonts w:ascii="Calibri" w:eastAsia="PMingLiU" w:hAnsi="Calibri" w:cs="Calibri"/>
          <w:color w:val="000000"/>
          <w:sz w:val="18"/>
          <w:szCs w:val="18"/>
          <w:lang w:val="en-US" w:eastAsia="zh-TW"/>
        </w:rPr>
        <w:t> </w:t>
      </w:r>
    </w:p>
    <w:p w14:paraId="7275EB9D" w14:textId="77777777" w:rsidR="00C3290F" w:rsidRDefault="00DE1C2B">
      <w:pPr>
        <w:rPr>
          <w:b/>
          <w:u w:val="single"/>
          <w:lang w:eastAsia="ko-KR"/>
        </w:rPr>
      </w:pPr>
      <w:r>
        <w:rPr>
          <w:b/>
          <w:u w:val="single"/>
          <w:lang w:eastAsia="ko-KR"/>
        </w:rPr>
        <w:t>Issue 2-5-2: Exiting relaxation mode in intra-band CA/DC</w:t>
      </w:r>
    </w:p>
    <w:p w14:paraId="30DCE736" w14:textId="77777777" w:rsidR="00C3290F" w:rsidRDefault="00DE1C2B">
      <w:pPr>
        <w:pStyle w:val="afc"/>
        <w:numPr>
          <w:ilvl w:val="0"/>
          <w:numId w:val="16"/>
        </w:numPr>
        <w:overflowPunct/>
        <w:autoSpaceDE/>
        <w:autoSpaceDN/>
        <w:adjustRightInd/>
        <w:spacing w:after="120"/>
        <w:ind w:firstLineChars="0"/>
        <w:textAlignment w:val="auto"/>
        <w:rPr>
          <w:rFonts w:eastAsia="宋体"/>
          <w:szCs w:val="24"/>
          <w:lang w:eastAsia="zh-CN"/>
        </w:rPr>
      </w:pPr>
      <w:r>
        <w:rPr>
          <w:rFonts w:eastAsia="宋体"/>
          <w:szCs w:val="24"/>
          <w:lang w:eastAsia="zh-CN"/>
        </w:rPr>
        <w:t>Proposals</w:t>
      </w:r>
    </w:p>
    <w:p w14:paraId="259EE227" w14:textId="77777777" w:rsidR="00C3290F" w:rsidRDefault="00DE1C2B">
      <w:pPr>
        <w:pStyle w:val="afc"/>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For intra-band CA/DC, if UE meets the conditions of reverting to the normal RLM/BFD in one serving cell, it is expected the reversion operations are applied to other serving cell(s). </w:t>
      </w:r>
      <w:r>
        <w:rPr>
          <w:rFonts w:eastAsia="宋体" w:hint="eastAsia"/>
          <w:szCs w:val="24"/>
          <w:lang w:eastAsia="zh-CN"/>
        </w:rPr>
        <w:t>(</w:t>
      </w:r>
      <w:proofErr w:type="spellStart"/>
      <w:r>
        <w:rPr>
          <w:rFonts w:eastAsia="宋体"/>
          <w:szCs w:val="24"/>
          <w:lang w:eastAsia="zh-CN"/>
        </w:rPr>
        <w:t>Xiaomi</w:t>
      </w:r>
      <w:proofErr w:type="spellEnd"/>
      <w:r>
        <w:rPr>
          <w:rFonts w:eastAsia="宋体"/>
          <w:szCs w:val="24"/>
          <w:lang w:eastAsia="zh-CN"/>
        </w:rPr>
        <w:t>,  Ericsson)</w:t>
      </w:r>
    </w:p>
    <w:p w14:paraId="5B56BC58" w14:textId="77777777" w:rsidR="00C3290F" w:rsidRDefault="00DE1C2B">
      <w:pPr>
        <w:pStyle w:val="afc"/>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For intra-band CA/DC, if UE has failed to fulfil the criterion for operating RLM/BFD relaxation in all serving cells, then it shall revert to normal RLM/BFD operation without relaxation. (</w:t>
      </w:r>
      <w:proofErr w:type="spellStart"/>
      <w:r>
        <w:rPr>
          <w:rFonts w:eastAsia="宋体"/>
          <w:szCs w:val="24"/>
          <w:lang w:eastAsia="zh-CN"/>
        </w:rPr>
        <w:t>Oppo</w:t>
      </w:r>
      <w:proofErr w:type="spellEnd"/>
      <w:r>
        <w:rPr>
          <w:rFonts w:eastAsia="宋体"/>
          <w:szCs w:val="24"/>
          <w:lang w:eastAsia="zh-CN"/>
        </w:rPr>
        <w:t>)</w:t>
      </w:r>
    </w:p>
    <w:p w14:paraId="2984756E" w14:textId="77777777" w:rsidR="00C3290F" w:rsidRDefault="00DE1C2B">
      <w:pPr>
        <w:pStyle w:val="afc"/>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 xml:space="preserve">Recommended WF: Is option 1 agreeable? </w:t>
      </w:r>
    </w:p>
    <w:p w14:paraId="5999C14B" w14:textId="77777777" w:rsidR="00C3290F" w:rsidRDefault="00C3290F">
      <w:pPr>
        <w:rPr>
          <w:color w:val="0070C0"/>
          <w:lang w:val="en-US" w:eastAsia="zh-CN"/>
        </w:rPr>
      </w:pPr>
    </w:p>
    <w:p w14:paraId="7A994D42" w14:textId="77777777" w:rsidR="00C3290F" w:rsidRDefault="00DE1C2B">
      <w:pPr>
        <w:rPr>
          <w:b/>
          <w:u w:val="single"/>
          <w:lang w:eastAsia="ko-KR"/>
        </w:rPr>
      </w:pPr>
      <w:r>
        <w:rPr>
          <w:b/>
          <w:u w:val="single"/>
          <w:lang w:eastAsia="ko-KR"/>
        </w:rPr>
        <w:t>Issue 2-5-3: Relaxation criteria in intra-band CA/DC</w:t>
      </w:r>
    </w:p>
    <w:p w14:paraId="6635D635" w14:textId="77777777" w:rsidR="00C3290F" w:rsidRDefault="00DE1C2B">
      <w:pPr>
        <w:pStyle w:val="afc"/>
        <w:numPr>
          <w:ilvl w:val="0"/>
          <w:numId w:val="16"/>
        </w:numPr>
        <w:overflowPunct/>
        <w:autoSpaceDE/>
        <w:autoSpaceDN/>
        <w:adjustRightInd/>
        <w:spacing w:after="120"/>
        <w:ind w:firstLineChars="0"/>
        <w:textAlignment w:val="auto"/>
        <w:rPr>
          <w:rFonts w:eastAsia="宋体"/>
          <w:szCs w:val="24"/>
          <w:lang w:eastAsia="zh-CN"/>
        </w:rPr>
      </w:pPr>
      <w:r>
        <w:rPr>
          <w:rFonts w:eastAsia="宋体"/>
          <w:szCs w:val="24"/>
          <w:lang w:eastAsia="zh-CN"/>
        </w:rPr>
        <w:t>Proposals</w:t>
      </w:r>
    </w:p>
    <w:p w14:paraId="3A67AB90" w14:textId="77777777" w:rsidR="00C3290F" w:rsidRDefault="00DE1C2B">
      <w:pPr>
        <w:pStyle w:val="afc"/>
        <w:numPr>
          <w:ilvl w:val="1"/>
          <w:numId w:val="16"/>
        </w:numPr>
        <w:ind w:firstLineChars="0"/>
        <w:rPr>
          <w:rFonts w:eastAsia="宋体"/>
          <w:szCs w:val="24"/>
          <w:lang w:eastAsia="zh-CN"/>
        </w:rPr>
      </w:pPr>
      <w:commentRangeStart w:id="48"/>
      <w:r>
        <w:rPr>
          <w:rFonts w:eastAsia="宋体"/>
          <w:szCs w:val="24"/>
          <w:lang w:eastAsia="zh-CN"/>
        </w:rPr>
        <w:t>Option 1: For intra-band CA case, RAN4 to use the same RLM/BFD measurement relaxation criteria for the serving cells. (Ericsson, vivo)</w:t>
      </w:r>
    </w:p>
    <w:p w14:paraId="362D73E7" w14:textId="77777777" w:rsidR="00C3290F" w:rsidRDefault="00DE1C2B">
      <w:pPr>
        <w:pStyle w:val="afc"/>
        <w:numPr>
          <w:ilvl w:val="2"/>
          <w:numId w:val="16"/>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1a: UE relaxation behaviour for BFD should be the same in all cells in a CG in the same band (vivo)</w:t>
      </w:r>
      <w:commentRangeEnd w:id="48"/>
      <w:r>
        <w:rPr>
          <w:rStyle w:val="af8"/>
          <w:rFonts w:eastAsia="宋体"/>
        </w:rPr>
        <w:commentReference w:id="48"/>
      </w:r>
    </w:p>
    <w:p w14:paraId="6935C657" w14:textId="77777777" w:rsidR="00C3290F" w:rsidRDefault="00DE1C2B">
      <w:pPr>
        <w:pStyle w:val="afc"/>
        <w:numPr>
          <w:ilvl w:val="1"/>
          <w:numId w:val="16"/>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Option 2: The relaxation criteria and K factor should be configurable. </w:t>
      </w:r>
      <w:proofErr w:type="spellStart"/>
      <w:r>
        <w:rPr>
          <w:rFonts w:eastAsia="宋体"/>
          <w:szCs w:val="24"/>
          <w:lang w:eastAsia="zh-CN"/>
        </w:rPr>
        <w:t>SpCells</w:t>
      </w:r>
      <w:proofErr w:type="spellEnd"/>
      <w:r>
        <w:rPr>
          <w:rFonts w:eastAsia="宋体"/>
          <w:szCs w:val="24"/>
          <w:lang w:eastAsia="zh-CN"/>
        </w:rPr>
        <w:t xml:space="preserve"> and </w:t>
      </w:r>
      <w:proofErr w:type="spellStart"/>
      <w:r>
        <w:rPr>
          <w:rFonts w:eastAsia="宋体"/>
          <w:szCs w:val="24"/>
          <w:lang w:eastAsia="zh-CN"/>
        </w:rPr>
        <w:t>SCells</w:t>
      </w:r>
      <w:proofErr w:type="spellEnd"/>
      <w:r>
        <w:rPr>
          <w:rFonts w:eastAsia="宋体"/>
          <w:szCs w:val="24"/>
          <w:lang w:eastAsia="zh-CN"/>
        </w:rPr>
        <w:t xml:space="preserve"> can use different RLM/BFD measurement relaxation criteria.</w:t>
      </w:r>
    </w:p>
    <w:p w14:paraId="4F06E107" w14:textId="77777777" w:rsidR="00C3290F" w:rsidRDefault="00DE1C2B">
      <w:pPr>
        <w:pStyle w:val="afc"/>
        <w:numPr>
          <w:ilvl w:val="0"/>
          <w:numId w:val="16"/>
        </w:numPr>
        <w:overflowPunct/>
        <w:autoSpaceDE/>
        <w:autoSpaceDN/>
        <w:adjustRightInd/>
        <w:spacing w:after="120"/>
        <w:ind w:firstLineChars="0"/>
        <w:textAlignment w:val="auto"/>
        <w:rPr>
          <w:rFonts w:eastAsia="宋体"/>
          <w:szCs w:val="24"/>
          <w:lang w:eastAsia="zh-CN"/>
        </w:rPr>
      </w:pPr>
      <w:r>
        <w:rPr>
          <w:rFonts w:eastAsia="宋体"/>
          <w:szCs w:val="24"/>
          <w:lang w:eastAsia="zh-CN"/>
        </w:rPr>
        <w:t>Recommended WF: Discuss the proposals</w:t>
      </w:r>
    </w:p>
    <w:p w14:paraId="55F3B92F" w14:textId="77777777" w:rsidR="00C3290F" w:rsidRDefault="00C3290F">
      <w:pPr>
        <w:spacing w:after="120"/>
        <w:rPr>
          <w:szCs w:val="24"/>
          <w:lang w:eastAsia="zh-CN"/>
        </w:rPr>
      </w:pPr>
    </w:p>
    <w:p w14:paraId="021432A5" w14:textId="77777777" w:rsidR="00C3290F" w:rsidRDefault="00DE1C2B">
      <w:pPr>
        <w:rPr>
          <w:b/>
          <w:u w:val="single"/>
          <w:lang w:eastAsia="ko-KR"/>
        </w:rPr>
      </w:pPr>
      <w:r>
        <w:rPr>
          <w:b/>
          <w:u w:val="single"/>
          <w:lang w:eastAsia="ko-KR"/>
        </w:rPr>
        <w:t>Issue 2-5-4: Applicability for BFD relaxation requirement</w:t>
      </w:r>
    </w:p>
    <w:p w14:paraId="5BE78D00" w14:textId="77777777" w:rsidR="00C3290F" w:rsidRDefault="00DE1C2B">
      <w:pPr>
        <w:pStyle w:val="afc"/>
        <w:numPr>
          <w:ilvl w:val="0"/>
          <w:numId w:val="16"/>
        </w:numPr>
        <w:overflowPunct/>
        <w:autoSpaceDE/>
        <w:autoSpaceDN/>
        <w:adjustRightInd/>
        <w:spacing w:after="120"/>
        <w:ind w:firstLineChars="0"/>
        <w:textAlignment w:val="auto"/>
        <w:rPr>
          <w:rFonts w:eastAsia="宋体"/>
          <w:szCs w:val="24"/>
          <w:lang w:eastAsia="zh-CN"/>
        </w:rPr>
      </w:pPr>
      <w:r>
        <w:rPr>
          <w:rFonts w:eastAsia="宋体"/>
          <w:szCs w:val="24"/>
          <w:lang w:eastAsia="zh-CN"/>
        </w:rPr>
        <w:t>Proposals</w:t>
      </w:r>
    </w:p>
    <w:p w14:paraId="5D192785" w14:textId="77777777" w:rsidR="00C3290F" w:rsidRDefault="00DE1C2B">
      <w:pPr>
        <w:pStyle w:val="afc"/>
        <w:numPr>
          <w:ilvl w:val="1"/>
          <w:numId w:val="16"/>
        </w:numPr>
        <w:ind w:firstLineChars="0"/>
        <w:rPr>
          <w:rFonts w:eastAsia="宋体"/>
          <w:szCs w:val="24"/>
          <w:lang w:eastAsia="zh-CN"/>
        </w:rPr>
      </w:pPr>
      <w:r>
        <w:rPr>
          <w:rFonts w:eastAsia="宋体"/>
          <w:szCs w:val="24"/>
          <w:lang w:eastAsia="zh-CN"/>
        </w:rPr>
        <w:t xml:space="preserve">Option 1: As the legacy BFD requirement, the BFD relaxation requirement is applicable for </w:t>
      </w:r>
      <w:proofErr w:type="spellStart"/>
      <w:r>
        <w:rPr>
          <w:rFonts w:eastAsia="宋体"/>
          <w:szCs w:val="24"/>
          <w:lang w:eastAsia="zh-CN"/>
        </w:rPr>
        <w:t>PCell</w:t>
      </w:r>
      <w:proofErr w:type="spellEnd"/>
      <w:r>
        <w:rPr>
          <w:rFonts w:eastAsia="宋体"/>
          <w:szCs w:val="24"/>
          <w:lang w:eastAsia="zh-CN"/>
        </w:rPr>
        <w:t xml:space="preserve">, </w:t>
      </w:r>
      <w:proofErr w:type="spellStart"/>
      <w:r>
        <w:rPr>
          <w:rFonts w:eastAsia="宋体"/>
          <w:szCs w:val="24"/>
          <w:lang w:eastAsia="zh-CN"/>
        </w:rPr>
        <w:t>PSCell</w:t>
      </w:r>
      <w:proofErr w:type="spellEnd"/>
      <w:r>
        <w:rPr>
          <w:rFonts w:eastAsia="宋体"/>
          <w:szCs w:val="24"/>
          <w:lang w:eastAsia="zh-CN"/>
        </w:rPr>
        <w:t xml:space="preserve"> and all configured </w:t>
      </w:r>
      <w:proofErr w:type="spellStart"/>
      <w:r>
        <w:rPr>
          <w:rFonts w:eastAsia="宋体"/>
          <w:szCs w:val="24"/>
          <w:lang w:eastAsia="zh-CN"/>
        </w:rPr>
        <w:t>SCells</w:t>
      </w:r>
      <w:proofErr w:type="spellEnd"/>
      <w:r>
        <w:rPr>
          <w:rFonts w:eastAsia="宋体"/>
          <w:szCs w:val="24"/>
          <w:lang w:eastAsia="zh-CN"/>
        </w:rPr>
        <w:t>. (Ericsson)</w:t>
      </w:r>
    </w:p>
    <w:p w14:paraId="290E0717" w14:textId="77777777" w:rsidR="00C3290F" w:rsidRDefault="00DE1C2B">
      <w:pPr>
        <w:pStyle w:val="afc"/>
        <w:numPr>
          <w:ilvl w:val="0"/>
          <w:numId w:val="16"/>
        </w:numPr>
        <w:overflowPunct/>
        <w:autoSpaceDE/>
        <w:autoSpaceDN/>
        <w:adjustRightInd/>
        <w:spacing w:after="120"/>
        <w:ind w:firstLineChars="0"/>
        <w:textAlignment w:val="auto"/>
        <w:rPr>
          <w:rFonts w:eastAsia="宋体"/>
          <w:szCs w:val="24"/>
          <w:lang w:eastAsia="zh-CN"/>
        </w:rPr>
      </w:pPr>
      <w:r>
        <w:rPr>
          <w:rFonts w:eastAsia="宋体"/>
          <w:szCs w:val="24"/>
          <w:lang w:eastAsia="zh-CN"/>
        </w:rPr>
        <w:t>Recommended WF: Discuss the proposals.</w:t>
      </w:r>
    </w:p>
    <w:p w14:paraId="1A32B4CE" w14:textId="77777777" w:rsidR="00C3290F" w:rsidRDefault="00C3290F">
      <w:pPr>
        <w:rPr>
          <w:rFonts w:ascii="Calibri" w:eastAsia="PMingLiU" w:hAnsi="Calibri" w:cs="Calibri"/>
          <w:b/>
          <w:bCs/>
          <w:color w:val="000000"/>
          <w:sz w:val="18"/>
          <w:szCs w:val="18"/>
          <w:u w:val="single"/>
          <w:lang w:val="en-US" w:eastAsia="zh-TW"/>
        </w:rPr>
      </w:pPr>
    </w:p>
    <w:p w14:paraId="264F0633" w14:textId="77777777" w:rsidR="00C3290F" w:rsidRDefault="00C3290F">
      <w:pPr>
        <w:rPr>
          <w:color w:val="0070C0"/>
          <w:lang w:val="en-US" w:eastAsia="zh-CN"/>
        </w:rPr>
      </w:pPr>
    </w:p>
    <w:p w14:paraId="40AD9151" w14:textId="77777777" w:rsidR="00C3290F" w:rsidRDefault="00DE1C2B">
      <w:pPr>
        <w:pStyle w:val="2"/>
        <w:rPr>
          <w:lang w:val="en-US"/>
        </w:rPr>
      </w:pPr>
      <w:r>
        <w:rPr>
          <w:lang w:val="en-US"/>
        </w:rPr>
        <w:lastRenderedPageBreak/>
        <w:t xml:space="preserve">Companies views’ collection for 1st round </w:t>
      </w:r>
    </w:p>
    <w:p w14:paraId="5DACB281" w14:textId="77777777" w:rsidR="00C3290F" w:rsidRDefault="00DE1C2B">
      <w:pPr>
        <w:pStyle w:val="3"/>
        <w:rPr>
          <w:sz w:val="24"/>
          <w:szCs w:val="16"/>
        </w:rPr>
      </w:pPr>
      <w:r>
        <w:rPr>
          <w:sz w:val="24"/>
          <w:szCs w:val="16"/>
        </w:rPr>
        <w:t xml:space="preserve">Open issues </w:t>
      </w:r>
    </w:p>
    <w:p w14:paraId="4548F626" w14:textId="77777777" w:rsidR="00C3290F" w:rsidRDefault="00DE1C2B">
      <w:pPr>
        <w:rPr>
          <w:rFonts w:eastAsiaTheme="minorEastAsia"/>
          <w:b/>
          <w:bCs/>
          <w:color w:val="0070C0"/>
          <w:lang w:val="en-US" w:eastAsia="zh-CN"/>
        </w:rPr>
      </w:pPr>
      <w:r>
        <w:rPr>
          <w:b/>
          <w:u w:val="single"/>
          <w:lang w:eastAsia="ko-KR"/>
        </w:rPr>
        <w:t>Sub-topic 2-1 Evaluation assumption</w:t>
      </w:r>
    </w:p>
    <w:tbl>
      <w:tblPr>
        <w:tblStyle w:val="af3"/>
        <w:tblW w:w="0" w:type="auto"/>
        <w:tblLook w:val="04A0" w:firstRow="1" w:lastRow="0" w:firstColumn="1" w:lastColumn="0" w:noHBand="0" w:noVBand="1"/>
      </w:tblPr>
      <w:tblGrid>
        <w:gridCol w:w="1236"/>
        <w:gridCol w:w="8395"/>
      </w:tblGrid>
      <w:tr w:rsidR="00C3290F" w14:paraId="366936CE" w14:textId="77777777">
        <w:tc>
          <w:tcPr>
            <w:tcW w:w="1236" w:type="dxa"/>
          </w:tcPr>
          <w:p w14:paraId="1B17F03D" w14:textId="77777777" w:rsidR="00C3290F" w:rsidRDefault="00DE1C2B">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068253D" w14:textId="77777777" w:rsidR="00C3290F" w:rsidRDefault="00DE1C2B">
            <w:pPr>
              <w:spacing w:after="120"/>
              <w:rPr>
                <w:rFonts w:eastAsiaTheme="minorEastAsia"/>
                <w:b/>
                <w:bCs/>
                <w:color w:val="0070C0"/>
                <w:lang w:val="en-US" w:eastAsia="zh-CN"/>
              </w:rPr>
            </w:pPr>
            <w:r>
              <w:rPr>
                <w:rFonts w:eastAsiaTheme="minorEastAsia"/>
                <w:b/>
                <w:bCs/>
                <w:color w:val="0070C0"/>
                <w:lang w:val="en-US" w:eastAsia="zh-CN"/>
              </w:rPr>
              <w:t>Comments</w:t>
            </w:r>
          </w:p>
        </w:tc>
      </w:tr>
      <w:tr w:rsidR="00C3290F" w14:paraId="65E70BDD" w14:textId="77777777">
        <w:tc>
          <w:tcPr>
            <w:tcW w:w="1236" w:type="dxa"/>
          </w:tcPr>
          <w:p w14:paraId="7D6845AA" w14:textId="77777777" w:rsidR="00C3290F" w:rsidRDefault="00DE1C2B">
            <w:pPr>
              <w:spacing w:after="120"/>
              <w:rPr>
                <w:rFonts w:eastAsiaTheme="minorEastAsia"/>
                <w:color w:val="0070C0"/>
                <w:lang w:val="en-US" w:eastAsia="zh-CN"/>
              </w:rPr>
            </w:pPr>
            <w:del w:id="49" w:author="vivo-Yanliang Sun" w:date="2021-04-12T16:46:00Z">
              <w:r>
                <w:rPr>
                  <w:rFonts w:eastAsiaTheme="minorEastAsia" w:hint="eastAsia"/>
                  <w:color w:val="0070C0"/>
                  <w:lang w:val="en-US" w:eastAsia="zh-CN"/>
                </w:rPr>
                <w:delText>XXX</w:delText>
              </w:r>
            </w:del>
            <w:ins w:id="50" w:author="vivo-Yanliang Sun" w:date="2021-04-12T16:46:00Z">
              <w:r>
                <w:rPr>
                  <w:rFonts w:eastAsiaTheme="minorEastAsia"/>
                  <w:color w:val="0070C0"/>
                  <w:lang w:val="en-US" w:eastAsia="zh-CN"/>
                </w:rPr>
                <w:t>vivo</w:t>
              </w:r>
            </w:ins>
          </w:p>
        </w:tc>
        <w:tc>
          <w:tcPr>
            <w:tcW w:w="8395" w:type="dxa"/>
          </w:tcPr>
          <w:p w14:paraId="24458844" w14:textId="77777777" w:rsidR="00C3290F" w:rsidRDefault="00DE1C2B">
            <w:pPr>
              <w:spacing w:after="120"/>
              <w:rPr>
                <w:rFonts w:eastAsiaTheme="minorEastAsia"/>
                <w:color w:val="0070C0"/>
                <w:lang w:val="en-US" w:eastAsia="zh-CN"/>
              </w:rPr>
            </w:pPr>
            <w:r>
              <w:rPr>
                <w:rFonts w:eastAsiaTheme="minorEastAsia"/>
                <w:color w:val="0070C0"/>
                <w:u w:val="single"/>
                <w:lang w:val="en-US" w:eastAsia="zh-CN"/>
                <w:rPrChange w:id="51" w:author="vivo-Yanliang Sun" w:date="2021-04-12T16:08:00Z">
                  <w:rPr>
                    <w:rFonts w:eastAsiaTheme="minorEastAsia"/>
                    <w:color w:val="0070C0"/>
                    <w:lang w:val="en-US" w:eastAsia="zh-CN"/>
                  </w:rPr>
                </w:rPrChange>
              </w:rPr>
              <w:t xml:space="preserve">Issue 2-1-1: </w:t>
            </w:r>
            <w:ins w:id="52" w:author="vivo-Yanliang Sun" w:date="2021-04-12T16:08:00Z">
              <w:r>
                <w:rPr>
                  <w:b/>
                  <w:u w:val="single"/>
                  <w:lang w:eastAsia="ko-KR"/>
                </w:rPr>
                <w:t>Evaluation assumption update</w:t>
              </w:r>
            </w:ins>
          </w:p>
          <w:p w14:paraId="1A8955C6" w14:textId="77777777" w:rsidR="00C3290F" w:rsidRDefault="00DE1C2B">
            <w:pPr>
              <w:spacing w:after="120"/>
              <w:jc w:val="both"/>
              <w:rPr>
                <w:ins w:id="53" w:author="vivo-Yanliang Sun" w:date="2021-04-12T16:26:00Z"/>
                <w:rFonts w:eastAsiaTheme="minorEastAsia"/>
                <w:color w:val="0070C0"/>
                <w:lang w:val="en-US" w:eastAsia="zh-CN"/>
              </w:rPr>
              <w:pPrChange w:id="54" w:author="Unknown" w:date="2021-04-12T16:21:00Z">
                <w:pPr>
                  <w:overflowPunct/>
                  <w:autoSpaceDE/>
                  <w:autoSpaceDN/>
                  <w:adjustRightInd/>
                  <w:spacing w:after="120"/>
                  <w:textAlignment w:val="auto"/>
                </w:pPr>
              </w:pPrChange>
            </w:pPr>
            <w:ins w:id="55" w:author="vivo-Yanliang Sun" w:date="2021-04-12T16:09:00Z">
              <w:r>
                <w:rPr>
                  <w:rFonts w:eastAsiaTheme="minorEastAsia"/>
                  <w:color w:val="0070C0"/>
                  <w:lang w:val="en-US" w:eastAsia="zh-CN"/>
                </w:rPr>
                <w:t>A</w:t>
              </w:r>
              <w:r>
                <w:rPr>
                  <w:rFonts w:eastAsiaTheme="minorEastAsia" w:hint="eastAsia"/>
                  <w:color w:val="0070C0"/>
                  <w:lang w:val="en-US" w:eastAsia="zh-CN"/>
                </w:rPr>
                <w:t xml:space="preserve">s discussed in RAN plenary, the number of samples </w:t>
              </w:r>
            </w:ins>
            <w:ins w:id="56" w:author="vivo-Yanliang Sun" w:date="2021-04-12T16:12:00Z">
              <w:r>
                <w:rPr>
                  <w:rFonts w:eastAsiaTheme="minorEastAsia"/>
                  <w:color w:val="0070C0"/>
                  <w:lang w:val="en-US" w:eastAsia="zh-CN"/>
                </w:rPr>
                <w:t xml:space="preserve">for RLM/BFD/RRM measurements </w:t>
              </w:r>
              <w:r>
                <w:rPr>
                  <w:rFonts w:eastAsiaTheme="minorEastAsia" w:hint="eastAsia"/>
                  <w:color w:val="0070C0"/>
                  <w:lang w:val="en-US" w:eastAsia="zh-CN"/>
                </w:rPr>
                <w:t>is</w:t>
              </w:r>
              <w:r>
                <w:rPr>
                  <w:rFonts w:eastAsiaTheme="minorEastAsia"/>
                  <w:color w:val="0070C0"/>
                  <w:lang w:val="en-US" w:eastAsia="zh-CN"/>
                </w:rPr>
                <w:t xml:space="preserve"> up to UE implementation, as long as UE can meet the accuracy requirements. </w:t>
              </w:r>
            </w:ins>
          </w:p>
          <w:p w14:paraId="21AC41D5" w14:textId="77777777" w:rsidR="00C3290F" w:rsidRDefault="00DE1C2B">
            <w:pPr>
              <w:spacing w:after="120"/>
              <w:jc w:val="both"/>
              <w:rPr>
                <w:ins w:id="57" w:author="vivo-Yanliang Sun" w:date="2021-04-12T16:26:00Z"/>
                <w:rFonts w:eastAsiaTheme="minorEastAsia"/>
                <w:color w:val="0070C0"/>
                <w:lang w:val="en-US" w:eastAsia="zh-CN"/>
              </w:rPr>
              <w:pPrChange w:id="58" w:author="Unknown" w:date="2021-04-12T16:21:00Z">
                <w:pPr>
                  <w:overflowPunct/>
                  <w:autoSpaceDE/>
                  <w:autoSpaceDN/>
                  <w:adjustRightInd/>
                  <w:spacing w:after="120"/>
                  <w:textAlignment w:val="auto"/>
                </w:pPr>
              </w:pPrChange>
            </w:pPr>
            <w:ins w:id="59" w:author="vivo-Yanliang Sun" w:date="2021-04-12T16:16:00Z">
              <w:r>
                <w:rPr>
                  <w:rFonts w:eastAsiaTheme="minorEastAsia"/>
                  <w:color w:val="0070C0"/>
                  <w:lang w:val="en-US" w:eastAsia="zh-CN"/>
                </w:rPr>
                <w:t xml:space="preserve">As </w:t>
              </w:r>
            </w:ins>
            <w:ins w:id="60" w:author="vivo-Yanliang Sun" w:date="2021-04-12T16:23:00Z">
              <w:r>
                <w:rPr>
                  <w:rFonts w:eastAsiaTheme="minorEastAsia"/>
                  <w:color w:val="0070C0"/>
                  <w:lang w:val="en-US" w:eastAsia="zh-CN"/>
                </w:rPr>
                <w:t xml:space="preserve">agreed in last </w:t>
              </w:r>
            </w:ins>
            <w:ins w:id="61" w:author="vivo-Yanliang Sun" w:date="2021-04-12T16:26:00Z">
              <w:r>
                <w:rPr>
                  <w:rFonts w:eastAsiaTheme="minorEastAsia"/>
                  <w:color w:val="0070C0"/>
                  <w:lang w:val="en-US" w:eastAsia="zh-CN"/>
                </w:rPr>
                <w:t xml:space="preserve">RAN4 </w:t>
              </w:r>
            </w:ins>
            <w:ins w:id="62" w:author="vivo-Yanliang Sun" w:date="2021-04-12T16:23:00Z">
              <w:r>
                <w:rPr>
                  <w:rFonts w:eastAsiaTheme="minorEastAsia"/>
                  <w:color w:val="0070C0"/>
                  <w:lang w:val="en-US" w:eastAsia="zh-CN"/>
                </w:rPr>
                <w:t xml:space="preserve">meeting, </w:t>
              </w:r>
            </w:ins>
            <w:ins w:id="63" w:author="vivo-Yanliang Sun" w:date="2021-04-12T16:16:00Z">
              <w:r>
                <w:rPr>
                  <w:rFonts w:eastAsiaTheme="minorEastAsia"/>
                  <w:color w:val="0070C0"/>
                  <w:lang w:val="en-US" w:eastAsia="zh-CN"/>
                </w:rPr>
                <w:t>the relaxation for RLM and BFD is only conducted in low mobility and good cell quality condition, it is important to</w:t>
              </w:r>
            </w:ins>
            <w:ins w:id="64" w:author="vivo-Yanliang Sun" w:date="2021-04-12T16:21:00Z">
              <w:r>
                <w:rPr>
                  <w:rFonts w:eastAsiaTheme="minorEastAsia"/>
                  <w:color w:val="0070C0"/>
                  <w:lang w:val="en-US" w:eastAsia="zh-CN"/>
                </w:rPr>
                <w:t xml:space="preserve"> identify the</w:t>
              </w:r>
            </w:ins>
            <w:ins w:id="65" w:author="vivo-Yanliang Sun" w:date="2021-04-12T16:16:00Z">
              <w:r>
                <w:rPr>
                  <w:rFonts w:eastAsiaTheme="minorEastAsia"/>
                  <w:color w:val="0070C0"/>
                  <w:lang w:val="en-US" w:eastAsia="zh-CN"/>
                </w:rPr>
                <w:t xml:space="preserve"> </w:t>
              </w:r>
            </w:ins>
            <w:ins w:id="66" w:author="vivo-Yanliang Sun" w:date="2021-04-12T16:17:00Z">
              <w:r>
                <w:rPr>
                  <w:rFonts w:eastAsiaTheme="minorEastAsia"/>
                  <w:color w:val="0070C0"/>
                  <w:lang w:val="en-US" w:eastAsia="zh-CN"/>
                </w:rPr>
                <w:t>UE measurement performance</w:t>
              </w:r>
            </w:ins>
            <w:ins w:id="67" w:author="vivo-Yanliang Sun" w:date="2021-04-12T16:21:00Z">
              <w:r>
                <w:rPr>
                  <w:rFonts w:eastAsiaTheme="minorEastAsia"/>
                  <w:color w:val="0070C0"/>
                  <w:lang w:val="en-US" w:eastAsia="zh-CN"/>
                </w:rPr>
                <w:t xml:space="preserve"> </w:t>
              </w:r>
            </w:ins>
            <w:ins w:id="68" w:author="vivo-Yanliang Sun" w:date="2021-04-12T16:23:00Z">
              <w:r>
                <w:rPr>
                  <w:rFonts w:eastAsiaTheme="minorEastAsia"/>
                  <w:color w:val="0070C0"/>
                  <w:lang w:val="en-US" w:eastAsia="zh-CN"/>
                </w:rPr>
                <w:t xml:space="preserve">based on reduced number of samples, </w:t>
              </w:r>
            </w:ins>
            <w:ins w:id="69" w:author="vivo-Yanliang Sun" w:date="2021-04-12T16:24:00Z">
              <w:r>
                <w:rPr>
                  <w:rFonts w:eastAsiaTheme="minorEastAsia"/>
                  <w:color w:val="0070C0"/>
                  <w:lang w:val="en-US" w:eastAsia="zh-CN"/>
                </w:rPr>
                <w:t>when</w:t>
              </w:r>
            </w:ins>
            <w:ins w:id="70" w:author="vivo-Yanliang Sun" w:date="2021-04-12T16:23:00Z">
              <w:r>
                <w:rPr>
                  <w:rFonts w:eastAsiaTheme="minorEastAsia"/>
                  <w:color w:val="0070C0"/>
                  <w:lang w:val="en-US" w:eastAsia="zh-CN"/>
                </w:rPr>
                <w:t xml:space="preserve"> the </w:t>
              </w:r>
            </w:ins>
            <w:ins w:id="71" w:author="vivo-Yanliang Sun" w:date="2021-04-12T16:24:00Z">
              <w:r>
                <w:rPr>
                  <w:rFonts w:eastAsiaTheme="minorEastAsia"/>
                  <w:color w:val="0070C0"/>
                  <w:lang w:val="en-US" w:eastAsia="zh-CN"/>
                </w:rPr>
                <w:t xml:space="preserve">actual </w:t>
              </w:r>
            </w:ins>
            <w:ins w:id="72" w:author="vivo-Yanliang Sun" w:date="2021-04-12T16:23:00Z">
              <w:r>
                <w:rPr>
                  <w:rFonts w:eastAsiaTheme="minorEastAsia"/>
                  <w:color w:val="0070C0"/>
                  <w:lang w:val="en-US" w:eastAsia="zh-CN"/>
                </w:rPr>
                <w:t>SINR is not as bad as the side condition.</w:t>
              </w:r>
            </w:ins>
            <w:ins w:id="73" w:author="vivo-Yanliang Sun" w:date="2021-04-12T16:25:00Z">
              <w:r>
                <w:rPr>
                  <w:rFonts w:eastAsiaTheme="minorEastAsia"/>
                  <w:color w:val="0070C0"/>
                  <w:lang w:val="en-US" w:eastAsia="zh-CN"/>
                </w:rPr>
                <w:t xml:space="preserve"> </w:t>
              </w:r>
            </w:ins>
          </w:p>
          <w:p w14:paraId="686644FE" w14:textId="77777777" w:rsidR="00C3290F" w:rsidRDefault="00DE1C2B">
            <w:pPr>
              <w:spacing w:after="120"/>
              <w:jc w:val="both"/>
              <w:rPr>
                <w:ins w:id="74" w:author="vivo-Yanliang Sun" w:date="2021-04-12T16:08:00Z"/>
                <w:rFonts w:eastAsiaTheme="minorEastAsia"/>
                <w:color w:val="0070C0"/>
                <w:lang w:val="en-US" w:eastAsia="zh-CN"/>
              </w:rPr>
              <w:pPrChange w:id="75" w:author="Unknown" w:date="2021-04-12T16:21:00Z">
                <w:pPr>
                  <w:overflowPunct/>
                  <w:autoSpaceDE/>
                  <w:autoSpaceDN/>
                  <w:adjustRightInd/>
                  <w:spacing w:after="120"/>
                  <w:textAlignment w:val="auto"/>
                </w:pPr>
              </w:pPrChange>
            </w:pPr>
            <w:ins w:id="76" w:author="vivo-Yanliang Sun" w:date="2021-04-12T16:25:00Z">
              <w:r>
                <w:rPr>
                  <w:rFonts w:eastAsiaTheme="minorEastAsia"/>
                  <w:color w:val="0070C0"/>
                  <w:lang w:val="en-US" w:eastAsia="zh-CN"/>
                </w:rPr>
                <w:t xml:space="preserve">This is also important </w:t>
              </w:r>
            </w:ins>
            <w:ins w:id="77" w:author="vivo-Yanliang Sun" w:date="2021-04-12T16:27:00Z">
              <w:r>
                <w:rPr>
                  <w:rFonts w:eastAsiaTheme="minorEastAsia"/>
                  <w:color w:val="0070C0"/>
                  <w:lang w:val="en-US" w:eastAsia="zh-CN"/>
                </w:rPr>
                <w:t>for the purposed of</w:t>
              </w:r>
            </w:ins>
            <w:ins w:id="78" w:author="vivo-Yanliang Sun" w:date="2021-04-12T16:25:00Z">
              <w:r>
                <w:rPr>
                  <w:rFonts w:eastAsiaTheme="minorEastAsia"/>
                  <w:color w:val="0070C0"/>
                  <w:lang w:val="en-US" w:eastAsia="zh-CN"/>
                </w:rPr>
                <w:t xml:space="preserve"> identify</w:t>
              </w:r>
            </w:ins>
            <w:ins w:id="79" w:author="vivo-Yanliang Sun" w:date="2021-04-12T16:27:00Z">
              <w:r>
                <w:rPr>
                  <w:rFonts w:eastAsiaTheme="minorEastAsia"/>
                  <w:color w:val="0070C0"/>
                  <w:lang w:val="en-US" w:eastAsia="zh-CN"/>
                </w:rPr>
                <w:t>ing</w:t>
              </w:r>
            </w:ins>
            <w:ins w:id="80" w:author="vivo-Yanliang Sun" w:date="2021-04-12T16:25:00Z">
              <w:r>
                <w:rPr>
                  <w:rFonts w:eastAsiaTheme="minorEastAsia"/>
                  <w:color w:val="0070C0"/>
                  <w:lang w:val="en-US" w:eastAsia="zh-CN"/>
                </w:rPr>
                <w:t xml:space="preserve"> the necessary margin and potential configuration options for the details of the cell quality condition.</w:t>
              </w:r>
            </w:ins>
          </w:p>
          <w:p w14:paraId="3671C274" w14:textId="77777777" w:rsidR="00C3290F" w:rsidRDefault="00DE1C2B">
            <w:pPr>
              <w:spacing w:after="120"/>
              <w:rPr>
                <w:ins w:id="81" w:author="vivo-Yanliang Sun" w:date="2021-04-12T16:32:00Z"/>
                <w:b/>
                <w:u w:val="single"/>
                <w:lang w:eastAsia="ko-KR"/>
              </w:rPr>
            </w:pPr>
            <w:r>
              <w:rPr>
                <w:rFonts w:eastAsiaTheme="minorEastAsia"/>
                <w:color w:val="0070C0"/>
                <w:u w:val="single"/>
                <w:lang w:val="en-US" w:eastAsia="zh-CN"/>
                <w:rPrChange w:id="82" w:author="vivo-Yanliang Sun" w:date="2021-04-12T16:32:00Z">
                  <w:rPr>
                    <w:rFonts w:eastAsiaTheme="minorEastAsia"/>
                    <w:color w:val="0070C0"/>
                    <w:lang w:val="en-US" w:eastAsia="zh-CN"/>
                  </w:rPr>
                </w:rPrChange>
              </w:rPr>
              <w:t>Issue 2-1-2:</w:t>
            </w:r>
            <w:ins w:id="83" w:author="vivo-Yanliang Sun" w:date="2021-04-12T16:32:00Z">
              <w:r>
                <w:rPr>
                  <w:b/>
                  <w:u w:val="single"/>
                  <w:lang w:eastAsia="ko-KR"/>
                </w:rPr>
                <w:t xml:space="preserve"> assumption on other RRM measurement</w:t>
              </w:r>
            </w:ins>
          </w:p>
          <w:p w14:paraId="453DB17C" w14:textId="77777777" w:rsidR="00C3290F" w:rsidRDefault="00DE1C2B">
            <w:pPr>
              <w:spacing w:after="120"/>
              <w:rPr>
                <w:ins w:id="84" w:author="vivo-Yanliang Sun" w:date="2021-04-12T16:33:00Z"/>
                <w:rFonts w:eastAsiaTheme="minorEastAsia"/>
                <w:color w:val="0070C0"/>
                <w:lang w:val="en-US" w:eastAsia="zh-CN"/>
              </w:rPr>
            </w:pPr>
            <w:ins w:id="85" w:author="vivo-Yanliang Sun" w:date="2021-04-12T16:32:00Z">
              <w:r>
                <w:rPr>
                  <w:rFonts w:eastAsiaTheme="minorEastAsia" w:hint="eastAsia"/>
                  <w:color w:val="0070C0"/>
                  <w:lang w:val="en-US" w:eastAsia="zh-CN"/>
                </w:rPr>
                <w:t>Th</w:t>
              </w:r>
            </w:ins>
            <w:ins w:id="86" w:author="vivo-Yanliang Sun" w:date="2021-04-12T16:33:00Z">
              <w:r>
                <w:rPr>
                  <w:rFonts w:eastAsiaTheme="minorEastAsia"/>
                  <w:color w:val="0070C0"/>
                  <w:lang w:val="en-US" w:eastAsia="zh-CN"/>
                </w:rPr>
                <w:t xml:space="preserve">is issue is already discussed in the RAN Plenary and the conclusion from RAN P is </w:t>
              </w:r>
            </w:ins>
          </w:p>
          <w:p w14:paraId="6ACEB79D" w14:textId="77777777" w:rsidR="00C3290F" w:rsidRDefault="00DE1C2B">
            <w:pPr>
              <w:spacing w:after="120"/>
              <w:rPr>
                <w:ins w:id="87" w:author="vivo-Yanliang Sun" w:date="2021-04-12T16:34:00Z"/>
                <w:rFonts w:eastAsiaTheme="minorEastAsia"/>
                <w:color w:val="0070C0"/>
                <w:lang w:val="en-US" w:eastAsia="zh-CN"/>
              </w:rPr>
            </w:pPr>
            <w:ins w:id="88" w:author="vivo-Yanliang Sun" w:date="2021-04-12T16:34:00Z">
              <w:r>
                <w:rPr>
                  <w:rFonts w:eastAsiaTheme="minorEastAsia"/>
                  <w:color w:val="0070C0"/>
                  <w:lang w:val="en-US" w:eastAsia="zh-CN"/>
                </w:rPr>
                <w:t>“</w:t>
              </w:r>
            </w:ins>
            <w:ins w:id="89" w:author="vivo-Yanliang Sun" w:date="2021-04-12T16:36:00Z">
              <w:r>
                <w:rPr>
                  <w:rFonts w:ascii="Calibri" w:hAnsi="Calibri" w:cs="Calibri"/>
                  <w:i/>
                  <w:iCs/>
                  <w:color w:val="31353B"/>
                </w:rPr>
                <w:t>For Rel-17 WI of UE power saving enhancements for NR, no specification impact to RRM measurement procedure requirements and measurement performance requirements is expected.</w:t>
              </w:r>
            </w:ins>
            <w:ins w:id="90" w:author="vivo-Yanliang Sun" w:date="2021-04-12T16:34:00Z">
              <w:r>
                <w:rPr>
                  <w:rFonts w:eastAsiaTheme="minorEastAsia"/>
                  <w:color w:val="0070C0"/>
                  <w:lang w:val="en-US" w:eastAsia="zh-CN"/>
                </w:rPr>
                <w:t>”</w:t>
              </w:r>
            </w:ins>
          </w:p>
          <w:p w14:paraId="1766EC83" w14:textId="77777777" w:rsidR="00C3290F" w:rsidRDefault="00DE1C2B">
            <w:pPr>
              <w:spacing w:after="120"/>
              <w:rPr>
                <w:ins w:id="91" w:author="vivo-Yanliang Sun" w:date="2021-04-12T16:37:00Z"/>
                <w:rFonts w:eastAsiaTheme="minorEastAsia"/>
                <w:color w:val="0070C0"/>
                <w:lang w:val="en-US" w:eastAsia="zh-CN"/>
              </w:rPr>
            </w:pPr>
            <w:ins w:id="92" w:author="vivo-Yanliang Sun" w:date="2021-04-12T16:32:00Z">
              <w:r>
                <w:rPr>
                  <w:rFonts w:eastAsiaTheme="minorEastAsia" w:hint="eastAsia"/>
                  <w:color w:val="0070C0"/>
                  <w:lang w:val="en-US" w:eastAsia="zh-CN"/>
                </w:rPr>
                <w:t>Based on above conclusion, the FFS bu</w:t>
              </w:r>
            </w:ins>
            <w:ins w:id="93" w:author="vivo-Yanliang Sun" w:date="2021-04-12T16:37:00Z">
              <w:r>
                <w:rPr>
                  <w:rFonts w:eastAsiaTheme="minorEastAsia"/>
                  <w:color w:val="0070C0"/>
                  <w:lang w:val="en-US" w:eastAsia="zh-CN"/>
                </w:rPr>
                <w:t>llet under option 2 for last meeting can be removed or can be revised to “</w:t>
              </w:r>
              <w:r>
                <w:rPr>
                  <w:szCs w:val="24"/>
                  <w:lang w:eastAsia="zh-CN"/>
                </w:rPr>
                <w:t xml:space="preserve">FFS whether Option 2 can be considered for </w:t>
              </w:r>
              <w:r>
                <w:rPr>
                  <w:szCs w:val="24"/>
                  <w:highlight w:val="yellow"/>
                  <w:lang w:eastAsia="zh-CN"/>
                  <w:rPrChange w:id="94" w:author="vivo-Yanliang Sun" w:date="2021-04-12T16:37:00Z">
                    <w:rPr>
                      <w:szCs w:val="24"/>
                      <w:lang w:eastAsia="zh-CN"/>
                    </w:rPr>
                  </w:rPrChange>
                </w:rPr>
                <w:t>RLM/BFD</w:t>
              </w:r>
              <w:r>
                <w:rPr>
                  <w:szCs w:val="24"/>
                  <w:lang w:eastAsia="zh-CN"/>
                </w:rPr>
                <w:t xml:space="preserve"> requirements definition</w:t>
              </w:r>
              <w:r>
                <w:rPr>
                  <w:rFonts w:eastAsiaTheme="minorEastAsia"/>
                  <w:color w:val="0070C0"/>
                  <w:lang w:val="en-US" w:eastAsia="zh-CN"/>
                </w:rPr>
                <w:t>” to avoid any collision or confusion.</w:t>
              </w:r>
            </w:ins>
          </w:p>
          <w:p w14:paraId="628C1569" w14:textId="77777777" w:rsidR="00C3290F" w:rsidRDefault="00DE1C2B">
            <w:pPr>
              <w:spacing w:after="120"/>
              <w:rPr>
                <w:ins w:id="95" w:author="vivo-Yanliang Sun" w:date="2021-04-12T16:41:00Z"/>
                <w:rFonts w:eastAsiaTheme="minorEastAsia"/>
                <w:color w:val="0070C0"/>
                <w:lang w:val="en-US" w:eastAsia="zh-CN"/>
              </w:rPr>
            </w:pPr>
            <w:ins w:id="96" w:author="vivo-Yanliang Sun" w:date="2021-04-12T16:38:00Z">
              <w:r>
                <w:rPr>
                  <w:rFonts w:eastAsiaTheme="minorEastAsia"/>
                  <w:color w:val="0070C0"/>
                  <w:lang w:val="en-US" w:eastAsia="zh-CN"/>
                </w:rPr>
                <w:t>Moreover, the above RAN Plenary guidance implies that the number of samples UE used is up to UE implementation</w:t>
              </w:r>
            </w:ins>
            <w:ins w:id="97" w:author="vivo-Yanliang Sun" w:date="2021-04-12T16:40:00Z">
              <w:r>
                <w:rPr>
                  <w:rFonts w:eastAsiaTheme="minorEastAsia"/>
                  <w:color w:val="0070C0"/>
                  <w:lang w:val="en-US" w:eastAsia="zh-CN"/>
                </w:rPr>
                <w:t>, as the wording “sample number”</w:t>
              </w:r>
            </w:ins>
            <w:ins w:id="98" w:author="vivo-Yanliang Sun" w:date="2021-04-12T16:41:00Z">
              <w:r>
                <w:rPr>
                  <w:rFonts w:eastAsiaTheme="minorEastAsia"/>
                  <w:color w:val="0070C0"/>
                  <w:lang w:val="en-US" w:eastAsia="zh-CN"/>
                </w:rPr>
                <w:t xml:space="preserve"> was not included in the plenary guidance</w:t>
              </w:r>
            </w:ins>
            <w:ins w:id="99" w:author="vivo-Yanliang Sun" w:date="2021-04-12T16:38:00Z">
              <w:r>
                <w:rPr>
                  <w:rFonts w:eastAsiaTheme="minorEastAsia"/>
                  <w:color w:val="0070C0"/>
                  <w:lang w:val="en-US" w:eastAsia="zh-CN"/>
                </w:rPr>
                <w:t>.</w:t>
              </w:r>
            </w:ins>
            <w:ins w:id="100" w:author="vivo-Yanliang Sun" w:date="2021-04-12T16:41:00Z">
              <w:r>
                <w:rPr>
                  <w:rFonts w:eastAsiaTheme="minorEastAsia"/>
                  <w:color w:val="0070C0"/>
                  <w:lang w:val="en-US" w:eastAsia="zh-CN"/>
                </w:rPr>
                <w:t xml:space="preserve"> </w:t>
              </w:r>
            </w:ins>
          </w:p>
          <w:p w14:paraId="331E4359" w14:textId="77777777" w:rsidR="00C3290F" w:rsidRDefault="00DE1C2B">
            <w:pPr>
              <w:spacing w:after="120"/>
              <w:rPr>
                <w:ins w:id="101" w:author="vivo-Yanliang Sun" w:date="2021-04-12T16:42:00Z"/>
                <w:rFonts w:eastAsiaTheme="minorEastAsia"/>
                <w:color w:val="0070C0"/>
                <w:lang w:val="en-US" w:eastAsia="zh-CN"/>
              </w:rPr>
            </w:pPr>
            <w:ins w:id="102" w:author="vivo-Yanliang Sun" w:date="2021-04-12T16:41:00Z">
              <w:r>
                <w:rPr>
                  <w:rFonts w:eastAsiaTheme="minorEastAsia"/>
                  <w:color w:val="0070C0"/>
                  <w:lang w:val="en-US" w:eastAsia="zh-CN"/>
                </w:rPr>
                <w:t>T</w:t>
              </w:r>
              <w:r>
                <w:rPr>
                  <w:rFonts w:eastAsiaTheme="minorEastAsia" w:hint="eastAsia"/>
                  <w:color w:val="0070C0"/>
                  <w:lang w:val="en-US" w:eastAsia="zh-CN"/>
                </w:rPr>
                <w:t>here</w:t>
              </w:r>
              <w:r>
                <w:rPr>
                  <w:rFonts w:eastAsiaTheme="minorEastAsia"/>
                  <w:color w:val="0070C0"/>
                  <w:lang w:val="en-US" w:eastAsia="zh-CN"/>
                </w:rPr>
                <w:t xml:space="preserve">fore, we are fine to list option 1 as one option for evaluation, </w:t>
              </w:r>
              <w:r>
                <w:rPr>
                  <w:rFonts w:eastAsiaTheme="minorEastAsia"/>
                  <w:color w:val="0070C0"/>
                  <w:highlight w:val="yellow"/>
                  <w:lang w:val="en-US" w:eastAsia="zh-CN"/>
                  <w:rPrChange w:id="103" w:author="vivo-Yanliang Sun" w:date="2021-04-12T16:43:00Z">
                    <w:rPr>
                      <w:rFonts w:eastAsiaTheme="minorEastAsia"/>
                      <w:color w:val="0070C0"/>
                      <w:lang w:val="en-US" w:eastAsia="zh-CN"/>
                    </w:rPr>
                  </w:rPrChange>
                </w:rPr>
                <w:t>if option 2 in last meeting is not removed.</w:t>
              </w:r>
            </w:ins>
          </w:p>
          <w:p w14:paraId="2B0A7DE2" w14:textId="77777777" w:rsidR="00C3290F" w:rsidRDefault="00DE1C2B">
            <w:pPr>
              <w:spacing w:after="120"/>
              <w:rPr>
                <w:del w:id="104" w:author="vivo-Yanliang Sun" w:date="2021-04-12T16:43:00Z"/>
                <w:rFonts w:eastAsiaTheme="minorEastAsia"/>
                <w:color w:val="0070C0"/>
                <w:lang w:val="en-US" w:eastAsia="zh-CN"/>
              </w:rPr>
            </w:pPr>
            <w:ins w:id="105" w:author="vivo-Yanliang Sun" w:date="2021-04-12T16:42:00Z">
              <w:r>
                <w:rPr>
                  <w:rFonts w:eastAsiaTheme="minorEastAsia"/>
                  <w:color w:val="0070C0"/>
                  <w:lang w:val="en-US" w:eastAsia="zh-CN"/>
                </w:rPr>
                <w:t xml:space="preserve">We also prefer option 2 and we think it is better to agree </w:t>
              </w:r>
            </w:ins>
            <w:ins w:id="106" w:author="vivo-Yanliang Sun" w:date="2021-04-12T16:43:00Z">
              <w:r>
                <w:rPr>
                  <w:rFonts w:eastAsiaTheme="minorEastAsia"/>
                  <w:color w:val="0070C0"/>
                  <w:lang w:val="en-US" w:eastAsia="zh-CN"/>
                </w:rPr>
                <w:t xml:space="preserve">and capture </w:t>
              </w:r>
            </w:ins>
            <w:ins w:id="107" w:author="vivo-Yanliang Sun" w:date="2021-04-12T16:42:00Z">
              <w:r>
                <w:rPr>
                  <w:rFonts w:eastAsiaTheme="minorEastAsia"/>
                  <w:color w:val="0070C0"/>
                  <w:lang w:val="en-US" w:eastAsia="zh-CN"/>
                </w:rPr>
                <w:t>option 2 in this meeting</w:t>
              </w:r>
            </w:ins>
            <w:ins w:id="108" w:author="vivo-Yanliang Sun" w:date="2021-04-12T17:04:00Z">
              <w:r>
                <w:rPr>
                  <w:rFonts w:eastAsiaTheme="minorEastAsia"/>
                  <w:color w:val="0070C0"/>
                  <w:lang w:val="en-US" w:eastAsia="zh-CN"/>
                </w:rPr>
                <w:t>, as proposed in our contribution R4-2107082</w:t>
              </w:r>
            </w:ins>
            <w:ins w:id="109" w:author="vivo-Yanliang Sun" w:date="2021-04-12T16:42:00Z">
              <w:r>
                <w:rPr>
                  <w:rFonts w:eastAsiaTheme="minorEastAsia"/>
                  <w:color w:val="0070C0"/>
                  <w:lang w:val="en-US" w:eastAsia="zh-CN"/>
                </w:rPr>
                <w:t>.</w:t>
              </w:r>
            </w:ins>
          </w:p>
          <w:p w14:paraId="4C8C04B1" w14:textId="77777777" w:rsidR="00C3290F" w:rsidRPr="00C3290F" w:rsidRDefault="00DE1C2B">
            <w:pPr>
              <w:overflowPunct/>
              <w:autoSpaceDE/>
              <w:autoSpaceDN/>
              <w:adjustRightInd/>
              <w:spacing w:after="120"/>
              <w:textAlignment w:val="auto"/>
              <w:rPr>
                <w:ins w:id="110" w:author="vivo-Yanliang Sun" w:date="2021-04-12T16:44:00Z"/>
                <w:color w:val="0070C0"/>
                <w:u w:val="single"/>
                <w:lang w:val="en-US" w:eastAsia="zh-CN"/>
                <w:rPrChange w:id="111" w:author="vivo-Yanliang Sun" w:date="2021-04-12T16:44:00Z">
                  <w:rPr>
                    <w:ins w:id="112" w:author="vivo-Yanliang Sun" w:date="2021-04-12T16:44:00Z"/>
                    <w:rFonts w:eastAsiaTheme="minorEastAsia"/>
                    <w:color w:val="0070C0"/>
                    <w:lang w:val="en-US" w:eastAsia="zh-CN"/>
                  </w:rPr>
                </w:rPrChange>
              </w:rPr>
            </w:pPr>
            <w:r>
              <w:rPr>
                <w:rFonts w:eastAsiaTheme="minorEastAsia"/>
                <w:color w:val="0070C0"/>
                <w:u w:val="single"/>
                <w:lang w:val="en-US" w:eastAsia="zh-CN"/>
                <w:rPrChange w:id="113" w:author="vivo-Yanliang Sun" w:date="2021-04-12T16:44:00Z">
                  <w:rPr>
                    <w:rFonts w:eastAsiaTheme="minorEastAsia"/>
                    <w:color w:val="0070C0"/>
                    <w:lang w:val="en-US" w:eastAsia="zh-CN"/>
                  </w:rPr>
                </w:rPrChange>
              </w:rPr>
              <w:t>Issue 2-1-3:</w:t>
            </w:r>
            <w:ins w:id="114" w:author="vivo-Yanliang Sun" w:date="2021-04-12T16:44:00Z">
              <w:r>
                <w:rPr>
                  <w:b/>
                  <w:u w:val="single"/>
                  <w:lang w:eastAsia="ko-KR"/>
                </w:rPr>
                <w:t xml:space="preserve"> Impact on PDCCH monitoring</w:t>
              </w:r>
            </w:ins>
          </w:p>
          <w:p w14:paraId="329CDFFB" w14:textId="77777777" w:rsidR="00C3290F" w:rsidRDefault="00DE1C2B">
            <w:pPr>
              <w:spacing w:after="120"/>
              <w:rPr>
                <w:ins w:id="115" w:author="vivo-Yanliang Sun" w:date="2021-04-12T16:44:00Z"/>
                <w:rFonts w:eastAsiaTheme="minorEastAsia"/>
                <w:color w:val="0070C0"/>
                <w:u w:val="single"/>
                <w:lang w:val="en-US" w:eastAsia="zh-CN"/>
              </w:rPr>
            </w:pPr>
            <w:ins w:id="116" w:author="vivo-Yanliang Sun" w:date="2021-04-12T16:44:00Z">
              <w:r>
                <w:rPr>
                  <w:rFonts w:eastAsiaTheme="minorEastAsia" w:hint="eastAsia"/>
                  <w:color w:val="0070C0"/>
                  <w:u w:val="single"/>
                  <w:lang w:val="en-US" w:eastAsia="zh-CN"/>
                </w:rPr>
                <w:t>We support the moderator</w:t>
              </w:r>
              <w:r>
                <w:rPr>
                  <w:rFonts w:eastAsiaTheme="minorEastAsia"/>
                  <w:color w:val="0070C0"/>
                  <w:u w:val="single"/>
                  <w:lang w:val="en-US" w:eastAsia="zh-CN"/>
                </w:rPr>
                <w:t xml:space="preserve">’s recommended WF. </w:t>
              </w:r>
            </w:ins>
          </w:p>
          <w:p w14:paraId="47496651" w14:textId="77777777" w:rsidR="00C3290F" w:rsidRDefault="00DE1C2B">
            <w:pPr>
              <w:spacing w:after="120"/>
              <w:rPr>
                <w:rFonts w:eastAsiaTheme="minorEastAsia"/>
                <w:color w:val="0070C0"/>
                <w:u w:val="single"/>
                <w:lang w:val="en-US" w:eastAsia="zh-CN"/>
              </w:rPr>
            </w:pPr>
            <w:ins w:id="117" w:author="vivo-Yanliang Sun" w:date="2021-04-12T16:44:00Z">
              <w:r>
                <w:rPr>
                  <w:rFonts w:eastAsiaTheme="minorEastAsia"/>
                  <w:color w:val="0070C0"/>
                  <w:u w:val="single"/>
                  <w:lang w:val="en-US" w:eastAsia="zh-CN"/>
                </w:rPr>
                <w:t>Impact on</w:t>
              </w:r>
            </w:ins>
            <w:ins w:id="118" w:author="vivo-Yanliang Sun" w:date="2021-04-12T16:45:00Z">
              <w:r>
                <w:rPr>
                  <w:rFonts w:eastAsiaTheme="minorEastAsia"/>
                  <w:color w:val="0070C0"/>
                  <w:u w:val="single"/>
                  <w:lang w:val="en-US" w:eastAsia="zh-CN"/>
                </w:rPr>
                <w:t>/from</w:t>
              </w:r>
            </w:ins>
            <w:ins w:id="119" w:author="vivo-Yanliang Sun" w:date="2021-04-12T16:44:00Z">
              <w:r>
                <w:rPr>
                  <w:rFonts w:eastAsiaTheme="minorEastAsia"/>
                  <w:color w:val="0070C0"/>
                  <w:u w:val="single"/>
                  <w:lang w:val="en-US" w:eastAsia="zh-CN"/>
                </w:rPr>
                <w:t xml:space="preserve"> PDCCH monitoring </w:t>
              </w:r>
            </w:ins>
            <w:ins w:id="120" w:author="vivo-Yanliang Sun" w:date="2021-04-12T16:45:00Z">
              <w:r>
                <w:rPr>
                  <w:rFonts w:eastAsiaTheme="minorEastAsia"/>
                  <w:color w:val="0070C0"/>
                  <w:u w:val="single"/>
                  <w:lang w:val="en-US" w:eastAsia="zh-CN"/>
                </w:rPr>
                <w:t xml:space="preserve">is not precluded, and </w:t>
              </w:r>
            </w:ins>
            <w:ins w:id="121" w:author="vivo-Yanliang Sun" w:date="2021-04-12T16:44:00Z">
              <w:r>
                <w:rPr>
                  <w:rFonts w:eastAsiaTheme="minorEastAsia"/>
                  <w:color w:val="0070C0"/>
                  <w:u w:val="single"/>
                  <w:lang w:val="en-US" w:eastAsia="zh-CN"/>
                </w:rPr>
                <w:t>can be further discussed after RAN1 have conclusions.</w:t>
              </w:r>
            </w:ins>
          </w:p>
        </w:tc>
      </w:tr>
      <w:tr w:rsidR="00C3290F" w14:paraId="67067809" w14:textId="77777777">
        <w:trPr>
          <w:ins w:id="122" w:author="Chu-Hsiang Huang" w:date="2021-04-12T12:30:00Z"/>
        </w:trPr>
        <w:tc>
          <w:tcPr>
            <w:tcW w:w="1236" w:type="dxa"/>
          </w:tcPr>
          <w:p w14:paraId="6BBF0057" w14:textId="77777777" w:rsidR="00C3290F" w:rsidRDefault="00DE1C2B">
            <w:pPr>
              <w:spacing w:after="120"/>
              <w:rPr>
                <w:ins w:id="123" w:author="Chu-Hsiang Huang" w:date="2021-04-12T12:30:00Z"/>
                <w:rFonts w:eastAsiaTheme="minorEastAsia"/>
                <w:color w:val="0070C0"/>
                <w:lang w:val="en-US" w:eastAsia="zh-CN"/>
              </w:rPr>
            </w:pPr>
            <w:ins w:id="124" w:author="Chu-Hsiang Huang" w:date="2021-04-12T12:30:00Z">
              <w:r>
                <w:rPr>
                  <w:rFonts w:eastAsiaTheme="minorEastAsia"/>
                  <w:color w:val="0070C0"/>
                  <w:lang w:val="en-US" w:eastAsia="zh-CN"/>
                </w:rPr>
                <w:t>QC</w:t>
              </w:r>
            </w:ins>
          </w:p>
        </w:tc>
        <w:tc>
          <w:tcPr>
            <w:tcW w:w="8395" w:type="dxa"/>
          </w:tcPr>
          <w:p w14:paraId="197CE864" w14:textId="77777777" w:rsidR="00C3290F" w:rsidRDefault="00DE1C2B">
            <w:pPr>
              <w:spacing w:after="120"/>
              <w:rPr>
                <w:ins w:id="125" w:author="Chu-Hsiang Huang" w:date="2021-04-12T12:30:00Z"/>
                <w:rFonts w:eastAsiaTheme="minorEastAsia"/>
                <w:color w:val="0070C0"/>
                <w:u w:val="single"/>
                <w:lang w:val="en-US" w:eastAsia="zh-CN"/>
              </w:rPr>
            </w:pPr>
            <w:ins w:id="126" w:author="Chu-Hsiang Huang" w:date="2021-04-12T12:30:00Z">
              <w:r>
                <w:rPr>
                  <w:rFonts w:eastAsiaTheme="minorEastAsia"/>
                  <w:color w:val="0070C0"/>
                  <w:u w:val="single"/>
                  <w:lang w:val="en-US" w:eastAsia="zh-CN"/>
                </w:rPr>
                <w:t>Issue 2-1-2 assumption on other RRM measurement:</w:t>
              </w:r>
            </w:ins>
          </w:p>
          <w:p w14:paraId="67EC15A0" w14:textId="77777777" w:rsidR="00C3290F" w:rsidRDefault="00DE1C2B">
            <w:pPr>
              <w:spacing w:after="120"/>
              <w:rPr>
                <w:ins w:id="127" w:author="Chu-Hsiang Huang" w:date="2021-04-12T12:30:00Z"/>
                <w:rFonts w:eastAsiaTheme="minorEastAsia"/>
                <w:color w:val="0070C0"/>
                <w:u w:val="single"/>
                <w:lang w:val="en-US" w:eastAsia="zh-CN"/>
              </w:rPr>
            </w:pPr>
            <w:ins w:id="128" w:author="Chu-Hsiang Huang" w:date="2021-04-12T12:32:00Z">
              <w:r>
                <w:rPr>
                  <w:rFonts w:eastAsiaTheme="minorEastAsia"/>
                  <w:color w:val="0070C0"/>
                  <w:u w:val="single"/>
                  <w:lang w:val="en-US" w:eastAsia="zh-CN"/>
                </w:rPr>
                <w:t xml:space="preserve">Support option 2. </w:t>
              </w:r>
            </w:ins>
            <w:ins w:id="129" w:author="Chu-Hsiang Huang" w:date="2021-04-12T12:30:00Z">
              <w:r>
                <w:rPr>
                  <w:rFonts w:eastAsiaTheme="minorEastAsia"/>
                  <w:color w:val="0070C0"/>
                  <w:u w:val="single"/>
                  <w:lang w:val="en-US" w:eastAsia="zh-CN"/>
                </w:rPr>
                <w:t xml:space="preserve">As </w:t>
              </w:r>
            </w:ins>
            <w:ins w:id="130" w:author="Chu-Hsiang Huang" w:date="2021-04-12T12:31:00Z">
              <w:r>
                <w:rPr>
                  <w:rFonts w:eastAsiaTheme="minorEastAsia"/>
                  <w:color w:val="0070C0"/>
                  <w:u w:val="single"/>
                  <w:lang w:val="en-US" w:eastAsia="zh-CN"/>
                </w:rPr>
                <w:t>we pointed out in our contribution, under good serving cell quality condition, the side condition for neighbo</w:t>
              </w:r>
            </w:ins>
            <w:ins w:id="131" w:author="Chu-Hsiang Huang" w:date="2021-04-12T12:32:00Z">
              <w:r>
                <w:rPr>
                  <w:rFonts w:eastAsiaTheme="minorEastAsia"/>
                  <w:color w:val="0070C0"/>
                  <w:u w:val="single"/>
                  <w:lang w:val="en-US" w:eastAsia="zh-CN"/>
                </w:rPr>
                <w:t>ring cell measurement is mostly violated and the neighboring cell measurement requirement is not relevan</w:t>
              </w:r>
            </w:ins>
            <w:ins w:id="132" w:author="Chu-Hsiang Huang" w:date="2021-04-12T12:33:00Z">
              <w:r>
                <w:rPr>
                  <w:rFonts w:eastAsiaTheme="minorEastAsia"/>
                  <w:color w:val="0070C0"/>
                  <w:u w:val="single"/>
                  <w:lang w:val="en-US" w:eastAsia="zh-CN"/>
                </w:rPr>
                <w:t>t. Therefore, we don’t have to consider other RRM measurement, leaving to UE implementation for power saving gain evaluation. Note that this doesn’t change the requirement, since the requirement doesn’t apply when side condition is violated.</w:t>
              </w:r>
            </w:ins>
          </w:p>
        </w:tc>
      </w:tr>
      <w:tr w:rsidR="00C3290F" w14:paraId="27D16B39" w14:textId="77777777">
        <w:trPr>
          <w:ins w:id="133" w:author="Huaning Niu" w:date="2021-04-12T16:34:00Z"/>
        </w:trPr>
        <w:tc>
          <w:tcPr>
            <w:tcW w:w="1236" w:type="dxa"/>
          </w:tcPr>
          <w:p w14:paraId="7E37D419" w14:textId="77777777" w:rsidR="00C3290F" w:rsidRDefault="00DE1C2B">
            <w:pPr>
              <w:spacing w:after="120"/>
              <w:rPr>
                <w:ins w:id="134" w:author="Huaning Niu" w:date="2021-04-12T16:34:00Z"/>
                <w:rFonts w:eastAsiaTheme="minorEastAsia"/>
                <w:color w:val="0070C0"/>
                <w:lang w:val="en-US" w:eastAsia="zh-CN"/>
              </w:rPr>
            </w:pPr>
            <w:ins w:id="135" w:author="Huaning Niu" w:date="2021-04-12T16:34:00Z">
              <w:r>
                <w:rPr>
                  <w:rFonts w:eastAsiaTheme="minorEastAsia"/>
                  <w:color w:val="0070C0"/>
                  <w:lang w:val="en-US" w:eastAsia="zh-CN"/>
                </w:rPr>
                <w:t>Apple</w:t>
              </w:r>
            </w:ins>
          </w:p>
        </w:tc>
        <w:tc>
          <w:tcPr>
            <w:tcW w:w="8395" w:type="dxa"/>
          </w:tcPr>
          <w:p w14:paraId="3ED0B353" w14:textId="77777777" w:rsidR="00C3290F" w:rsidRDefault="00DE1C2B">
            <w:pPr>
              <w:spacing w:after="120"/>
              <w:rPr>
                <w:ins w:id="136" w:author="Huaning Niu" w:date="2021-04-12T16:34:00Z"/>
                <w:rFonts w:eastAsiaTheme="minorEastAsia"/>
                <w:color w:val="0070C0"/>
                <w:u w:val="single"/>
                <w:lang w:val="en-US" w:eastAsia="zh-CN"/>
              </w:rPr>
            </w:pPr>
            <w:ins w:id="137" w:author="Huaning Niu" w:date="2021-04-12T16:34:00Z">
              <w:r>
                <w:rPr>
                  <w:rFonts w:eastAsiaTheme="minorEastAsia"/>
                  <w:color w:val="0070C0"/>
                  <w:u w:val="single"/>
                  <w:lang w:val="en-US" w:eastAsia="zh-CN"/>
                </w:rPr>
                <w:t xml:space="preserve">Issue 2-1-2: Option 2. The number of L1 samples used for measurement is up to UE implementation as long as requirement is met. </w:t>
              </w:r>
            </w:ins>
          </w:p>
          <w:p w14:paraId="677C54E3" w14:textId="77777777" w:rsidR="00C3290F" w:rsidRDefault="00DE1C2B">
            <w:pPr>
              <w:spacing w:after="120"/>
              <w:rPr>
                <w:ins w:id="138" w:author="Huaning Niu" w:date="2021-04-12T16:34:00Z"/>
                <w:rFonts w:eastAsiaTheme="minorEastAsia"/>
                <w:color w:val="0070C0"/>
                <w:u w:val="single"/>
                <w:lang w:val="en-US" w:eastAsia="zh-CN"/>
              </w:rPr>
            </w:pPr>
            <w:ins w:id="139" w:author="Huaning Niu" w:date="2021-04-12T16:34:00Z">
              <w:r>
                <w:rPr>
                  <w:rFonts w:eastAsiaTheme="minorEastAsia"/>
                  <w:color w:val="0070C0"/>
                  <w:u w:val="single"/>
                  <w:lang w:val="en-US" w:eastAsia="zh-CN"/>
                </w:rPr>
                <w:t xml:space="preserve">Issue 2-1-3: RAN1 R17 PDCCH monitoring adaptation can reduce UE power used for PDCCH monitoring. In this case, UE spend a larger portion of power for RLM/BFD. RLM/BFD relaxation on top of R17 PDCCH based adaption scheme provides higher UE power saving gain, as shown in our simulation results.   </w:t>
              </w:r>
            </w:ins>
          </w:p>
        </w:tc>
      </w:tr>
      <w:tr w:rsidR="00DF14AA" w14:paraId="4025473D" w14:textId="77777777">
        <w:trPr>
          <w:ins w:id="140" w:author="shiyuan" w:date="2021-04-13T16:58:00Z"/>
        </w:trPr>
        <w:tc>
          <w:tcPr>
            <w:tcW w:w="1236" w:type="dxa"/>
          </w:tcPr>
          <w:p w14:paraId="1B128EE0" w14:textId="55B1F42D" w:rsidR="00DF14AA" w:rsidRDefault="00DF14AA">
            <w:pPr>
              <w:spacing w:after="120"/>
              <w:rPr>
                <w:ins w:id="141" w:author="shiyuan" w:date="2021-04-13T16:58:00Z"/>
                <w:rFonts w:eastAsiaTheme="minorEastAsia"/>
                <w:color w:val="0070C0"/>
                <w:lang w:val="en-US" w:eastAsia="zh-CN"/>
              </w:rPr>
            </w:pPr>
            <w:ins w:id="142" w:author="shiyuan" w:date="2021-04-13T16:58: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6B706588" w14:textId="77777777" w:rsidR="00DF14AA" w:rsidRDefault="00DF14AA" w:rsidP="00DF14AA">
            <w:pPr>
              <w:spacing w:after="120"/>
              <w:rPr>
                <w:ins w:id="143" w:author="shiyuan" w:date="2021-04-13T16:58:00Z"/>
                <w:rFonts w:eastAsiaTheme="minorEastAsia"/>
                <w:color w:val="0070C0"/>
                <w:lang w:val="en-US" w:eastAsia="zh-CN"/>
              </w:rPr>
            </w:pPr>
            <w:ins w:id="144" w:author="shiyuan" w:date="2021-04-13T16:58:00Z">
              <w:r w:rsidRPr="000D17A0">
                <w:rPr>
                  <w:rFonts w:eastAsiaTheme="minorEastAsia"/>
                  <w:color w:val="0070C0"/>
                  <w:lang w:val="en-US" w:eastAsia="zh-CN"/>
                </w:rPr>
                <w:t xml:space="preserve">Issue </w:t>
              </w:r>
              <w:r w:rsidRPr="000D17A0">
                <w:rPr>
                  <w:rFonts w:eastAsiaTheme="minorEastAsia" w:hint="eastAsia"/>
                  <w:color w:val="0070C0"/>
                  <w:lang w:val="en-US" w:eastAsia="zh-CN"/>
                </w:rPr>
                <w:t>2</w:t>
              </w:r>
              <w:r w:rsidRPr="000D17A0">
                <w:rPr>
                  <w:rFonts w:eastAsiaTheme="minorEastAsia"/>
                  <w:color w:val="0070C0"/>
                  <w:lang w:val="en-US" w:eastAsia="zh-CN"/>
                </w:rPr>
                <w:t>-</w:t>
              </w:r>
              <w:r w:rsidRPr="000D17A0">
                <w:rPr>
                  <w:rFonts w:eastAsiaTheme="minorEastAsia" w:hint="eastAsia"/>
                  <w:color w:val="0070C0"/>
                  <w:lang w:val="en-US" w:eastAsia="zh-CN"/>
                </w:rPr>
                <w:t>1-2</w:t>
              </w:r>
              <w:r w:rsidRPr="000D17A0">
                <w:rPr>
                  <w:rFonts w:eastAsiaTheme="minorEastAsia"/>
                  <w:color w:val="0070C0"/>
                  <w:lang w:val="en-US" w:eastAsia="zh-CN"/>
                </w:rPr>
                <w:t>:</w:t>
              </w:r>
              <w:r>
                <w:t xml:space="preserve"> </w:t>
              </w:r>
              <w:r w:rsidRPr="00D270BC">
                <w:rPr>
                  <w:rFonts w:eastAsiaTheme="minorEastAsia"/>
                  <w:color w:val="0070C0"/>
                  <w:lang w:val="en-US" w:eastAsia="zh-CN"/>
                </w:rPr>
                <w:t>assumption on other RRM measurement</w:t>
              </w:r>
            </w:ins>
          </w:p>
          <w:p w14:paraId="51F4111C" w14:textId="77777777" w:rsidR="00DF14AA" w:rsidRDefault="00DF14AA" w:rsidP="00DF14AA">
            <w:pPr>
              <w:spacing w:after="120"/>
              <w:rPr>
                <w:ins w:id="145" w:author="shiyuan" w:date="2021-04-13T16:58:00Z"/>
                <w:rFonts w:eastAsiaTheme="minorEastAsia"/>
                <w:u w:val="single"/>
                <w:lang w:eastAsia="zh-CN"/>
              </w:rPr>
            </w:pPr>
            <w:ins w:id="146" w:author="shiyuan" w:date="2021-04-13T16:58:00Z">
              <w:r>
                <w:rPr>
                  <w:rFonts w:eastAsiaTheme="minorEastAsia" w:hint="eastAsia"/>
                  <w:u w:val="single"/>
                  <w:lang w:eastAsia="zh-CN"/>
                </w:rPr>
                <w:t>F</w:t>
              </w:r>
              <w:r>
                <w:rPr>
                  <w:rFonts w:eastAsiaTheme="minorEastAsia"/>
                  <w:u w:val="single"/>
                  <w:lang w:eastAsia="zh-CN"/>
                </w:rPr>
                <w:t xml:space="preserve">or power saving gain evaluation, we think Option1 and Option2 are both OK. If we use Option2 as a starting point, we should further down-select a specific value for aligned simulation assumption. </w:t>
              </w:r>
            </w:ins>
          </w:p>
          <w:p w14:paraId="1B413F02" w14:textId="77777777" w:rsidR="00DF14AA" w:rsidRPr="00D270BC" w:rsidRDefault="00DF14AA" w:rsidP="00DF14AA">
            <w:pPr>
              <w:spacing w:after="120"/>
              <w:rPr>
                <w:ins w:id="147" w:author="shiyuan" w:date="2021-04-13T16:58:00Z"/>
                <w:rFonts w:eastAsiaTheme="minorEastAsia"/>
                <w:color w:val="0070C0"/>
                <w:lang w:val="en-US" w:eastAsia="zh-CN"/>
              </w:rPr>
            </w:pPr>
            <w:ins w:id="148" w:author="shiyuan" w:date="2021-04-13T16:58:00Z">
              <w:r>
                <w:rPr>
                  <w:rFonts w:eastAsiaTheme="minorEastAsia"/>
                  <w:u w:val="single"/>
                  <w:lang w:eastAsia="zh-CN"/>
                </w:rPr>
                <w:t xml:space="preserve">In real network, how to do the RRM measurements is up to UE implementation as long as UE </w:t>
              </w:r>
              <w:proofErr w:type="spellStart"/>
              <w:r>
                <w:rPr>
                  <w:rFonts w:eastAsiaTheme="minorEastAsia"/>
                  <w:u w:val="single"/>
                  <w:lang w:eastAsia="zh-CN"/>
                </w:rPr>
                <w:t>fulfill</w:t>
              </w:r>
              <w:proofErr w:type="spellEnd"/>
              <w:r>
                <w:rPr>
                  <w:rFonts w:eastAsiaTheme="minorEastAsia"/>
                  <w:u w:val="single"/>
                  <w:lang w:eastAsia="zh-CN"/>
                </w:rPr>
                <w:t xml:space="preserve"> the related requirements.</w:t>
              </w:r>
            </w:ins>
          </w:p>
          <w:p w14:paraId="311AEF6B" w14:textId="77777777" w:rsidR="00DF14AA" w:rsidRDefault="00DF14AA" w:rsidP="00DF14AA">
            <w:pPr>
              <w:spacing w:after="120"/>
              <w:rPr>
                <w:ins w:id="149" w:author="shiyuan" w:date="2021-04-13T16:58:00Z"/>
                <w:rFonts w:eastAsiaTheme="minorEastAsia"/>
                <w:color w:val="0070C0"/>
                <w:lang w:val="en-US" w:eastAsia="zh-CN"/>
              </w:rPr>
            </w:pPr>
            <w:ins w:id="150" w:author="shiyuan" w:date="2021-04-13T16:58:00Z">
              <w:r w:rsidRPr="000D17A0">
                <w:rPr>
                  <w:rFonts w:eastAsiaTheme="minorEastAsia"/>
                  <w:color w:val="0070C0"/>
                  <w:lang w:val="en-US" w:eastAsia="zh-CN"/>
                </w:rPr>
                <w:lastRenderedPageBreak/>
                <w:t xml:space="preserve">Issue </w:t>
              </w:r>
              <w:r w:rsidRPr="000D17A0">
                <w:rPr>
                  <w:rFonts w:eastAsiaTheme="minorEastAsia" w:hint="eastAsia"/>
                  <w:color w:val="0070C0"/>
                  <w:lang w:val="en-US" w:eastAsia="zh-CN"/>
                </w:rPr>
                <w:t>2</w:t>
              </w:r>
              <w:r w:rsidRPr="000D17A0">
                <w:rPr>
                  <w:rFonts w:eastAsiaTheme="minorEastAsia"/>
                  <w:color w:val="0070C0"/>
                  <w:lang w:val="en-US" w:eastAsia="zh-CN"/>
                </w:rPr>
                <w:t>-</w:t>
              </w:r>
              <w:r w:rsidRPr="000D17A0">
                <w:rPr>
                  <w:rFonts w:eastAsiaTheme="minorEastAsia" w:hint="eastAsia"/>
                  <w:color w:val="0070C0"/>
                  <w:lang w:val="en-US" w:eastAsia="zh-CN"/>
                </w:rPr>
                <w:t>1-3</w:t>
              </w:r>
              <w:r w:rsidRPr="000D17A0">
                <w:rPr>
                  <w:rFonts w:eastAsiaTheme="minorEastAsia"/>
                  <w:color w:val="0070C0"/>
                  <w:lang w:val="en-US" w:eastAsia="zh-CN"/>
                </w:rPr>
                <w:t>:</w:t>
              </w:r>
              <w:r>
                <w:t xml:space="preserve"> </w:t>
              </w:r>
              <w:r w:rsidRPr="00D270BC">
                <w:rPr>
                  <w:rFonts w:eastAsiaTheme="minorEastAsia"/>
                  <w:color w:val="0070C0"/>
                  <w:lang w:val="en-US" w:eastAsia="zh-CN"/>
                </w:rPr>
                <w:t>Impact on PDCCH monitoring</w:t>
              </w:r>
            </w:ins>
          </w:p>
          <w:p w14:paraId="31FFDF46" w14:textId="715F9E7B" w:rsidR="00DF14AA" w:rsidRDefault="00DF14AA" w:rsidP="00DF14AA">
            <w:pPr>
              <w:spacing w:after="120"/>
              <w:rPr>
                <w:ins w:id="151" w:author="shiyuan" w:date="2021-04-13T16:58:00Z"/>
                <w:rFonts w:eastAsiaTheme="minorEastAsia"/>
                <w:color w:val="0070C0"/>
                <w:u w:val="single"/>
                <w:lang w:val="en-US" w:eastAsia="zh-CN"/>
              </w:rPr>
            </w:pPr>
            <w:ins w:id="152" w:author="shiyuan" w:date="2021-04-13T16:58:00Z">
              <w:r w:rsidRPr="00D270BC">
                <w:rPr>
                  <w:rFonts w:eastAsiaTheme="minorEastAsia"/>
                  <w:color w:val="0070C0"/>
                  <w:lang w:val="en-US" w:eastAsia="zh-CN"/>
                </w:rPr>
                <w:t>We support the recommended WF.</w:t>
              </w:r>
            </w:ins>
          </w:p>
        </w:tc>
      </w:tr>
      <w:tr w:rsidR="002051F1" w14:paraId="603F66CA" w14:textId="77777777">
        <w:trPr>
          <w:ins w:id="153" w:author="Nokia" w:date="2021-04-13T22:24:00Z"/>
        </w:trPr>
        <w:tc>
          <w:tcPr>
            <w:tcW w:w="1236" w:type="dxa"/>
          </w:tcPr>
          <w:p w14:paraId="6AB64935" w14:textId="36C9AF96" w:rsidR="002051F1" w:rsidRDefault="002051F1">
            <w:pPr>
              <w:spacing w:after="120"/>
              <w:rPr>
                <w:ins w:id="154" w:author="Nokia" w:date="2021-04-13T22:24:00Z"/>
                <w:rFonts w:eastAsiaTheme="minorEastAsia"/>
                <w:color w:val="0070C0"/>
                <w:lang w:val="en-US" w:eastAsia="zh-CN"/>
              </w:rPr>
            </w:pPr>
            <w:ins w:id="155" w:author="Nokia" w:date="2021-04-13T22:24:00Z">
              <w:r>
                <w:rPr>
                  <w:rFonts w:eastAsiaTheme="minorEastAsia"/>
                  <w:color w:val="0070C0"/>
                  <w:lang w:val="en-US" w:eastAsia="zh-CN"/>
                </w:rPr>
                <w:lastRenderedPageBreak/>
                <w:t>Nokia</w:t>
              </w:r>
            </w:ins>
          </w:p>
        </w:tc>
        <w:tc>
          <w:tcPr>
            <w:tcW w:w="8395" w:type="dxa"/>
          </w:tcPr>
          <w:p w14:paraId="4CC22F4F" w14:textId="306D53AA" w:rsidR="002051F1" w:rsidRPr="002051F1" w:rsidRDefault="002051F1" w:rsidP="002051F1">
            <w:pPr>
              <w:spacing w:after="120"/>
              <w:rPr>
                <w:ins w:id="156" w:author="Nokia" w:date="2021-04-13T22:24:00Z"/>
                <w:rFonts w:eastAsiaTheme="minorEastAsia"/>
                <w:color w:val="0070C0"/>
                <w:lang w:val="en-US" w:eastAsia="zh-CN"/>
              </w:rPr>
            </w:pPr>
            <w:ins w:id="157" w:author="Nokia" w:date="2021-04-13T22:24:00Z">
              <w:r w:rsidRPr="002051F1">
                <w:rPr>
                  <w:rFonts w:eastAsiaTheme="minorEastAsia"/>
                  <w:color w:val="0070C0"/>
                  <w:lang w:val="en-US" w:eastAsia="zh-CN"/>
                </w:rPr>
                <w:t xml:space="preserve">Issue 2-1-1: Could the motivation behind these new simulations compared to the earlier agreed ones </w:t>
              </w:r>
              <w:proofErr w:type="gramStart"/>
              <w:r w:rsidRPr="002051F1">
                <w:rPr>
                  <w:rFonts w:eastAsiaTheme="minorEastAsia"/>
                  <w:color w:val="0070C0"/>
                  <w:lang w:val="en-US" w:eastAsia="zh-CN"/>
                </w:rPr>
                <w:t>be</w:t>
              </w:r>
              <w:proofErr w:type="gramEnd"/>
              <w:r w:rsidRPr="002051F1">
                <w:rPr>
                  <w:rFonts w:eastAsiaTheme="minorEastAsia"/>
                  <w:color w:val="0070C0"/>
                  <w:lang w:val="en-US" w:eastAsia="zh-CN"/>
                </w:rPr>
                <w:t xml:space="preserve"> clarified a bit more? What kind of rotation model is proposed to be used, and what is the motivation behind adding a new model based on UE rotation? Related to SINR estimation error: it is unclear to us whether this is the same as the agreed delta SINR metric or not and what is meant with one-shot here? What do the 5 samples as proposed mean? </w:t>
              </w:r>
            </w:ins>
          </w:p>
          <w:p w14:paraId="509DC2B7" w14:textId="33B1777A" w:rsidR="002051F1" w:rsidRPr="002051F1" w:rsidRDefault="002051F1" w:rsidP="002051F1">
            <w:pPr>
              <w:spacing w:after="120"/>
              <w:rPr>
                <w:ins w:id="158" w:author="Nokia" w:date="2021-04-13T22:24:00Z"/>
                <w:rFonts w:eastAsiaTheme="minorEastAsia"/>
                <w:color w:val="0070C0"/>
                <w:lang w:val="en-US" w:eastAsia="zh-CN"/>
              </w:rPr>
            </w:pPr>
            <w:ins w:id="159" w:author="Nokia" w:date="2021-04-13T22:24:00Z">
              <w:r w:rsidRPr="002051F1">
                <w:rPr>
                  <w:rFonts w:eastAsiaTheme="minorEastAsia"/>
                  <w:color w:val="0070C0"/>
                  <w:lang w:val="en-US" w:eastAsia="zh-CN"/>
                </w:rPr>
                <w:t xml:space="preserve">Issue 2-1-2: We support Option 1, which we think is correct regarding the WID and also corresponds to the RAN plenary guidance. If the UE could autonomously decide how many samples it applies for RRM measurements, why could the UE not do the same for RLM and BFD measurements? The exact number of samples the UE uses is not defined in the requirements for any of these measurement types. The L1 indications from physical layer </w:t>
              </w:r>
            </w:ins>
            <w:ins w:id="160" w:author="Nokia" w:date="2021-04-13T22:25:00Z">
              <w:r>
                <w:rPr>
                  <w:rFonts w:eastAsiaTheme="minorEastAsia"/>
                  <w:color w:val="0070C0"/>
                  <w:lang w:val="en-US" w:eastAsia="zh-CN"/>
                </w:rPr>
                <w:t>t</w:t>
              </w:r>
            </w:ins>
            <w:ins w:id="161" w:author="Nokia" w:date="2021-04-13T22:24:00Z">
              <w:r w:rsidRPr="002051F1">
                <w:rPr>
                  <w:rFonts w:eastAsiaTheme="minorEastAsia"/>
                  <w:color w:val="0070C0"/>
                  <w:lang w:val="en-US" w:eastAsia="zh-CN"/>
                </w:rPr>
                <w:t xml:space="preserve">o higher layer (e.g. to indicate IS (in-sync) or OOS (out-of-sync)) are in our understanding only defined so that we can align the expected behavior in terms of counters/timers between the UE and NW. </w:t>
              </w:r>
            </w:ins>
          </w:p>
          <w:p w14:paraId="6E236DFD" w14:textId="4F43B83A" w:rsidR="002051F1" w:rsidRPr="000D17A0" w:rsidRDefault="002051F1" w:rsidP="002051F1">
            <w:pPr>
              <w:spacing w:after="120"/>
              <w:rPr>
                <w:ins w:id="162" w:author="Nokia" w:date="2021-04-13T22:24:00Z"/>
                <w:rFonts w:eastAsiaTheme="minorEastAsia"/>
                <w:color w:val="0070C0"/>
                <w:lang w:val="en-US" w:eastAsia="zh-CN"/>
              </w:rPr>
            </w:pPr>
            <w:ins w:id="163" w:author="Nokia" w:date="2021-04-13T22:24:00Z">
              <w:r w:rsidRPr="002051F1">
                <w:rPr>
                  <w:rFonts w:eastAsiaTheme="minorEastAsia"/>
                  <w:color w:val="0070C0"/>
                  <w:lang w:val="en-US" w:eastAsia="zh-CN"/>
                </w:rPr>
                <w:t>Issue 2-1-3: We think this issue should be RAN1 initiated, so we support the recommended WF.</w:t>
              </w:r>
            </w:ins>
          </w:p>
        </w:tc>
      </w:tr>
      <w:tr w:rsidR="008C014C" w14:paraId="7DD5A035" w14:textId="77777777">
        <w:trPr>
          <w:ins w:id="164" w:author="Roy Hu" w:date="2021-04-14T11:12:00Z"/>
        </w:trPr>
        <w:tc>
          <w:tcPr>
            <w:tcW w:w="1236" w:type="dxa"/>
          </w:tcPr>
          <w:p w14:paraId="3D9F7870" w14:textId="2EA567A6" w:rsidR="008C014C" w:rsidRDefault="008C014C" w:rsidP="008C014C">
            <w:pPr>
              <w:spacing w:after="120"/>
              <w:rPr>
                <w:ins w:id="165" w:author="Roy Hu" w:date="2021-04-14T11:12:00Z"/>
                <w:rFonts w:eastAsiaTheme="minorEastAsia"/>
                <w:color w:val="0070C0"/>
                <w:lang w:val="en-US" w:eastAsia="zh-CN"/>
              </w:rPr>
            </w:pPr>
            <w:ins w:id="166" w:author="Roy Hu" w:date="2021-04-14T11:12: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29DC271F" w14:textId="1A8612CA" w:rsidR="008C014C" w:rsidRPr="002051F1" w:rsidRDefault="008C014C" w:rsidP="008C014C">
            <w:pPr>
              <w:spacing w:after="120"/>
              <w:rPr>
                <w:ins w:id="167" w:author="Roy Hu" w:date="2021-04-14T11:12:00Z"/>
                <w:rFonts w:eastAsiaTheme="minorEastAsia"/>
                <w:color w:val="0070C0"/>
                <w:lang w:val="en-US" w:eastAsia="zh-CN"/>
              </w:rPr>
            </w:pPr>
            <w:ins w:id="168" w:author="Roy Hu" w:date="2021-04-14T11:12:00Z">
              <w:r>
                <w:rPr>
                  <w:rFonts w:eastAsiaTheme="minorEastAsia"/>
                  <w:color w:val="0070C0"/>
                  <w:u w:val="single"/>
                  <w:lang w:val="en-US" w:eastAsia="zh-CN"/>
                </w:rPr>
                <w:t xml:space="preserve">Issue 2-1-2: Support option 2. The number of L1 samples used for RRM measurement is up to UE implementation as long as requirement is met. </w:t>
              </w:r>
            </w:ins>
          </w:p>
        </w:tc>
      </w:tr>
      <w:tr w:rsidR="00152C11" w14:paraId="14ACBDE0" w14:textId="77777777">
        <w:trPr>
          <w:ins w:id="169" w:author="Santhan Thangarasa" w:date="2021-04-14T05:52:00Z"/>
        </w:trPr>
        <w:tc>
          <w:tcPr>
            <w:tcW w:w="1236" w:type="dxa"/>
          </w:tcPr>
          <w:p w14:paraId="7A74238F" w14:textId="7258BC92" w:rsidR="00152C11" w:rsidRDefault="00152C11" w:rsidP="00152C11">
            <w:pPr>
              <w:spacing w:after="120"/>
              <w:rPr>
                <w:ins w:id="170" w:author="Santhan Thangarasa" w:date="2021-04-14T05:52:00Z"/>
                <w:rFonts w:eastAsiaTheme="minorEastAsia"/>
                <w:color w:val="0070C0"/>
                <w:lang w:val="en-US" w:eastAsia="zh-CN"/>
              </w:rPr>
            </w:pPr>
            <w:ins w:id="171" w:author="Santhan Thangarasa" w:date="2021-04-14T05:52:00Z">
              <w:r>
                <w:rPr>
                  <w:rFonts w:eastAsiaTheme="minorEastAsia"/>
                  <w:color w:val="0070C0"/>
                  <w:lang w:val="en-US" w:eastAsia="zh-CN"/>
                </w:rPr>
                <w:t>Ericsson</w:t>
              </w:r>
            </w:ins>
          </w:p>
        </w:tc>
        <w:tc>
          <w:tcPr>
            <w:tcW w:w="8395" w:type="dxa"/>
          </w:tcPr>
          <w:p w14:paraId="51471CE8" w14:textId="77777777" w:rsidR="00152C11" w:rsidRDefault="00152C11" w:rsidP="00152C11">
            <w:pPr>
              <w:rPr>
                <w:ins w:id="172" w:author="Santhan Thangarasa" w:date="2021-04-14T05:52:00Z"/>
                <w:b/>
                <w:u w:val="single"/>
                <w:lang w:eastAsia="ko-KR"/>
              </w:rPr>
            </w:pPr>
            <w:ins w:id="173" w:author="Santhan Thangarasa" w:date="2021-04-14T05:52:00Z">
              <w:r>
                <w:rPr>
                  <w:b/>
                  <w:u w:val="single"/>
                  <w:lang w:eastAsia="ko-KR"/>
                </w:rPr>
                <w:t>Issue 2-1-1: Evaluation assumption update</w:t>
              </w:r>
            </w:ins>
          </w:p>
          <w:p w14:paraId="302CD177" w14:textId="2A010DBF" w:rsidR="00152C11" w:rsidRDefault="00152C11" w:rsidP="00152C11">
            <w:pPr>
              <w:spacing w:after="120"/>
              <w:rPr>
                <w:ins w:id="174" w:author="Santhan Thangarasa" w:date="2021-04-14T05:52:00Z"/>
                <w:rFonts w:eastAsiaTheme="minorEastAsia"/>
                <w:color w:val="0070C0"/>
                <w:u w:val="single"/>
                <w:lang w:val="en-US" w:eastAsia="zh-CN"/>
              </w:rPr>
            </w:pPr>
            <w:ins w:id="175" w:author="Santhan Thangarasa" w:date="2021-04-14T05:52:00Z">
              <w:r>
                <w:rPr>
                  <w:rFonts w:eastAsiaTheme="minorEastAsia"/>
                  <w:color w:val="0070C0"/>
                  <w:u w:val="single"/>
                  <w:lang w:val="en-US" w:eastAsia="zh-CN"/>
                </w:rPr>
                <w:t xml:space="preserve">In our understanding UE rotation is not considered in the legacy assumptions. Thus we do not need this take it into account the power saving assumption. The Rel-17 power saving assumptions should </w:t>
              </w:r>
              <w:proofErr w:type="gramStart"/>
              <w:r>
                <w:rPr>
                  <w:rFonts w:eastAsiaTheme="minorEastAsia"/>
                  <w:color w:val="0070C0"/>
                  <w:u w:val="single"/>
                  <w:lang w:val="en-US" w:eastAsia="zh-CN"/>
                </w:rPr>
                <w:t>be  align</w:t>
              </w:r>
              <w:proofErr w:type="gramEnd"/>
              <w:r>
                <w:rPr>
                  <w:rFonts w:eastAsiaTheme="minorEastAsia"/>
                  <w:color w:val="0070C0"/>
                  <w:u w:val="single"/>
                  <w:lang w:val="en-US" w:eastAsia="zh-CN"/>
                </w:rPr>
                <w:t xml:space="preserve"> to the Rel-15 assumptions correctly study the power saving gain.  </w:t>
              </w:r>
              <w:r w:rsidR="00E62613">
                <w:rPr>
                  <w:rFonts w:eastAsiaTheme="minorEastAsia"/>
                  <w:color w:val="0070C0"/>
                  <w:u w:val="single"/>
                  <w:lang w:val="en-US" w:eastAsia="zh-CN"/>
                </w:rPr>
                <w:t>Thus</w:t>
              </w:r>
            </w:ins>
            <w:ins w:id="176" w:author="Santhan Thangarasa" w:date="2021-04-14T05:53:00Z">
              <w:r w:rsidR="00447AF9">
                <w:rPr>
                  <w:rFonts w:eastAsiaTheme="minorEastAsia"/>
                  <w:color w:val="0070C0"/>
                  <w:u w:val="single"/>
                  <w:lang w:val="en-US" w:eastAsia="zh-CN"/>
                </w:rPr>
                <w:t xml:space="preserve"> option 1 is not agreeable to us. </w:t>
              </w:r>
            </w:ins>
          </w:p>
          <w:p w14:paraId="426C8C43" w14:textId="77777777" w:rsidR="00152C11" w:rsidRDefault="00152C11" w:rsidP="00152C11">
            <w:pPr>
              <w:spacing w:after="120"/>
              <w:rPr>
                <w:ins w:id="177" w:author="Santhan Thangarasa" w:date="2021-04-14T05:52:00Z"/>
                <w:rFonts w:eastAsiaTheme="minorEastAsia"/>
                <w:color w:val="0070C0"/>
                <w:u w:val="single"/>
                <w:lang w:val="en-US" w:eastAsia="zh-CN"/>
              </w:rPr>
            </w:pPr>
          </w:p>
          <w:p w14:paraId="594DAB7F" w14:textId="77777777" w:rsidR="00152C11" w:rsidRDefault="00152C11" w:rsidP="00152C11">
            <w:pPr>
              <w:rPr>
                <w:ins w:id="178" w:author="Santhan Thangarasa" w:date="2021-04-14T05:52:00Z"/>
                <w:b/>
                <w:u w:val="single"/>
                <w:lang w:eastAsia="ko-KR"/>
              </w:rPr>
            </w:pPr>
            <w:ins w:id="179" w:author="Santhan Thangarasa" w:date="2021-04-14T05:52:00Z">
              <w:r>
                <w:rPr>
                  <w:b/>
                  <w:u w:val="single"/>
                  <w:lang w:eastAsia="ko-KR"/>
                </w:rPr>
                <w:t>Issue 2-1-3: Impact on PDCCH monitoring</w:t>
              </w:r>
            </w:ins>
          </w:p>
          <w:p w14:paraId="13B91A14" w14:textId="77777777" w:rsidR="00152C11" w:rsidRPr="00F7399C" w:rsidRDefault="00152C11" w:rsidP="00152C11">
            <w:pPr>
              <w:rPr>
                <w:ins w:id="180" w:author="Santhan Thangarasa" w:date="2021-04-14T05:52:00Z"/>
                <w:bCs/>
                <w:u w:val="single"/>
                <w:lang w:eastAsia="ko-KR"/>
              </w:rPr>
            </w:pPr>
            <w:ins w:id="181" w:author="Santhan Thangarasa" w:date="2021-04-14T05:52:00Z">
              <w:r w:rsidRPr="00F7399C">
                <w:rPr>
                  <w:bCs/>
                  <w:u w:val="single"/>
                  <w:lang w:eastAsia="ko-KR"/>
                </w:rPr>
                <w:t xml:space="preserve">We agree to postpone the discussions on this topic until RAN1 has reached more progress. It is important to analyse how both features (PDCCH relaxation as currently being discussed in RAN1) and RLM/BFD relaxation interact with respect to UE power consumption. It can be captured in a WF that the combination of the feature shall be discussed in RAN4 when there are more progress in RAN1. </w:t>
              </w:r>
            </w:ins>
          </w:p>
          <w:p w14:paraId="548530C4" w14:textId="77777777" w:rsidR="00152C11" w:rsidRDefault="00152C11" w:rsidP="00152C11">
            <w:pPr>
              <w:spacing w:after="120"/>
              <w:rPr>
                <w:ins w:id="182" w:author="Santhan Thangarasa" w:date="2021-04-14T05:52:00Z"/>
                <w:rFonts w:eastAsiaTheme="minorEastAsia"/>
                <w:color w:val="0070C0"/>
                <w:u w:val="single"/>
                <w:lang w:val="en-US" w:eastAsia="zh-CN"/>
              </w:rPr>
            </w:pPr>
          </w:p>
        </w:tc>
      </w:tr>
      <w:tr w:rsidR="006A5CDB" w14:paraId="3DA36F25" w14:textId="77777777">
        <w:trPr>
          <w:ins w:id="183" w:author="CATT" w:date="2021-04-14T11:58:00Z"/>
        </w:trPr>
        <w:tc>
          <w:tcPr>
            <w:tcW w:w="1236" w:type="dxa"/>
          </w:tcPr>
          <w:p w14:paraId="78B83F30" w14:textId="41EBA3AD" w:rsidR="006A5CDB" w:rsidRDefault="006A5CDB" w:rsidP="00152C11">
            <w:pPr>
              <w:spacing w:after="120"/>
              <w:rPr>
                <w:ins w:id="184" w:author="CATT" w:date="2021-04-14T11:58:00Z"/>
                <w:rFonts w:eastAsiaTheme="minorEastAsia"/>
                <w:color w:val="0070C0"/>
                <w:lang w:val="en-US" w:eastAsia="zh-CN"/>
              </w:rPr>
            </w:pPr>
            <w:ins w:id="185" w:author="CATT" w:date="2021-04-14T11:58:00Z">
              <w:r>
                <w:rPr>
                  <w:rFonts w:eastAsiaTheme="minorEastAsia"/>
                  <w:color w:val="0070C0"/>
                  <w:lang w:val="en-US" w:eastAsia="zh-CN"/>
                </w:rPr>
                <w:t>CATT</w:t>
              </w:r>
            </w:ins>
          </w:p>
        </w:tc>
        <w:tc>
          <w:tcPr>
            <w:tcW w:w="8395" w:type="dxa"/>
          </w:tcPr>
          <w:p w14:paraId="13672D7D" w14:textId="77777777" w:rsidR="006A5CDB" w:rsidRDefault="006A5CDB" w:rsidP="006A5CDB">
            <w:pPr>
              <w:spacing w:after="120"/>
              <w:rPr>
                <w:ins w:id="186" w:author="CATT" w:date="2021-04-14T11:58:00Z"/>
                <w:rFonts w:eastAsiaTheme="minorEastAsia"/>
                <w:color w:val="0070C0"/>
                <w:lang w:val="en-US" w:eastAsia="zh-CN"/>
              </w:rPr>
            </w:pPr>
            <w:ins w:id="187" w:author="CATT" w:date="2021-04-14T11:58:00Z">
              <w:r>
                <w:rPr>
                  <w:rFonts w:eastAsiaTheme="minorEastAsia"/>
                  <w:color w:val="0070C0"/>
                  <w:lang w:val="en-US" w:eastAsia="zh-CN"/>
                </w:rPr>
                <w:t xml:space="preserve">Issue 2-1-1: Don’t understand about the new link level simulation. It is collection the results of 5 samples (In) for SS-SINR but not delta SINR. </w:t>
              </w:r>
            </w:ins>
          </w:p>
          <w:p w14:paraId="4F5CFEAF" w14:textId="7848C569" w:rsidR="006A5CDB" w:rsidRDefault="006A5CDB" w:rsidP="006A5CDB">
            <w:pPr>
              <w:rPr>
                <w:ins w:id="188" w:author="CATT" w:date="2021-04-14T11:58:00Z"/>
                <w:b/>
                <w:u w:val="single"/>
                <w:lang w:eastAsia="ko-KR"/>
              </w:rPr>
            </w:pPr>
            <w:ins w:id="189" w:author="CATT" w:date="2021-04-14T11:58:00Z">
              <w:r>
                <w:rPr>
                  <w:rFonts w:eastAsiaTheme="minorEastAsia"/>
                  <w:color w:val="0070C0"/>
                  <w:lang w:val="en-US" w:eastAsia="zh-CN"/>
                </w:rPr>
                <w:t>Issue 2-1-3: support recommended WF.</w:t>
              </w:r>
            </w:ins>
          </w:p>
        </w:tc>
      </w:tr>
    </w:tbl>
    <w:p w14:paraId="280B2C9F" w14:textId="77777777" w:rsidR="00C3290F" w:rsidRDefault="00C3290F">
      <w:pPr>
        <w:rPr>
          <w:rFonts w:eastAsiaTheme="minorEastAsia"/>
          <w:b/>
          <w:bCs/>
          <w:color w:val="0070C0"/>
          <w:lang w:eastAsia="zh-CN"/>
        </w:rPr>
      </w:pPr>
    </w:p>
    <w:p w14:paraId="4FBB8B1B" w14:textId="77777777" w:rsidR="00C3290F" w:rsidRDefault="00DE1C2B">
      <w:pPr>
        <w:rPr>
          <w:rFonts w:eastAsiaTheme="minorEastAsia"/>
          <w:b/>
          <w:bCs/>
          <w:color w:val="0070C0"/>
          <w:lang w:val="en-US" w:eastAsia="zh-CN"/>
        </w:rPr>
      </w:pPr>
      <w:r>
        <w:rPr>
          <w:b/>
          <w:u w:val="single"/>
          <w:lang w:eastAsia="ko-KR"/>
        </w:rPr>
        <w:t xml:space="preserve">Sub-topic 2-2 </w:t>
      </w:r>
      <w:proofErr w:type="gramStart"/>
      <w:r>
        <w:rPr>
          <w:b/>
          <w:u w:val="single"/>
          <w:lang w:eastAsia="ko-KR"/>
        </w:rPr>
        <w:t>Feasible</w:t>
      </w:r>
      <w:proofErr w:type="gramEnd"/>
      <w:r>
        <w:rPr>
          <w:b/>
          <w:u w:val="single"/>
          <w:lang w:eastAsia="ko-KR"/>
        </w:rPr>
        <w:t xml:space="preserve"> scenarios for relaxation</w:t>
      </w:r>
    </w:p>
    <w:tbl>
      <w:tblPr>
        <w:tblStyle w:val="af3"/>
        <w:tblW w:w="0" w:type="auto"/>
        <w:tblLook w:val="04A0" w:firstRow="1" w:lastRow="0" w:firstColumn="1" w:lastColumn="0" w:noHBand="0" w:noVBand="1"/>
      </w:tblPr>
      <w:tblGrid>
        <w:gridCol w:w="1236"/>
        <w:gridCol w:w="8395"/>
      </w:tblGrid>
      <w:tr w:rsidR="00C3290F" w14:paraId="44F25915" w14:textId="77777777">
        <w:tc>
          <w:tcPr>
            <w:tcW w:w="1236" w:type="dxa"/>
          </w:tcPr>
          <w:p w14:paraId="68D45F40" w14:textId="77777777" w:rsidR="00C3290F" w:rsidRDefault="00DE1C2B">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6570F4A" w14:textId="77777777" w:rsidR="00C3290F" w:rsidRDefault="00DE1C2B">
            <w:pPr>
              <w:spacing w:after="120"/>
              <w:rPr>
                <w:rFonts w:eastAsiaTheme="minorEastAsia"/>
                <w:b/>
                <w:bCs/>
                <w:color w:val="0070C0"/>
                <w:lang w:val="en-US" w:eastAsia="zh-CN"/>
              </w:rPr>
            </w:pPr>
            <w:r>
              <w:rPr>
                <w:rFonts w:eastAsiaTheme="minorEastAsia"/>
                <w:b/>
                <w:bCs/>
                <w:color w:val="0070C0"/>
                <w:lang w:val="en-US" w:eastAsia="zh-CN"/>
              </w:rPr>
              <w:t>Comments</w:t>
            </w:r>
          </w:p>
        </w:tc>
      </w:tr>
      <w:tr w:rsidR="00C3290F" w14:paraId="7122DAEF" w14:textId="77777777">
        <w:tc>
          <w:tcPr>
            <w:tcW w:w="1236" w:type="dxa"/>
          </w:tcPr>
          <w:p w14:paraId="2050543F" w14:textId="77777777" w:rsidR="00C3290F" w:rsidRDefault="00DE1C2B">
            <w:pPr>
              <w:spacing w:after="120"/>
              <w:rPr>
                <w:rFonts w:eastAsiaTheme="minorEastAsia"/>
                <w:color w:val="0070C0"/>
                <w:lang w:val="en-US" w:eastAsia="zh-CN"/>
              </w:rPr>
            </w:pPr>
            <w:del w:id="190" w:author="vivo-Yanliang Sun" w:date="2021-04-12T16:47:00Z">
              <w:r>
                <w:rPr>
                  <w:rFonts w:eastAsiaTheme="minorEastAsia" w:hint="eastAsia"/>
                  <w:color w:val="0070C0"/>
                  <w:lang w:val="en-US" w:eastAsia="zh-CN"/>
                </w:rPr>
                <w:delText>XXX</w:delText>
              </w:r>
            </w:del>
            <w:ins w:id="191" w:author="vivo-Yanliang Sun" w:date="2021-04-12T16:47:00Z">
              <w:r>
                <w:rPr>
                  <w:rFonts w:eastAsiaTheme="minorEastAsia"/>
                  <w:color w:val="0070C0"/>
                  <w:lang w:val="en-US" w:eastAsia="zh-CN"/>
                </w:rPr>
                <w:t>vivo</w:t>
              </w:r>
            </w:ins>
          </w:p>
        </w:tc>
        <w:tc>
          <w:tcPr>
            <w:tcW w:w="8395" w:type="dxa"/>
          </w:tcPr>
          <w:p w14:paraId="44BCB1A7" w14:textId="77777777" w:rsidR="00C3290F" w:rsidRPr="00C3290F" w:rsidRDefault="00DE1C2B">
            <w:pPr>
              <w:framePr w:w="10206" w:h="284" w:hRule="exact" w:wrap="notBeside" w:vAnchor="page" w:hAnchor="margin" w:y="1986"/>
              <w:widowControl w:val="0"/>
              <w:overflowPunct/>
              <w:autoSpaceDE/>
              <w:autoSpaceDN/>
              <w:adjustRightInd/>
              <w:spacing w:after="120"/>
              <w:ind w:right="28"/>
              <w:jc w:val="right"/>
              <w:textAlignment w:val="auto"/>
              <w:rPr>
                <w:ins w:id="192" w:author="vivo-Yanliang Sun" w:date="2021-04-12T16:46:00Z"/>
                <w:color w:val="0070C0"/>
                <w:u w:val="single"/>
                <w:lang w:val="en-US" w:eastAsia="zh-CN"/>
                <w:rPrChange w:id="193" w:author="vivo-Yanliang Sun" w:date="2021-04-12T16:46:00Z">
                  <w:rPr>
                    <w:ins w:id="194" w:author="vivo-Yanliang Sun" w:date="2021-04-12T16:46:00Z"/>
                    <w:rFonts w:ascii="Arial" w:eastAsiaTheme="minorEastAsia" w:hAnsi="Arial"/>
                    <w:i/>
                    <w:color w:val="0070C0"/>
                    <w:lang w:val="en-US" w:eastAsia="zh-CN"/>
                  </w:rPr>
                </w:rPrChange>
              </w:rPr>
            </w:pPr>
            <w:r>
              <w:rPr>
                <w:rFonts w:eastAsiaTheme="minorEastAsia"/>
                <w:color w:val="0070C0"/>
                <w:u w:val="single"/>
                <w:lang w:val="en-US" w:eastAsia="zh-CN"/>
                <w:rPrChange w:id="195" w:author="vivo-Yanliang Sun" w:date="2021-04-12T16:46:00Z">
                  <w:rPr>
                    <w:rFonts w:eastAsiaTheme="minorEastAsia"/>
                    <w:color w:val="0070C0"/>
                    <w:lang w:val="en-US" w:eastAsia="zh-CN"/>
                  </w:rPr>
                </w:rPrChange>
              </w:rPr>
              <w:t xml:space="preserve">Issue 2-2-1: </w:t>
            </w:r>
            <w:ins w:id="196" w:author="vivo-Yanliang Sun" w:date="2021-04-12T16:46:00Z">
              <w:r>
                <w:rPr>
                  <w:b/>
                  <w:u w:val="single"/>
                  <w:lang w:eastAsia="ko-KR"/>
                </w:rPr>
                <w:t>Observations on the simulation results of power saving gain</w:t>
              </w:r>
            </w:ins>
          </w:p>
          <w:p w14:paraId="15F8396C" w14:textId="77777777" w:rsidR="00C3290F" w:rsidRDefault="00DE1C2B">
            <w:pPr>
              <w:spacing w:after="120"/>
              <w:rPr>
                <w:del w:id="197" w:author="vivo-Yanliang Sun" w:date="2021-04-12T18:21:00Z"/>
                <w:rFonts w:eastAsiaTheme="minorEastAsia"/>
                <w:color w:val="0070C0"/>
                <w:lang w:val="en-US" w:eastAsia="zh-CN"/>
              </w:rPr>
            </w:pPr>
            <w:ins w:id="198" w:author="vivo-Yanliang Sun" w:date="2021-04-12T16:46:00Z">
              <w:r>
                <w:rPr>
                  <w:rFonts w:eastAsiaTheme="minorEastAsia" w:hint="eastAsia"/>
                  <w:color w:val="0070C0"/>
                  <w:lang w:val="en-US" w:eastAsia="zh-CN"/>
                </w:rPr>
                <w:t xml:space="preserve">Suggest </w:t>
              </w:r>
            </w:ins>
            <w:proofErr w:type="gramStart"/>
            <w:ins w:id="199" w:author="vivo-Yanliang Sun" w:date="2021-04-12T16:47:00Z">
              <w:r>
                <w:rPr>
                  <w:rFonts w:eastAsiaTheme="minorEastAsia"/>
                  <w:color w:val="0070C0"/>
                  <w:lang w:val="en-US" w:eastAsia="zh-CN"/>
                </w:rPr>
                <w:t>to come</w:t>
              </w:r>
              <w:proofErr w:type="gramEnd"/>
              <w:r>
                <w:rPr>
                  <w:rFonts w:eastAsiaTheme="minorEastAsia"/>
                  <w:color w:val="0070C0"/>
                  <w:lang w:val="en-US" w:eastAsia="zh-CN"/>
                </w:rPr>
                <w:t xml:space="preserve"> back to this issue after the results are collected</w:t>
              </w:r>
            </w:ins>
            <w:ins w:id="200" w:author="vivo-Yanliang Sun" w:date="2021-04-12T17:07:00Z">
              <w:r>
                <w:rPr>
                  <w:rFonts w:eastAsiaTheme="minorEastAsia"/>
                  <w:color w:val="0070C0"/>
                  <w:lang w:val="en-US" w:eastAsia="zh-CN"/>
                </w:rPr>
                <w:t>, since it is mainly about the wording</w:t>
              </w:r>
            </w:ins>
            <w:ins w:id="201" w:author="vivo-Yanliang Sun" w:date="2021-04-12T16:48:00Z">
              <w:r>
                <w:rPr>
                  <w:rFonts w:eastAsiaTheme="minorEastAsia"/>
                  <w:color w:val="0070C0"/>
                  <w:lang w:val="en-US" w:eastAsia="zh-CN"/>
                </w:rPr>
                <w:t>. It is</w:t>
              </w:r>
            </w:ins>
            <w:ins w:id="202" w:author="vivo-Yanliang Sun" w:date="2021-04-12T16:47:00Z">
              <w:r>
                <w:rPr>
                  <w:rFonts w:eastAsiaTheme="minorEastAsia"/>
                  <w:color w:val="0070C0"/>
                  <w:lang w:val="en-US" w:eastAsia="zh-CN"/>
                </w:rPr>
                <w:t xml:space="preserve"> further discuss</w:t>
              </w:r>
            </w:ins>
            <w:ins w:id="203" w:author="vivo-Yanliang Sun" w:date="2021-04-12T16:48:00Z">
              <w:r>
                <w:rPr>
                  <w:rFonts w:eastAsiaTheme="minorEastAsia"/>
                  <w:color w:val="0070C0"/>
                  <w:lang w:val="en-US" w:eastAsia="zh-CN"/>
                </w:rPr>
                <w:t>ed</w:t>
              </w:r>
            </w:ins>
            <w:ins w:id="204" w:author="vivo-Yanliang Sun" w:date="2021-04-12T16:47:00Z">
              <w:r>
                <w:rPr>
                  <w:rFonts w:eastAsiaTheme="minorEastAsia"/>
                  <w:color w:val="0070C0"/>
                  <w:lang w:val="en-US" w:eastAsia="zh-CN"/>
                </w:rPr>
                <w:t xml:space="preserve"> in the </w:t>
              </w:r>
              <w:proofErr w:type="spellStart"/>
              <w:r>
                <w:rPr>
                  <w:rFonts w:eastAsiaTheme="minorEastAsia"/>
                  <w:color w:val="0070C0"/>
                  <w:lang w:val="en-US" w:eastAsia="zh-CN"/>
                </w:rPr>
                <w:t>WF.</w:t>
              </w:r>
            </w:ins>
          </w:p>
          <w:p w14:paraId="6EBFB155" w14:textId="77777777" w:rsidR="00C3290F" w:rsidRDefault="00DE1C2B">
            <w:pPr>
              <w:spacing w:after="120"/>
              <w:rPr>
                <w:ins w:id="205" w:author="vivo-Yanliang Sun" w:date="2021-04-12T16:48:00Z"/>
                <w:rFonts w:eastAsiaTheme="minorEastAsia"/>
                <w:color w:val="0070C0"/>
                <w:lang w:val="en-US" w:eastAsia="zh-CN"/>
              </w:rPr>
            </w:pPr>
            <w:r>
              <w:rPr>
                <w:rFonts w:eastAsiaTheme="minorEastAsia"/>
                <w:color w:val="0070C0"/>
                <w:u w:val="single"/>
                <w:lang w:val="en-US" w:eastAsia="zh-CN"/>
                <w:rPrChange w:id="206" w:author="vivo-Yanliang Sun" w:date="2021-04-12T17:08:00Z">
                  <w:rPr>
                    <w:rFonts w:eastAsiaTheme="minorEastAsia"/>
                    <w:color w:val="0070C0"/>
                    <w:lang w:val="en-US" w:eastAsia="zh-CN"/>
                  </w:rPr>
                </w:rPrChange>
              </w:rPr>
              <w:t>Issue</w:t>
            </w:r>
            <w:proofErr w:type="spellEnd"/>
            <w:r>
              <w:rPr>
                <w:rFonts w:eastAsiaTheme="minorEastAsia"/>
                <w:color w:val="0070C0"/>
                <w:u w:val="single"/>
                <w:lang w:val="en-US" w:eastAsia="zh-CN"/>
                <w:rPrChange w:id="207" w:author="vivo-Yanliang Sun" w:date="2021-04-12T17:08:00Z">
                  <w:rPr>
                    <w:rFonts w:eastAsiaTheme="minorEastAsia"/>
                    <w:color w:val="0070C0"/>
                    <w:lang w:val="en-US" w:eastAsia="zh-CN"/>
                  </w:rPr>
                </w:rPrChange>
              </w:rPr>
              <w:t xml:space="preserve"> 2-2-2:</w:t>
            </w:r>
            <w:ins w:id="208" w:author="vivo-Yanliang Sun" w:date="2021-04-12T16:48:00Z">
              <w:r>
                <w:rPr>
                  <w:rFonts w:eastAsiaTheme="minorEastAsia"/>
                  <w:color w:val="0070C0"/>
                  <w:u w:val="single"/>
                  <w:lang w:val="en-US" w:eastAsia="zh-CN"/>
                  <w:rPrChange w:id="209" w:author="vivo-Yanliang Sun" w:date="2021-04-12T17:08:00Z">
                    <w:rPr>
                      <w:rFonts w:eastAsiaTheme="minorEastAsia"/>
                      <w:color w:val="0070C0"/>
                      <w:lang w:val="en-US" w:eastAsia="zh-CN"/>
                    </w:rPr>
                  </w:rPrChange>
                </w:rPr>
                <w:t xml:space="preserve"> </w:t>
              </w:r>
              <w:r>
                <w:rPr>
                  <w:b/>
                  <w:u w:val="single"/>
                  <w:lang w:eastAsia="ko-KR"/>
                </w:rPr>
                <w:t>Observations on the simulation results of delta SINR</w:t>
              </w:r>
            </w:ins>
          </w:p>
          <w:p w14:paraId="4E1F7F61" w14:textId="77777777" w:rsidR="00C3290F" w:rsidRDefault="00DE1C2B">
            <w:pPr>
              <w:spacing w:after="120"/>
              <w:rPr>
                <w:ins w:id="210" w:author="vivo-Yanliang Sun" w:date="2021-04-12T18:21:00Z"/>
                <w:rFonts w:eastAsiaTheme="minorEastAsia"/>
                <w:color w:val="0070C0"/>
                <w:lang w:val="en-US" w:eastAsia="zh-CN"/>
              </w:rPr>
            </w:pPr>
            <w:ins w:id="211" w:author="vivo-Yanliang Sun" w:date="2021-04-12T16:49:00Z">
              <w:r>
                <w:rPr>
                  <w:rFonts w:eastAsiaTheme="minorEastAsia" w:hint="eastAsia"/>
                  <w:color w:val="0070C0"/>
                  <w:lang w:val="en-US" w:eastAsia="zh-CN"/>
                </w:rPr>
                <w:t xml:space="preserve">Suggest </w:t>
              </w:r>
              <w:r>
                <w:rPr>
                  <w:rFonts w:eastAsiaTheme="minorEastAsia"/>
                  <w:color w:val="0070C0"/>
                  <w:lang w:val="en-US" w:eastAsia="zh-CN"/>
                </w:rPr>
                <w:t>to come back to this issue after the results are collected</w:t>
              </w:r>
            </w:ins>
            <w:ins w:id="212" w:author="vivo-Yanliang Sun" w:date="2021-04-12T17:07:00Z">
              <w:r>
                <w:rPr>
                  <w:rFonts w:eastAsiaTheme="minorEastAsia"/>
                  <w:color w:val="0070C0"/>
                  <w:lang w:val="en-US" w:eastAsia="zh-CN"/>
                </w:rPr>
                <w:t>, since it is mainly about the wording</w:t>
              </w:r>
              <w:proofErr w:type="gramStart"/>
              <w:r>
                <w:rPr>
                  <w:rFonts w:eastAsiaTheme="minorEastAsia"/>
                  <w:color w:val="0070C0"/>
                  <w:lang w:val="en-US" w:eastAsia="zh-CN"/>
                </w:rPr>
                <w:t>.</w:t>
              </w:r>
            </w:ins>
            <w:ins w:id="213" w:author="vivo-Yanliang Sun" w:date="2021-04-12T16:49:00Z">
              <w:r>
                <w:rPr>
                  <w:rFonts w:eastAsiaTheme="minorEastAsia"/>
                  <w:color w:val="0070C0"/>
                  <w:lang w:val="en-US" w:eastAsia="zh-CN"/>
                </w:rPr>
                <w:t>.</w:t>
              </w:r>
              <w:proofErr w:type="gramEnd"/>
              <w:r>
                <w:rPr>
                  <w:rFonts w:eastAsiaTheme="minorEastAsia"/>
                  <w:color w:val="0070C0"/>
                  <w:lang w:val="en-US" w:eastAsia="zh-CN"/>
                </w:rPr>
                <w:t xml:space="preserve"> It is further discussed in the WF.</w:t>
              </w:r>
            </w:ins>
          </w:p>
          <w:p w14:paraId="29668781" w14:textId="77777777" w:rsidR="00C3290F" w:rsidRDefault="00DE1C2B">
            <w:pPr>
              <w:spacing w:after="120"/>
              <w:rPr>
                <w:rFonts w:eastAsiaTheme="minorEastAsia"/>
                <w:color w:val="0070C0"/>
                <w:lang w:val="en-US" w:eastAsia="zh-CN"/>
              </w:rPr>
            </w:pPr>
            <w:ins w:id="214" w:author="vivo-Yanliang Sun" w:date="2021-04-12T18:21:00Z">
              <w:r>
                <w:rPr>
                  <w:rFonts w:eastAsiaTheme="minorEastAsia"/>
                  <w:color w:val="0070C0"/>
                  <w:lang w:val="en-US" w:eastAsia="zh-CN"/>
                </w:rPr>
                <w:t>Moreover, it is proposed to not to capture the results</w:t>
              </w:r>
              <w:r>
                <w:rPr>
                  <w:rFonts w:eastAsiaTheme="minorEastAsia" w:hint="eastAsia"/>
                  <w:color w:val="0070C0"/>
                  <w:lang w:val="en-US" w:eastAsia="zh-CN"/>
                </w:rPr>
                <w:t xml:space="preserve"> from some company, in case the results are </w:t>
              </w:r>
            </w:ins>
            <w:ins w:id="215" w:author="vivo-Yanliang Sun" w:date="2021-04-12T18:22:00Z">
              <w:r>
                <w:rPr>
                  <w:rFonts w:eastAsiaTheme="minorEastAsia"/>
                  <w:color w:val="0070C0"/>
                  <w:lang w:val="en-US" w:eastAsia="zh-CN"/>
                </w:rPr>
                <w:t>deviated</w:t>
              </w:r>
            </w:ins>
            <w:ins w:id="216" w:author="vivo-Yanliang Sun" w:date="2021-04-12T18:21:00Z">
              <w:r>
                <w:rPr>
                  <w:rFonts w:eastAsiaTheme="minorEastAsia" w:hint="eastAsia"/>
                  <w:color w:val="0070C0"/>
                  <w:lang w:val="en-US" w:eastAsia="zh-CN"/>
                </w:rPr>
                <w:t xml:space="preserve"> </w:t>
              </w:r>
            </w:ins>
            <w:ins w:id="217" w:author="vivo-Yanliang Sun" w:date="2021-04-12T18:22:00Z">
              <w:r>
                <w:rPr>
                  <w:rFonts w:eastAsiaTheme="minorEastAsia"/>
                  <w:color w:val="0070C0"/>
                  <w:lang w:val="en-US" w:eastAsia="zh-CN"/>
                </w:rPr>
                <w:t>from all other companies.</w:t>
              </w:r>
            </w:ins>
          </w:p>
          <w:p w14:paraId="5D691C7B" w14:textId="77777777" w:rsidR="00C3290F" w:rsidRDefault="00DE1C2B">
            <w:pPr>
              <w:spacing w:after="120"/>
              <w:rPr>
                <w:ins w:id="218" w:author="vivo-Yanliang Sun" w:date="2021-04-12T16:48:00Z"/>
                <w:rFonts w:eastAsiaTheme="minorEastAsia"/>
                <w:color w:val="0070C0"/>
                <w:lang w:val="en-US" w:eastAsia="zh-CN"/>
              </w:rPr>
            </w:pPr>
            <w:r>
              <w:rPr>
                <w:rFonts w:eastAsiaTheme="minorEastAsia"/>
                <w:color w:val="0070C0"/>
                <w:u w:val="single"/>
                <w:lang w:val="en-US" w:eastAsia="zh-CN"/>
                <w:rPrChange w:id="219" w:author="vivo-Yanliang Sun" w:date="2021-04-12T17:08:00Z">
                  <w:rPr>
                    <w:rFonts w:eastAsiaTheme="minorEastAsia"/>
                    <w:color w:val="0070C0"/>
                    <w:lang w:val="en-US" w:eastAsia="zh-CN"/>
                  </w:rPr>
                </w:rPrChange>
              </w:rPr>
              <w:t>Issue 2-2-3:</w:t>
            </w:r>
            <w:ins w:id="220" w:author="vivo-Yanliang Sun" w:date="2021-04-12T16:48:00Z">
              <w:r>
                <w:rPr>
                  <w:rFonts w:eastAsiaTheme="minorEastAsia"/>
                  <w:color w:val="0070C0"/>
                  <w:u w:val="single"/>
                  <w:lang w:val="en-US" w:eastAsia="zh-CN"/>
                  <w:rPrChange w:id="221" w:author="vivo-Yanliang Sun" w:date="2021-04-12T17:08:00Z">
                    <w:rPr>
                      <w:rFonts w:eastAsiaTheme="minorEastAsia"/>
                      <w:color w:val="0070C0"/>
                      <w:lang w:val="en-US" w:eastAsia="zh-CN"/>
                    </w:rPr>
                  </w:rPrChange>
                </w:rPr>
                <w:t xml:space="preserve"> </w:t>
              </w:r>
              <w:r>
                <w:rPr>
                  <w:b/>
                  <w:u w:val="single"/>
                  <w:lang w:eastAsia="ko-KR"/>
                </w:rPr>
                <w:t>Observations on the simulation results of increased latency</w:t>
              </w:r>
            </w:ins>
          </w:p>
          <w:p w14:paraId="24767280" w14:textId="77777777" w:rsidR="00C3290F" w:rsidRDefault="00DE1C2B">
            <w:pPr>
              <w:spacing w:after="120"/>
              <w:rPr>
                <w:rFonts w:eastAsiaTheme="minorEastAsia"/>
                <w:color w:val="0070C0"/>
                <w:lang w:val="en-US" w:eastAsia="zh-CN"/>
              </w:rPr>
            </w:pPr>
            <w:ins w:id="222" w:author="vivo-Yanliang Sun" w:date="2021-04-12T16:49:00Z">
              <w:r>
                <w:rPr>
                  <w:rFonts w:eastAsiaTheme="minorEastAsia" w:hint="eastAsia"/>
                  <w:color w:val="0070C0"/>
                  <w:lang w:val="en-US" w:eastAsia="zh-CN"/>
                </w:rPr>
                <w:t xml:space="preserve">Suggest </w:t>
              </w:r>
              <w:r>
                <w:rPr>
                  <w:rFonts w:eastAsiaTheme="minorEastAsia"/>
                  <w:color w:val="0070C0"/>
                  <w:lang w:val="en-US" w:eastAsia="zh-CN"/>
                </w:rPr>
                <w:t>to come back to this issue after the results are collected</w:t>
              </w:r>
            </w:ins>
            <w:ins w:id="223" w:author="vivo-Yanliang Sun" w:date="2021-04-12T17:07:00Z">
              <w:r>
                <w:rPr>
                  <w:rFonts w:eastAsiaTheme="minorEastAsia"/>
                  <w:color w:val="0070C0"/>
                  <w:lang w:val="en-US" w:eastAsia="zh-CN"/>
                </w:rPr>
                <w:t>, since it is mainly about the wording</w:t>
              </w:r>
              <w:proofErr w:type="gramStart"/>
              <w:r>
                <w:rPr>
                  <w:rFonts w:eastAsiaTheme="minorEastAsia"/>
                  <w:color w:val="0070C0"/>
                  <w:lang w:val="en-US" w:eastAsia="zh-CN"/>
                </w:rPr>
                <w:t>.</w:t>
              </w:r>
            </w:ins>
            <w:ins w:id="224" w:author="vivo-Yanliang Sun" w:date="2021-04-12T16:49:00Z">
              <w:r>
                <w:rPr>
                  <w:rFonts w:eastAsiaTheme="minorEastAsia"/>
                  <w:color w:val="0070C0"/>
                  <w:lang w:val="en-US" w:eastAsia="zh-CN"/>
                </w:rPr>
                <w:t>.</w:t>
              </w:r>
              <w:proofErr w:type="gramEnd"/>
              <w:r>
                <w:rPr>
                  <w:rFonts w:eastAsiaTheme="minorEastAsia"/>
                  <w:color w:val="0070C0"/>
                  <w:lang w:val="en-US" w:eastAsia="zh-CN"/>
                </w:rPr>
                <w:t xml:space="preserve"> It is further discussed in the WF.</w:t>
              </w:r>
            </w:ins>
          </w:p>
          <w:p w14:paraId="6F136DD7" w14:textId="77777777" w:rsidR="00C3290F" w:rsidRDefault="00DE1C2B">
            <w:pPr>
              <w:spacing w:after="120"/>
              <w:rPr>
                <w:ins w:id="225" w:author="vivo-Yanliang Sun" w:date="2021-04-12T16:51:00Z"/>
                <w:rFonts w:eastAsiaTheme="minorEastAsia"/>
                <w:color w:val="0070C0"/>
                <w:lang w:val="en-US" w:eastAsia="zh-CN"/>
              </w:rPr>
            </w:pPr>
            <w:r>
              <w:rPr>
                <w:rFonts w:eastAsiaTheme="minorEastAsia"/>
                <w:color w:val="0070C0"/>
                <w:u w:val="single"/>
                <w:lang w:val="en-US" w:eastAsia="zh-CN"/>
                <w:rPrChange w:id="226" w:author="vivo-Yanliang Sun" w:date="2021-04-12T17:08:00Z">
                  <w:rPr>
                    <w:rFonts w:eastAsiaTheme="minorEastAsia"/>
                    <w:color w:val="0070C0"/>
                    <w:lang w:val="en-US" w:eastAsia="zh-CN"/>
                  </w:rPr>
                </w:rPrChange>
              </w:rPr>
              <w:lastRenderedPageBreak/>
              <w:t xml:space="preserve">Issue 2-2-4: </w:t>
            </w:r>
            <w:ins w:id="227" w:author="vivo-Yanliang Sun" w:date="2021-04-12T17:00:00Z">
              <w:r>
                <w:rPr>
                  <w:b/>
                  <w:u w:val="single"/>
                  <w:lang w:eastAsia="ko-KR"/>
                </w:rPr>
                <w:t>Feasible Scenarios from both power Saving gain and system impact</w:t>
              </w:r>
            </w:ins>
          </w:p>
          <w:p w14:paraId="5769CD09" w14:textId="77777777" w:rsidR="00C3290F" w:rsidRDefault="00DE1C2B">
            <w:pPr>
              <w:spacing w:after="120"/>
              <w:rPr>
                <w:ins w:id="228" w:author="vivo-Yanliang Sun" w:date="2021-04-12T17:06:00Z"/>
                <w:rFonts w:eastAsiaTheme="minorEastAsia"/>
                <w:color w:val="0070C0"/>
                <w:lang w:val="en-US" w:eastAsia="zh-CN"/>
              </w:rPr>
            </w:pPr>
            <w:ins w:id="229" w:author="vivo-Yanliang Sun" w:date="2021-04-12T16:53:00Z">
              <w:r>
                <w:rPr>
                  <w:rFonts w:eastAsiaTheme="minorEastAsia"/>
                  <w:color w:val="0070C0"/>
                  <w:lang w:val="en-US" w:eastAsia="zh-CN"/>
                </w:rPr>
                <w:t>Based on the contributions from companies, we identify that the companies having concern</w:t>
              </w:r>
            </w:ins>
            <w:ins w:id="230" w:author="vivo-Yanliang Sun" w:date="2021-04-12T17:02:00Z">
              <w:r>
                <w:rPr>
                  <w:rFonts w:eastAsiaTheme="minorEastAsia"/>
                  <w:color w:val="0070C0"/>
                  <w:lang w:val="en-US" w:eastAsia="zh-CN"/>
                </w:rPr>
                <w:t>s</w:t>
              </w:r>
            </w:ins>
            <w:ins w:id="231" w:author="vivo-Yanliang Sun" w:date="2021-04-12T16:53:00Z">
              <w:r>
                <w:rPr>
                  <w:rFonts w:eastAsiaTheme="minorEastAsia"/>
                  <w:color w:val="0070C0"/>
                  <w:lang w:val="en-US" w:eastAsia="zh-CN"/>
                </w:rPr>
                <w:t xml:space="preserve"> on the feasible scenarios are mainly on </w:t>
              </w:r>
            </w:ins>
            <w:ins w:id="232" w:author="vivo-Yanliang Sun" w:date="2021-04-12T17:02:00Z">
              <w:r>
                <w:rPr>
                  <w:rFonts w:eastAsiaTheme="minorEastAsia"/>
                  <w:color w:val="0070C0"/>
                  <w:lang w:val="en-US" w:eastAsia="zh-CN"/>
                </w:rPr>
                <w:t>whether</w:t>
              </w:r>
            </w:ins>
            <w:ins w:id="233" w:author="vivo-Yanliang Sun" w:date="2021-04-12T16:53:00Z">
              <w:r>
                <w:rPr>
                  <w:rFonts w:eastAsiaTheme="minorEastAsia"/>
                  <w:color w:val="0070C0"/>
                  <w:lang w:val="en-US" w:eastAsia="zh-CN"/>
                </w:rPr>
                <w:t xml:space="preserve"> </w:t>
              </w:r>
            </w:ins>
            <w:ins w:id="234" w:author="vivo-Yanliang Sun" w:date="2021-04-12T17:03:00Z">
              <w:r>
                <w:rPr>
                  <w:rFonts w:eastAsiaTheme="minorEastAsia"/>
                  <w:color w:val="0070C0"/>
                  <w:lang w:val="en-US" w:eastAsia="zh-CN"/>
                </w:rPr>
                <w:t xml:space="preserve">number of </w:t>
              </w:r>
            </w:ins>
            <w:ins w:id="235" w:author="vivo-Yanliang Sun" w:date="2021-04-12T17:05:00Z">
              <w:r>
                <w:rPr>
                  <w:rFonts w:eastAsiaTheme="minorEastAsia"/>
                  <w:color w:val="0070C0"/>
                  <w:lang w:val="en-US" w:eastAsia="zh-CN"/>
                </w:rPr>
                <w:t xml:space="preserve">samples for </w:t>
              </w:r>
            </w:ins>
            <w:ins w:id="236" w:author="vivo-Yanliang Sun" w:date="2021-04-12T17:02:00Z">
              <w:r>
                <w:rPr>
                  <w:rFonts w:eastAsiaTheme="minorEastAsia"/>
                  <w:color w:val="0070C0"/>
                  <w:lang w:val="en-US" w:eastAsia="zh-CN"/>
                </w:rPr>
                <w:t xml:space="preserve">RRM </w:t>
              </w:r>
            </w:ins>
            <w:ins w:id="237" w:author="vivo-Yanliang Sun" w:date="2021-04-12T17:03:00Z">
              <w:r>
                <w:rPr>
                  <w:rFonts w:eastAsiaTheme="minorEastAsia"/>
                  <w:color w:val="0070C0"/>
                  <w:lang w:val="en-US" w:eastAsia="zh-CN"/>
                </w:rPr>
                <w:t>can be reduced</w:t>
              </w:r>
            </w:ins>
            <w:ins w:id="238" w:author="vivo-Yanliang Sun" w:date="2021-04-12T17:02:00Z">
              <w:r>
                <w:rPr>
                  <w:rFonts w:eastAsiaTheme="minorEastAsia"/>
                  <w:color w:val="0070C0"/>
                  <w:lang w:val="en-US" w:eastAsia="zh-CN"/>
                </w:rPr>
                <w:t xml:space="preserve">, </w:t>
              </w:r>
            </w:ins>
            <w:ins w:id="239" w:author="vivo-Yanliang Sun" w:date="2021-04-12T17:03:00Z">
              <w:r>
                <w:rPr>
                  <w:rFonts w:eastAsiaTheme="minorEastAsia"/>
                  <w:color w:val="0070C0"/>
                  <w:lang w:val="en-US" w:eastAsia="zh-CN"/>
                </w:rPr>
                <w:t xml:space="preserve">in case the RRM requirements are </w:t>
              </w:r>
            </w:ins>
            <w:ins w:id="240" w:author="vivo-Yanliang Sun" w:date="2021-04-12T17:05:00Z">
              <w:r>
                <w:rPr>
                  <w:rFonts w:eastAsiaTheme="minorEastAsia"/>
                  <w:color w:val="0070C0"/>
                  <w:lang w:val="en-US" w:eastAsia="zh-CN"/>
                </w:rPr>
                <w:t>not impacted</w:t>
              </w:r>
            </w:ins>
            <w:ins w:id="241" w:author="vivo-Yanliang Sun" w:date="2021-04-12T17:03:00Z">
              <w:r>
                <w:rPr>
                  <w:rFonts w:eastAsiaTheme="minorEastAsia"/>
                  <w:color w:val="0070C0"/>
                  <w:lang w:val="en-US" w:eastAsia="zh-CN"/>
                </w:rPr>
                <w:t xml:space="preserve">. </w:t>
              </w:r>
            </w:ins>
            <w:ins w:id="242" w:author="vivo-Yanliang Sun" w:date="2021-04-12T17:05:00Z">
              <w:r>
                <w:rPr>
                  <w:rFonts w:eastAsiaTheme="minorEastAsia"/>
                  <w:color w:val="0070C0"/>
                  <w:lang w:val="en-US" w:eastAsia="zh-CN"/>
                </w:rPr>
                <w:t xml:space="preserve">As is discussed for many times, this should be up to UE implementation. </w:t>
              </w:r>
            </w:ins>
          </w:p>
          <w:p w14:paraId="10EBBCE5" w14:textId="77777777" w:rsidR="00C3290F" w:rsidRDefault="00DE1C2B">
            <w:pPr>
              <w:spacing w:after="120"/>
              <w:rPr>
                <w:rFonts w:eastAsiaTheme="minorEastAsia"/>
                <w:color w:val="0070C0"/>
                <w:lang w:val="en-US" w:eastAsia="zh-CN"/>
              </w:rPr>
            </w:pPr>
            <w:ins w:id="243" w:author="vivo-Yanliang Sun" w:date="2021-04-12T17:06:00Z">
              <w:r>
                <w:rPr>
                  <w:rFonts w:eastAsiaTheme="minorEastAsia"/>
                  <w:color w:val="0070C0"/>
                  <w:lang w:val="en-US" w:eastAsia="zh-CN"/>
                </w:rPr>
                <w:t xml:space="preserve">Therefore, we suggest </w:t>
              </w:r>
              <w:proofErr w:type="gramStart"/>
              <w:r>
                <w:rPr>
                  <w:rFonts w:eastAsiaTheme="minorEastAsia"/>
                  <w:color w:val="0070C0"/>
                  <w:lang w:val="en-US" w:eastAsia="zh-CN"/>
                </w:rPr>
                <w:t>to agree</w:t>
              </w:r>
              <w:proofErr w:type="gramEnd"/>
              <w:r>
                <w:rPr>
                  <w:rFonts w:eastAsiaTheme="minorEastAsia"/>
                  <w:color w:val="0070C0"/>
                  <w:lang w:val="en-US" w:eastAsia="zh-CN"/>
                </w:rPr>
                <w:t xml:space="preserve"> on option 1</w:t>
              </w:r>
            </w:ins>
            <w:ins w:id="244" w:author="vivo-Yanliang Sun" w:date="2021-04-12T17:07:00Z">
              <w:r>
                <w:rPr>
                  <w:rFonts w:eastAsiaTheme="minorEastAsia"/>
                  <w:color w:val="0070C0"/>
                  <w:lang w:val="en-US" w:eastAsia="zh-CN"/>
                </w:rPr>
                <w:t xml:space="preserve"> for at least case 1,</w:t>
              </w:r>
            </w:ins>
            <w:ins w:id="245" w:author="vivo-Yanliang Sun" w:date="2021-04-12T17:08:00Z">
              <w:r>
                <w:rPr>
                  <w:rFonts w:eastAsiaTheme="minorEastAsia"/>
                  <w:color w:val="0070C0"/>
                  <w:lang w:val="en-US" w:eastAsia="zh-CN"/>
                </w:rPr>
                <w:t xml:space="preserve"> </w:t>
              </w:r>
            </w:ins>
            <w:ins w:id="246" w:author="vivo-Yanliang Sun" w:date="2021-04-12T17:07:00Z">
              <w:r>
                <w:rPr>
                  <w:rFonts w:eastAsiaTheme="minorEastAsia"/>
                  <w:color w:val="0070C0"/>
                  <w:lang w:val="en-US" w:eastAsia="zh-CN"/>
                </w:rPr>
                <w:t>2 and 3.</w:t>
              </w:r>
            </w:ins>
          </w:p>
          <w:p w14:paraId="3EBA62E0" w14:textId="77777777" w:rsidR="00C3290F" w:rsidRDefault="00DE1C2B">
            <w:pPr>
              <w:spacing w:after="120"/>
              <w:rPr>
                <w:ins w:id="247" w:author="vivo-Yanliang Sun" w:date="2021-04-12T17:08:00Z"/>
                <w:rFonts w:eastAsiaTheme="minorEastAsia"/>
                <w:color w:val="0070C0"/>
                <w:lang w:val="en-US" w:eastAsia="zh-CN"/>
              </w:rPr>
            </w:pPr>
            <w:r>
              <w:rPr>
                <w:rFonts w:eastAsiaTheme="minorEastAsia"/>
                <w:color w:val="0070C0"/>
                <w:u w:val="single"/>
                <w:lang w:val="en-US" w:eastAsia="zh-CN"/>
                <w:rPrChange w:id="248" w:author="vivo-Yanliang Sun" w:date="2021-04-12T17:11:00Z">
                  <w:rPr>
                    <w:rFonts w:eastAsiaTheme="minorEastAsia"/>
                    <w:color w:val="0070C0"/>
                    <w:lang w:val="en-US" w:eastAsia="zh-CN"/>
                  </w:rPr>
                </w:rPrChange>
              </w:rPr>
              <w:t>Issue 2-2-5:</w:t>
            </w:r>
            <w:ins w:id="249" w:author="vivo-Yanliang Sun" w:date="2021-04-12T17:08:00Z">
              <w:r>
                <w:rPr>
                  <w:rFonts w:eastAsiaTheme="minorEastAsia"/>
                  <w:color w:val="0070C0"/>
                  <w:u w:val="single"/>
                  <w:lang w:val="en-US" w:eastAsia="zh-CN"/>
                  <w:rPrChange w:id="250" w:author="vivo-Yanliang Sun" w:date="2021-04-12T17:11:00Z">
                    <w:rPr>
                      <w:rFonts w:eastAsiaTheme="minorEastAsia"/>
                      <w:color w:val="0070C0"/>
                      <w:lang w:val="en-US" w:eastAsia="zh-CN"/>
                    </w:rPr>
                  </w:rPrChange>
                </w:rPr>
                <w:t xml:space="preserve"> </w:t>
              </w:r>
              <w:r>
                <w:rPr>
                  <w:b/>
                  <w:u w:val="single"/>
                  <w:lang w:eastAsia="ko-KR"/>
                </w:rPr>
                <w:t>Considerations on the feasibility study</w:t>
              </w:r>
            </w:ins>
          </w:p>
          <w:p w14:paraId="0F70025F" w14:textId="77777777" w:rsidR="00C3290F" w:rsidRDefault="00DE1C2B">
            <w:pPr>
              <w:spacing w:after="120"/>
              <w:rPr>
                <w:ins w:id="251" w:author="vivo-Yanliang Sun" w:date="2021-04-12T17:16:00Z"/>
                <w:rFonts w:eastAsiaTheme="minorEastAsia"/>
                <w:color w:val="0070C0"/>
                <w:lang w:val="en-US" w:eastAsia="zh-CN"/>
              </w:rPr>
            </w:pPr>
            <w:ins w:id="252" w:author="vivo-Yanliang Sun" w:date="2021-04-12T17:11:00Z">
              <w:r>
                <w:rPr>
                  <w:rFonts w:eastAsiaTheme="minorEastAsia" w:hint="eastAsia"/>
                  <w:color w:val="0070C0"/>
                  <w:lang w:val="en-US" w:eastAsia="zh-CN"/>
                </w:rPr>
                <w:t xml:space="preserve">For proposal 2, we understand the motivation, but the baseline </w:t>
              </w:r>
              <w:r>
                <w:rPr>
                  <w:rFonts w:eastAsiaTheme="minorEastAsia"/>
                  <w:color w:val="0070C0"/>
                  <w:lang w:val="en-US" w:eastAsia="zh-CN"/>
                </w:rPr>
                <w:t xml:space="preserve">assumption </w:t>
              </w:r>
              <w:r>
                <w:rPr>
                  <w:rFonts w:eastAsiaTheme="minorEastAsia" w:hint="eastAsia"/>
                  <w:color w:val="0070C0"/>
                  <w:lang w:val="en-US" w:eastAsia="zh-CN"/>
                </w:rPr>
                <w:t xml:space="preserve">for such negative system impact needs to be </w:t>
              </w:r>
              <w:r>
                <w:rPr>
                  <w:rFonts w:eastAsiaTheme="minorEastAsia"/>
                  <w:color w:val="0070C0"/>
                  <w:lang w:val="en-US" w:eastAsia="zh-CN"/>
                </w:rPr>
                <w:t xml:space="preserve">considered. </w:t>
              </w:r>
            </w:ins>
            <w:ins w:id="253" w:author="vivo-Yanliang Sun" w:date="2021-04-12T17:12:00Z">
              <w:r>
                <w:rPr>
                  <w:rFonts w:eastAsiaTheme="minorEastAsia"/>
                  <w:color w:val="0070C0"/>
                  <w:lang w:val="en-US" w:eastAsia="zh-CN"/>
                </w:rPr>
                <w:t xml:space="preserve">As agreed in evaluation assumptions, the </w:t>
              </w:r>
            </w:ins>
            <w:ins w:id="254" w:author="vivo-Yanliang Sun" w:date="2021-04-12T17:13:00Z">
              <w:r>
                <w:rPr>
                  <w:rFonts w:eastAsiaTheme="minorEastAsia"/>
                  <w:color w:val="0070C0"/>
                  <w:lang w:val="en-US" w:eastAsia="zh-CN"/>
                </w:rPr>
                <w:t xml:space="preserve">T310 value is stated as 1000ms. </w:t>
              </w:r>
            </w:ins>
            <w:ins w:id="255" w:author="vivo-Yanliang Sun" w:date="2021-04-12T17:14:00Z">
              <w:r>
                <w:rPr>
                  <w:rFonts w:eastAsiaTheme="minorEastAsia"/>
                  <w:color w:val="0070C0"/>
                  <w:lang w:val="en-US" w:eastAsia="zh-CN"/>
                </w:rPr>
                <w:t xml:space="preserve">This is copied from the in-sync test case, and we think it is </w:t>
              </w:r>
              <w:proofErr w:type="gramStart"/>
              <w:r>
                <w:rPr>
                  <w:rFonts w:eastAsiaTheme="minorEastAsia"/>
                  <w:color w:val="0070C0"/>
                  <w:lang w:val="en-US" w:eastAsia="zh-CN"/>
                </w:rPr>
                <w:t>an</w:t>
              </w:r>
              <w:proofErr w:type="gramEnd"/>
              <w:r>
                <w:rPr>
                  <w:rFonts w:eastAsiaTheme="minorEastAsia"/>
                  <w:color w:val="0070C0"/>
                  <w:lang w:val="en-US" w:eastAsia="zh-CN"/>
                </w:rPr>
                <w:t xml:space="preserve"> reasonable value for realistic deployment. Considering this value, the UE would be maintained in out-of-sync condition for at least</w:t>
              </w:r>
            </w:ins>
            <w:ins w:id="256" w:author="vivo-Yanliang Sun" w:date="2021-04-12T17:15:00Z">
              <w:r>
                <w:rPr>
                  <w:rFonts w:eastAsiaTheme="minorEastAsia"/>
                  <w:color w:val="0070C0"/>
                  <w:lang w:val="en-US" w:eastAsia="zh-CN"/>
                </w:rPr>
                <w:t xml:space="preserve"> 1000ms before RLF triggers. </w:t>
              </w:r>
            </w:ins>
            <w:ins w:id="257" w:author="vivo-Yanliang Sun" w:date="2021-04-12T17:16:00Z">
              <w:r>
                <w:rPr>
                  <w:rFonts w:eastAsiaTheme="minorEastAsia"/>
                  <w:color w:val="0070C0"/>
                  <w:lang w:val="en-US" w:eastAsia="zh-CN"/>
                </w:rPr>
                <w:t>Only after RLF triggers</w:t>
              </w:r>
            </w:ins>
            <w:ins w:id="258" w:author="vivo-Yanliang Sun" w:date="2021-04-12T17:17:00Z">
              <w:r>
                <w:rPr>
                  <w:rFonts w:eastAsiaTheme="minorEastAsia"/>
                  <w:color w:val="0070C0"/>
                  <w:lang w:val="en-US" w:eastAsia="zh-CN"/>
                </w:rPr>
                <w:t>,</w:t>
              </w:r>
            </w:ins>
            <w:ins w:id="259" w:author="vivo-Yanliang Sun" w:date="2021-04-12T17:16:00Z">
              <w:r>
                <w:rPr>
                  <w:rFonts w:eastAsiaTheme="minorEastAsia"/>
                  <w:color w:val="0070C0"/>
                  <w:lang w:val="en-US" w:eastAsia="zh-CN"/>
                </w:rPr>
                <w:t xml:space="preserve"> UE can start reestablishment, or other recovery procedure.</w:t>
              </w:r>
            </w:ins>
          </w:p>
          <w:p w14:paraId="5717A591" w14:textId="77777777" w:rsidR="00C3290F" w:rsidRDefault="00DE1C2B">
            <w:pPr>
              <w:spacing w:after="120"/>
              <w:rPr>
                <w:ins w:id="260" w:author="vivo-Yanliang Sun" w:date="2021-04-12T17:19:00Z"/>
                <w:rFonts w:eastAsiaTheme="minorEastAsia"/>
                <w:color w:val="0070C0"/>
                <w:lang w:val="en-US" w:eastAsia="zh-CN"/>
              </w:rPr>
            </w:pPr>
            <w:ins w:id="261" w:author="vivo-Yanliang Sun" w:date="2021-04-12T17:16:00Z">
              <w:r>
                <w:rPr>
                  <w:rFonts w:eastAsiaTheme="minorEastAsia"/>
                  <w:color w:val="0070C0"/>
                  <w:lang w:val="en-US" w:eastAsia="zh-CN"/>
                </w:rPr>
                <w:t xml:space="preserve">For proposal </w:t>
              </w:r>
            </w:ins>
            <w:ins w:id="262" w:author="vivo-Yanliang Sun" w:date="2021-04-12T17:17:00Z">
              <w:r>
                <w:rPr>
                  <w:rFonts w:eastAsiaTheme="minorEastAsia"/>
                  <w:color w:val="0070C0"/>
                  <w:lang w:val="en-US" w:eastAsia="zh-CN"/>
                </w:rPr>
                <w:t xml:space="preserve">3, we are fine to have further </w:t>
              </w:r>
            </w:ins>
            <w:ins w:id="263" w:author="vivo-Yanliang Sun" w:date="2021-04-12T17:18:00Z">
              <w:r>
                <w:rPr>
                  <w:rFonts w:eastAsiaTheme="minorEastAsia"/>
                  <w:color w:val="0070C0"/>
                  <w:lang w:val="en-US" w:eastAsia="zh-CN"/>
                </w:rPr>
                <w:t>discussion</w:t>
              </w:r>
            </w:ins>
            <w:ins w:id="264" w:author="vivo-Yanliang Sun" w:date="2021-04-12T17:17:00Z">
              <w:r>
                <w:rPr>
                  <w:rFonts w:eastAsiaTheme="minorEastAsia"/>
                  <w:color w:val="0070C0"/>
                  <w:lang w:val="en-US" w:eastAsia="zh-CN"/>
                </w:rPr>
                <w:t>.</w:t>
              </w:r>
            </w:ins>
            <w:ins w:id="265" w:author="vivo-Yanliang Sun" w:date="2021-04-12T17:18:00Z">
              <w:r>
                <w:rPr>
                  <w:rFonts w:eastAsiaTheme="minorEastAsia"/>
                  <w:color w:val="0070C0"/>
                  <w:lang w:val="en-US" w:eastAsia="zh-CN"/>
                </w:rPr>
                <w:t xml:space="preserve"> For example, </w:t>
              </w:r>
            </w:ins>
          </w:p>
          <w:p w14:paraId="41378836" w14:textId="77777777" w:rsidR="00C3290F" w:rsidRDefault="00DE1C2B">
            <w:pPr>
              <w:spacing w:after="120"/>
              <w:rPr>
                <w:ins w:id="266" w:author="vivo-Yanliang Sun" w:date="2021-04-12T17:20:00Z"/>
                <w:rFonts w:eastAsiaTheme="minorEastAsia"/>
                <w:color w:val="0070C0"/>
                <w:lang w:val="en-US" w:eastAsia="zh-CN"/>
              </w:rPr>
            </w:pPr>
            <w:ins w:id="267" w:author="vivo-Yanliang Sun" w:date="2021-04-12T17:18:00Z">
              <w:r>
                <w:rPr>
                  <w:rFonts w:eastAsiaTheme="minorEastAsia"/>
                  <w:color w:val="0070C0"/>
                  <w:lang w:val="en-US" w:eastAsia="zh-CN"/>
                </w:rPr>
                <w:t xml:space="preserve">L1-RSRP reporting is not a typical configuration for FR1, at least in our understanding. </w:t>
              </w:r>
            </w:ins>
            <w:ins w:id="268" w:author="vivo-Yanliang Sun" w:date="2021-04-12T17:19:00Z">
              <w:r>
                <w:rPr>
                  <w:rFonts w:eastAsiaTheme="minorEastAsia"/>
                  <w:color w:val="0070C0"/>
                  <w:lang w:val="en-US" w:eastAsia="zh-CN"/>
                </w:rPr>
                <w:t xml:space="preserve">Even if it is configured, as agreed in TR 38.840, it should not </w:t>
              </w:r>
            </w:ins>
            <w:ins w:id="269" w:author="vivo-Yanliang Sun" w:date="2021-04-12T17:20:00Z">
              <w:r>
                <w:rPr>
                  <w:rFonts w:eastAsiaTheme="minorEastAsia"/>
                  <w:color w:val="0070C0"/>
                  <w:lang w:val="en-US" w:eastAsia="zh-CN"/>
                </w:rPr>
                <w:t xml:space="preserve">be </w:t>
              </w:r>
            </w:ins>
            <w:ins w:id="270" w:author="vivo-Yanliang Sun" w:date="2021-04-12T17:21:00Z">
              <w:r>
                <w:rPr>
                  <w:rFonts w:eastAsiaTheme="minorEastAsia"/>
                  <w:color w:val="0070C0"/>
                  <w:lang w:val="en-US" w:eastAsia="zh-CN"/>
                </w:rPr>
                <w:t>more</w:t>
              </w:r>
            </w:ins>
            <w:ins w:id="271" w:author="vivo-Yanliang Sun" w:date="2021-04-12T17:20:00Z">
              <w:r>
                <w:rPr>
                  <w:rFonts w:eastAsiaTheme="minorEastAsia"/>
                  <w:color w:val="0070C0"/>
                  <w:lang w:val="en-US" w:eastAsia="zh-CN"/>
                </w:rPr>
                <w:t xml:space="preserve"> frequent </w:t>
              </w:r>
            </w:ins>
            <w:ins w:id="272" w:author="vivo-Yanliang Sun" w:date="2021-04-12T17:21:00Z">
              <w:r>
                <w:rPr>
                  <w:rFonts w:eastAsiaTheme="minorEastAsia"/>
                  <w:color w:val="0070C0"/>
                  <w:lang w:val="en-US" w:eastAsia="zh-CN"/>
                </w:rPr>
                <w:t>than</w:t>
              </w:r>
            </w:ins>
            <w:ins w:id="273" w:author="vivo-Yanliang Sun" w:date="2021-04-12T17:20:00Z">
              <w:r>
                <w:rPr>
                  <w:rFonts w:eastAsiaTheme="minorEastAsia"/>
                  <w:color w:val="0070C0"/>
                  <w:lang w:val="en-US" w:eastAsia="zh-CN"/>
                </w:rPr>
                <w:t xml:space="preserve"> once per 160ms. </w:t>
              </w:r>
            </w:ins>
          </w:p>
          <w:p w14:paraId="0A7165F9" w14:textId="77777777" w:rsidR="00C3290F" w:rsidRDefault="00DE1C2B">
            <w:pPr>
              <w:spacing w:after="120"/>
              <w:rPr>
                <w:rFonts w:eastAsiaTheme="minorEastAsia"/>
                <w:color w:val="0070C0"/>
                <w:lang w:val="en-US" w:eastAsia="zh-CN"/>
              </w:rPr>
            </w:pPr>
            <w:ins w:id="274" w:author="vivo-Yanliang Sun" w:date="2021-04-12T17:18:00Z">
              <w:r>
                <w:rPr>
                  <w:rFonts w:eastAsiaTheme="minorEastAsia"/>
                  <w:color w:val="0070C0"/>
                  <w:lang w:val="en-US" w:eastAsia="zh-CN"/>
                </w:rPr>
                <w:t xml:space="preserve">For the MO </w:t>
              </w:r>
            </w:ins>
            <w:ins w:id="275" w:author="vivo-Yanliang Sun" w:date="2021-04-12T17:21:00Z">
              <w:r>
                <w:rPr>
                  <w:rFonts w:eastAsiaTheme="minorEastAsia"/>
                  <w:color w:val="0070C0"/>
                  <w:lang w:val="en-US" w:eastAsia="zh-CN"/>
                </w:rPr>
                <w:t xml:space="preserve">configuration, based on our understanding, the only </w:t>
              </w:r>
            </w:ins>
            <w:ins w:id="276" w:author="vivo-Yanliang Sun" w:date="2021-04-12T17:23:00Z">
              <w:r>
                <w:rPr>
                  <w:rFonts w:eastAsiaTheme="minorEastAsia"/>
                  <w:color w:val="0070C0"/>
                  <w:lang w:val="en-US" w:eastAsia="zh-CN"/>
                </w:rPr>
                <w:t xml:space="preserve">thing matters would be the intra-frequency measurement for the PCC frequency layer, which is defined to have CSSF=1 if CSI-RS layer is not configured. </w:t>
              </w:r>
            </w:ins>
            <w:ins w:id="277" w:author="vivo-Yanliang Sun" w:date="2021-04-12T17:24:00Z">
              <w:r>
                <w:rPr>
                  <w:rFonts w:eastAsiaTheme="minorEastAsia"/>
                  <w:color w:val="0070C0"/>
                  <w:lang w:val="en-US" w:eastAsia="zh-CN"/>
                </w:rPr>
                <w:t>Therefore, it is reasonable to reduce the sample for serving cell and not to measure the neighbor cells if the serving cell SNR is high enough.</w:t>
              </w:r>
            </w:ins>
          </w:p>
          <w:p w14:paraId="3B61B994" w14:textId="77777777" w:rsidR="00C3290F" w:rsidRPr="00C3290F" w:rsidRDefault="00DE1C2B">
            <w:pPr>
              <w:overflowPunct/>
              <w:autoSpaceDE/>
              <w:autoSpaceDN/>
              <w:adjustRightInd/>
              <w:spacing w:after="120"/>
              <w:textAlignment w:val="auto"/>
              <w:rPr>
                <w:ins w:id="278" w:author="vivo-Yanliang Sun" w:date="2021-04-12T17:26:00Z"/>
                <w:color w:val="0070C0"/>
                <w:u w:val="single"/>
                <w:lang w:val="en-US" w:eastAsia="zh-CN"/>
                <w:rPrChange w:id="279" w:author="vivo-Yanliang Sun" w:date="2021-04-12T17:26:00Z">
                  <w:rPr>
                    <w:ins w:id="280" w:author="vivo-Yanliang Sun" w:date="2021-04-12T17:26:00Z"/>
                    <w:rFonts w:eastAsiaTheme="minorEastAsia"/>
                    <w:color w:val="0070C0"/>
                    <w:lang w:val="en-US" w:eastAsia="zh-CN"/>
                  </w:rPr>
                </w:rPrChange>
              </w:rPr>
            </w:pPr>
            <w:r>
              <w:rPr>
                <w:rFonts w:eastAsiaTheme="minorEastAsia"/>
                <w:color w:val="0070C0"/>
                <w:u w:val="single"/>
                <w:lang w:val="en-US" w:eastAsia="zh-CN"/>
                <w:rPrChange w:id="281" w:author="vivo-Yanliang Sun" w:date="2021-04-12T17:26:00Z">
                  <w:rPr>
                    <w:rFonts w:eastAsiaTheme="minorEastAsia"/>
                    <w:color w:val="0070C0"/>
                    <w:lang w:val="en-US" w:eastAsia="zh-CN"/>
                  </w:rPr>
                </w:rPrChange>
              </w:rPr>
              <w:t>Issue 2-2-6:</w:t>
            </w:r>
            <w:ins w:id="282" w:author="vivo-Yanliang Sun" w:date="2021-04-12T17:26:00Z">
              <w:r>
                <w:rPr>
                  <w:rFonts w:eastAsiaTheme="minorEastAsia"/>
                  <w:color w:val="0070C0"/>
                  <w:u w:val="single"/>
                  <w:lang w:val="en-US" w:eastAsia="zh-CN"/>
                  <w:rPrChange w:id="283" w:author="vivo-Yanliang Sun" w:date="2021-04-12T17:26:00Z">
                    <w:rPr>
                      <w:rFonts w:eastAsiaTheme="minorEastAsia"/>
                      <w:color w:val="0070C0"/>
                      <w:lang w:val="en-US" w:eastAsia="zh-CN"/>
                    </w:rPr>
                  </w:rPrChange>
                </w:rPr>
                <w:t xml:space="preserve"> </w:t>
              </w:r>
              <w:r>
                <w:rPr>
                  <w:b/>
                  <w:u w:val="single"/>
                  <w:lang w:eastAsia="ko-KR"/>
                </w:rPr>
                <w:t>DRX cycle applicability</w:t>
              </w:r>
            </w:ins>
          </w:p>
          <w:p w14:paraId="2F193E7B" w14:textId="77777777" w:rsidR="00C3290F" w:rsidRDefault="00DE1C2B">
            <w:pPr>
              <w:spacing w:after="120"/>
              <w:rPr>
                <w:ins w:id="284" w:author="vivo-Yanliang Sun" w:date="2021-04-12T17:26:00Z"/>
                <w:rFonts w:eastAsiaTheme="minorEastAsia"/>
                <w:color w:val="0070C0"/>
                <w:lang w:val="en-US" w:eastAsia="zh-CN"/>
              </w:rPr>
            </w:pPr>
            <w:ins w:id="285" w:author="vivo-Yanliang Sun" w:date="2021-04-12T17:26:00Z">
              <w:r>
                <w:rPr>
                  <w:rFonts w:eastAsiaTheme="minorEastAsia" w:hint="eastAsia"/>
                  <w:color w:val="0070C0"/>
                  <w:lang w:val="en-US" w:eastAsia="zh-CN"/>
                </w:rPr>
                <w:t>We support option 2.</w:t>
              </w:r>
            </w:ins>
          </w:p>
          <w:p w14:paraId="767EB4BF" w14:textId="77777777" w:rsidR="00C3290F" w:rsidRDefault="00DE1C2B">
            <w:pPr>
              <w:spacing w:after="120"/>
              <w:rPr>
                <w:rFonts w:eastAsiaTheme="minorEastAsia"/>
                <w:color w:val="0070C0"/>
                <w:lang w:val="en-US" w:eastAsia="zh-CN"/>
              </w:rPr>
            </w:pPr>
            <w:ins w:id="286" w:author="vivo-Yanliang Sun" w:date="2021-04-12T17:28:00Z">
              <w:r>
                <w:rPr>
                  <w:rFonts w:eastAsiaTheme="minorEastAsia"/>
                  <w:color w:val="0070C0"/>
                  <w:lang w:val="en-US" w:eastAsia="zh-CN"/>
                </w:rPr>
                <w:t>O</w:t>
              </w:r>
            </w:ins>
            <w:ins w:id="287" w:author="vivo-Yanliang Sun" w:date="2021-04-12T17:26:00Z">
              <w:r>
                <w:rPr>
                  <w:rFonts w:eastAsiaTheme="minorEastAsia" w:hint="eastAsia"/>
                  <w:color w:val="0070C0"/>
                  <w:lang w:val="en-US" w:eastAsia="zh-CN"/>
                </w:rPr>
                <w:t xml:space="preserve">ption 2a can be further discussed. </w:t>
              </w:r>
              <w:r>
                <w:rPr>
                  <w:rFonts w:eastAsiaTheme="minorEastAsia"/>
                  <w:color w:val="0070C0"/>
                  <w:lang w:val="en-US" w:eastAsia="zh-CN"/>
                </w:rPr>
                <w:t xml:space="preserve">This is related to what is </w:t>
              </w:r>
            </w:ins>
            <w:ins w:id="288" w:author="vivo-Yanliang Sun" w:date="2021-04-12T17:27:00Z">
              <w:r>
                <w:rPr>
                  <w:rFonts w:eastAsiaTheme="minorEastAsia"/>
                  <w:color w:val="0070C0"/>
                  <w:lang w:val="en-US" w:eastAsia="zh-CN"/>
                </w:rPr>
                <w:t xml:space="preserve">defined for the </w:t>
              </w:r>
            </w:ins>
            <w:ins w:id="289" w:author="vivo-Yanliang Sun" w:date="2021-04-12T17:26:00Z">
              <w:r>
                <w:rPr>
                  <w:rFonts w:eastAsiaTheme="minorEastAsia"/>
                  <w:color w:val="0070C0"/>
                  <w:lang w:val="en-US" w:eastAsia="zh-CN"/>
                </w:rPr>
                <w:t>relaxed requirement</w:t>
              </w:r>
            </w:ins>
            <w:ins w:id="290" w:author="vivo-Yanliang Sun" w:date="2021-04-12T17:27:00Z">
              <w:r>
                <w:rPr>
                  <w:rFonts w:eastAsiaTheme="minorEastAsia"/>
                  <w:color w:val="0070C0"/>
                  <w:lang w:val="en-US" w:eastAsia="zh-CN"/>
                </w:rPr>
                <w:t>.</w:t>
              </w:r>
            </w:ins>
            <w:ins w:id="291" w:author="vivo-Yanliang Sun" w:date="2021-04-12T17:26:00Z">
              <w:r>
                <w:rPr>
                  <w:rFonts w:eastAsiaTheme="minorEastAsia"/>
                  <w:color w:val="0070C0"/>
                  <w:lang w:val="en-US" w:eastAsia="zh-CN"/>
                </w:rPr>
                <w:t xml:space="preserve"> </w:t>
              </w:r>
            </w:ins>
          </w:p>
          <w:p w14:paraId="75E8E8D6" w14:textId="77777777" w:rsidR="00C3290F" w:rsidRDefault="00DE1C2B">
            <w:pPr>
              <w:spacing w:after="120"/>
              <w:rPr>
                <w:ins w:id="292" w:author="vivo-Yanliang Sun" w:date="2021-04-12T17:28:00Z"/>
                <w:rFonts w:eastAsiaTheme="minorEastAsia"/>
                <w:color w:val="0070C0"/>
                <w:lang w:val="en-US" w:eastAsia="zh-CN"/>
              </w:rPr>
            </w:pPr>
            <w:r>
              <w:rPr>
                <w:rFonts w:eastAsiaTheme="minorEastAsia"/>
                <w:color w:val="0070C0"/>
                <w:u w:val="single"/>
                <w:lang w:val="en-US" w:eastAsia="zh-CN"/>
                <w:rPrChange w:id="293" w:author="vivo-Yanliang Sun" w:date="2021-04-12T17:28:00Z">
                  <w:rPr>
                    <w:rFonts w:eastAsiaTheme="minorEastAsia"/>
                    <w:color w:val="0070C0"/>
                    <w:lang w:val="en-US" w:eastAsia="zh-CN"/>
                  </w:rPr>
                </w:rPrChange>
              </w:rPr>
              <w:t>Issue 2-2-7:</w:t>
            </w:r>
            <w:ins w:id="294" w:author="vivo-Yanliang Sun" w:date="2021-04-12T17:28:00Z">
              <w:r>
                <w:rPr>
                  <w:rFonts w:eastAsiaTheme="minorEastAsia"/>
                  <w:color w:val="0070C0"/>
                  <w:u w:val="single"/>
                  <w:lang w:val="en-US" w:eastAsia="zh-CN"/>
                  <w:rPrChange w:id="295" w:author="vivo-Yanliang Sun" w:date="2021-04-12T17:28:00Z">
                    <w:rPr>
                      <w:rFonts w:eastAsiaTheme="minorEastAsia"/>
                      <w:color w:val="0070C0"/>
                      <w:lang w:val="en-US" w:eastAsia="zh-CN"/>
                    </w:rPr>
                  </w:rPrChange>
                </w:rPr>
                <w:t xml:space="preserve"> </w:t>
              </w:r>
              <w:r>
                <w:rPr>
                  <w:b/>
                  <w:u w:val="single"/>
                  <w:lang w:eastAsia="ko-KR"/>
                </w:rPr>
                <w:t>Potential spec impact</w:t>
              </w:r>
            </w:ins>
          </w:p>
          <w:p w14:paraId="033957DA" w14:textId="77777777" w:rsidR="00C3290F" w:rsidRDefault="00DE1C2B">
            <w:pPr>
              <w:spacing w:after="120"/>
              <w:rPr>
                <w:ins w:id="296" w:author="vivo-Yanliang Sun" w:date="2021-04-12T17:29:00Z"/>
                <w:rFonts w:eastAsiaTheme="minorEastAsia"/>
                <w:color w:val="0070C0"/>
                <w:lang w:val="en-US" w:eastAsia="zh-CN"/>
              </w:rPr>
            </w:pPr>
            <w:ins w:id="297" w:author="vivo-Yanliang Sun" w:date="2021-04-12T17:29:00Z">
              <w:r>
                <w:rPr>
                  <w:rFonts w:eastAsiaTheme="minorEastAsia" w:hint="eastAsia"/>
                  <w:color w:val="0070C0"/>
                  <w:lang w:val="en-US" w:eastAsia="zh-CN"/>
                </w:rPr>
                <w:t xml:space="preserve">At least the restriction </w:t>
              </w:r>
            </w:ins>
            <w:ins w:id="298" w:author="vivo-Yanliang Sun" w:date="2021-04-12T17:33:00Z">
              <w:r>
                <w:rPr>
                  <w:rFonts w:eastAsiaTheme="minorEastAsia"/>
                  <w:color w:val="0070C0"/>
                  <w:lang w:val="en-US" w:eastAsia="zh-CN"/>
                </w:rPr>
                <w:t xml:space="preserve">for UE </w:t>
              </w:r>
            </w:ins>
            <w:ins w:id="299" w:author="vivo-Yanliang Sun" w:date="2021-04-12T17:29:00Z">
              <w:r>
                <w:rPr>
                  <w:rFonts w:eastAsiaTheme="minorEastAsia" w:hint="eastAsia"/>
                  <w:color w:val="0070C0"/>
                  <w:lang w:val="en-US" w:eastAsia="zh-CN"/>
                </w:rPr>
                <w:t xml:space="preserve">to perform RLM </w:t>
              </w:r>
              <w:r>
                <w:rPr>
                  <w:rFonts w:eastAsiaTheme="minorEastAsia"/>
                  <w:color w:val="0070C0"/>
                  <w:lang w:val="en-US" w:eastAsia="zh-CN"/>
                </w:rPr>
                <w:t>once</w:t>
              </w:r>
              <w:r>
                <w:rPr>
                  <w:rFonts w:eastAsiaTheme="minorEastAsia" w:hint="eastAsia"/>
                  <w:color w:val="0070C0"/>
                  <w:lang w:val="en-US" w:eastAsia="zh-CN"/>
                </w:rPr>
                <w:t xml:space="preserve"> per </w:t>
              </w:r>
            </w:ins>
            <w:ins w:id="300" w:author="vivo-Yanliang Sun" w:date="2021-04-12T17:33:00Z">
              <w:r>
                <w:rPr>
                  <w:rFonts w:eastAsiaTheme="minorEastAsia"/>
                  <w:color w:val="0070C0"/>
                  <w:lang w:val="en-US" w:eastAsia="zh-CN"/>
                </w:rPr>
                <w:t xml:space="preserve">indication period </w:t>
              </w:r>
            </w:ins>
            <w:ins w:id="301" w:author="vivo-Yanliang Sun" w:date="2021-04-12T17:29:00Z">
              <w:r>
                <w:rPr>
                  <w:rFonts w:eastAsiaTheme="minorEastAsia"/>
                  <w:color w:val="0070C0"/>
                  <w:lang w:val="en-US" w:eastAsia="zh-CN"/>
                </w:rPr>
                <w:t>can be removed in TS 38.214.</w:t>
              </w:r>
            </w:ins>
          </w:p>
          <w:p w14:paraId="49EBEE48" w14:textId="77777777" w:rsidR="00C3290F" w:rsidRDefault="00DE1C2B">
            <w:pPr>
              <w:spacing w:after="120"/>
              <w:rPr>
                <w:ins w:id="302" w:author="vivo-Yanliang Sun" w:date="2021-04-12T17:31:00Z"/>
                <w:rFonts w:eastAsiaTheme="minorEastAsia"/>
                <w:color w:val="0070C0"/>
                <w:lang w:val="en-US" w:eastAsia="zh-CN"/>
              </w:rPr>
            </w:pPr>
            <w:ins w:id="303" w:author="vivo-Yanliang Sun" w:date="2021-04-12T17:30:00Z">
              <w:r>
                <w:rPr>
                  <w:rFonts w:eastAsiaTheme="minorEastAsia" w:hint="eastAsia"/>
                  <w:color w:val="0070C0"/>
                  <w:lang w:val="en-US" w:eastAsia="zh-CN"/>
                </w:rPr>
                <w:t>The indication period specified in clause 38.</w:t>
              </w:r>
              <w:r>
                <w:rPr>
                  <w:rFonts w:eastAsiaTheme="minorEastAsia"/>
                  <w:color w:val="0070C0"/>
                  <w:lang w:val="en-US" w:eastAsia="zh-CN"/>
                </w:rPr>
                <w:t xml:space="preserve">133 can be extended when UE meets the relaxation </w:t>
              </w:r>
            </w:ins>
            <w:ins w:id="304" w:author="vivo-Yanliang Sun" w:date="2021-04-12T17:31:00Z">
              <w:r>
                <w:rPr>
                  <w:rFonts w:eastAsiaTheme="minorEastAsia"/>
                  <w:color w:val="0070C0"/>
                  <w:lang w:val="en-US" w:eastAsia="zh-CN"/>
                </w:rPr>
                <w:t>criteria</w:t>
              </w:r>
            </w:ins>
            <w:ins w:id="305" w:author="vivo-Yanliang Sun" w:date="2021-04-12T17:30:00Z">
              <w:r>
                <w:rPr>
                  <w:rFonts w:eastAsiaTheme="minorEastAsia"/>
                  <w:color w:val="0070C0"/>
                  <w:lang w:val="en-US" w:eastAsia="zh-CN"/>
                </w:rPr>
                <w:t>.</w:t>
              </w:r>
            </w:ins>
          </w:p>
          <w:p w14:paraId="7B2120D0" w14:textId="77777777" w:rsidR="00C3290F" w:rsidRDefault="00DE1C2B">
            <w:pPr>
              <w:spacing w:after="120"/>
              <w:rPr>
                <w:rFonts w:eastAsiaTheme="minorEastAsia"/>
                <w:color w:val="0070C0"/>
                <w:lang w:val="en-US" w:eastAsia="zh-CN"/>
              </w:rPr>
            </w:pPr>
            <w:ins w:id="306" w:author="vivo-Yanliang Sun" w:date="2021-04-12T17:33:00Z">
              <w:r>
                <w:rPr>
                  <w:rFonts w:eastAsiaTheme="minorEastAsia" w:hint="eastAsia"/>
                  <w:color w:val="0070C0"/>
                  <w:lang w:val="en-US" w:eastAsia="zh-CN"/>
                </w:rPr>
                <w:t xml:space="preserve">Moreover, the evaluation for the </w:t>
              </w:r>
              <w:proofErr w:type="spellStart"/>
              <w:r>
                <w:rPr>
                  <w:rFonts w:eastAsiaTheme="minorEastAsia" w:hint="eastAsia"/>
                  <w:color w:val="0070C0"/>
                  <w:lang w:val="en-US" w:eastAsia="zh-CN"/>
                </w:rPr>
                <w:t>oos</w:t>
              </w:r>
              <w:proofErr w:type="spellEnd"/>
              <w:r>
                <w:rPr>
                  <w:rFonts w:eastAsiaTheme="minorEastAsia" w:hint="eastAsia"/>
                  <w:color w:val="0070C0"/>
                  <w:lang w:val="en-US" w:eastAsia="zh-CN"/>
                </w:rPr>
                <w:t xml:space="preserve"> evaluation period can be extended based on </w:t>
              </w:r>
            </w:ins>
            <w:ins w:id="307" w:author="vivo-Yanliang Sun" w:date="2021-04-12T17:35:00Z">
              <w:r>
                <w:rPr>
                  <w:rFonts w:eastAsiaTheme="minorEastAsia"/>
                  <w:color w:val="0070C0"/>
                  <w:lang w:val="en-US" w:eastAsia="zh-CN"/>
                </w:rPr>
                <w:t xml:space="preserve">reasonable </w:t>
              </w:r>
            </w:ins>
            <w:ins w:id="308" w:author="vivo-Yanliang Sun" w:date="2021-04-12T17:33:00Z">
              <w:r>
                <w:rPr>
                  <w:rFonts w:eastAsiaTheme="minorEastAsia" w:hint="eastAsia"/>
                  <w:color w:val="0070C0"/>
                  <w:lang w:val="en-US" w:eastAsia="zh-CN"/>
                </w:rPr>
                <w:t xml:space="preserve">UE </w:t>
              </w:r>
            </w:ins>
            <w:ins w:id="309" w:author="vivo-Yanliang Sun" w:date="2021-04-12T17:34:00Z">
              <w:r>
                <w:rPr>
                  <w:rFonts w:eastAsiaTheme="minorEastAsia"/>
                  <w:color w:val="0070C0"/>
                  <w:lang w:val="en-US" w:eastAsia="zh-CN"/>
                </w:rPr>
                <w:t>behavior</w:t>
              </w:r>
            </w:ins>
            <w:ins w:id="310" w:author="vivo-Yanliang Sun" w:date="2021-04-12T17:33:00Z">
              <w:r>
                <w:rPr>
                  <w:rFonts w:eastAsiaTheme="minorEastAsia" w:hint="eastAsia"/>
                  <w:color w:val="0070C0"/>
                  <w:lang w:val="en-US" w:eastAsia="zh-CN"/>
                </w:rPr>
                <w:t xml:space="preserve"> </w:t>
              </w:r>
            </w:ins>
            <w:ins w:id="311" w:author="vivo-Yanliang Sun" w:date="2021-04-12T17:34:00Z">
              <w:r>
                <w:rPr>
                  <w:rFonts w:eastAsiaTheme="minorEastAsia"/>
                  <w:color w:val="0070C0"/>
                  <w:lang w:val="en-US" w:eastAsia="zh-CN"/>
                </w:rPr>
                <w:t xml:space="preserve">assumption. </w:t>
              </w:r>
            </w:ins>
          </w:p>
          <w:p w14:paraId="40F4C88B" w14:textId="77777777" w:rsidR="00C3290F" w:rsidRDefault="00DE1C2B">
            <w:pPr>
              <w:spacing w:after="120"/>
              <w:rPr>
                <w:ins w:id="312" w:author="vivo-Yanliang Sun" w:date="2021-04-12T17:35:00Z"/>
                <w:rFonts w:eastAsiaTheme="minorEastAsia"/>
                <w:color w:val="0070C0"/>
                <w:lang w:val="en-US" w:eastAsia="zh-CN"/>
              </w:rPr>
            </w:pPr>
            <w:r>
              <w:rPr>
                <w:rFonts w:eastAsiaTheme="minorEastAsia"/>
                <w:color w:val="0070C0"/>
                <w:u w:val="single"/>
                <w:lang w:val="en-US" w:eastAsia="zh-CN"/>
                <w:rPrChange w:id="313" w:author="vivo-Yanliang Sun" w:date="2021-04-12T17:39:00Z">
                  <w:rPr>
                    <w:rFonts w:eastAsiaTheme="minorEastAsia"/>
                    <w:color w:val="0070C0"/>
                    <w:lang w:val="en-US" w:eastAsia="zh-CN"/>
                  </w:rPr>
                </w:rPrChange>
              </w:rPr>
              <w:t>Issue 2-2-8:</w:t>
            </w:r>
            <w:ins w:id="314" w:author="vivo-Yanliang Sun" w:date="2021-04-12T17:35:00Z">
              <w:r>
                <w:rPr>
                  <w:rFonts w:eastAsiaTheme="minorEastAsia"/>
                  <w:color w:val="0070C0"/>
                  <w:u w:val="single"/>
                  <w:lang w:val="en-US" w:eastAsia="zh-CN"/>
                  <w:rPrChange w:id="315" w:author="vivo-Yanliang Sun" w:date="2021-04-12T17:39:00Z">
                    <w:rPr>
                      <w:rFonts w:eastAsiaTheme="minorEastAsia"/>
                      <w:color w:val="0070C0"/>
                      <w:lang w:val="en-US" w:eastAsia="zh-CN"/>
                    </w:rPr>
                  </w:rPrChange>
                </w:rPr>
                <w:t xml:space="preserve"> </w:t>
              </w:r>
              <w:r>
                <w:rPr>
                  <w:b/>
                  <w:u w:val="single"/>
                  <w:lang w:eastAsia="ko-KR"/>
                </w:rPr>
                <w:t>LS to RAN2 on the study phase conclusion</w:t>
              </w:r>
            </w:ins>
          </w:p>
          <w:p w14:paraId="09BE5571" w14:textId="77777777" w:rsidR="00C3290F" w:rsidRDefault="00DE1C2B">
            <w:pPr>
              <w:spacing w:after="120"/>
              <w:rPr>
                <w:ins w:id="316" w:author="vivo-Yanliang Sun" w:date="2021-04-12T17:39:00Z"/>
                <w:rFonts w:eastAsiaTheme="minorEastAsia"/>
                <w:color w:val="0070C0"/>
                <w:u w:val="single"/>
                <w:lang w:val="en-US" w:eastAsia="zh-CN"/>
              </w:rPr>
            </w:pPr>
            <w:ins w:id="317" w:author="vivo-Yanliang Sun" w:date="2021-04-12T17:39:00Z">
              <w:r>
                <w:rPr>
                  <w:rFonts w:eastAsiaTheme="minorEastAsia" w:hint="eastAsia"/>
                  <w:color w:val="0070C0"/>
                  <w:u w:val="single"/>
                  <w:lang w:val="en-US" w:eastAsia="zh-CN"/>
                </w:rPr>
                <w:t>We prefer option 1.</w:t>
              </w:r>
            </w:ins>
          </w:p>
          <w:p w14:paraId="65E07477" w14:textId="77777777" w:rsidR="00C3290F" w:rsidRDefault="00DE1C2B">
            <w:pPr>
              <w:spacing w:after="120"/>
              <w:rPr>
                <w:ins w:id="318" w:author="vivo-Yanliang Sun" w:date="2021-04-12T17:43:00Z"/>
                <w:rFonts w:eastAsiaTheme="minorEastAsia"/>
                <w:color w:val="0070C0"/>
                <w:u w:val="single"/>
                <w:lang w:val="en-US" w:eastAsia="zh-CN"/>
              </w:rPr>
            </w:pPr>
            <w:ins w:id="319" w:author="vivo-Yanliang Sun" w:date="2021-04-12T17:39:00Z">
              <w:r>
                <w:rPr>
                  <w:rFonts w:eastAsiaTheme="minorEastAsia"/>
                  <w:color w:val="0070C0"/>
                  <w:u w:val="single"/>
                  <w:lang w:val="en-US" w:eastAsia="zh-CN"/>
                </w:rPr>
                <w:t xml:space="preserve">As listed in the status report, the remaining open issues for this </w:t>
              </w:r>
            </w:ins>
            <w:ins w:id="320" w:author="vivo-Yanliang Sun" w:date="2021-04-12T17:41:00Z">
              <w:r>
                <w:rPr>
                  <w:rFonts w:eastAsiaTheme="minorEastAsia"/>
                  <w:color w:val="0070C0"/>
                  <w:u w:val="single"/>
                  <w:lang w:val="en-US" w:eastAsia="zh-CN"/>
                </w:rPr>
                <w:t>topic are</w:t>
              </w:r>
            </w:ins>
            <w:ins w:id="321" w:author="vivo-Yanliang Sun" w:date="2021-04-12T17:39:00Z">
              <w:r>
                <w:rPr>
                  <w:rFonts w:eastAsiaTheme="minorEastAsia"/>
                  <w:color w:val="0070C0"/>
                  <w:u w:val="single"/>
                  <w:lang w:val="en-US" w:eastAsia="zh-CN"/>
                </w:rPr>
                <w:t xml:space="preserve"> quite many.</w:t>
              </w:r>
            </w:ins>
            <w:ins w:id="322" w:author="vivo-Yanliang Sun" w:date="2021-04-12T17:40:00Z">
              <w:r>
                <w:rPr>
                  <w:rFonts w:eastAsiaTheme="minorEastAsia"/>
                  <w:color w:val="0070C0"/>
                  <w:u w:val="single"/>
                  <w:lang w:val="en-US" w:eastAsia="zh-CN"/>
                </w:rPr>
                <w:t xml:space="preserve"> In our view it is reasonable to trigger RAN2 discussion earlier than the work plan stated. </w:t>
              </w:r>
            </w:ins>
            <w:ins w:id="323" w:author="vivo-Yanliang Sun" w:date="2021-04-12T17:41:00Z">
              <w:r>
                <w:rPr>
                  <w:rFonts w:eastAsiaTheme="minorEastAsia"/>
                  <w:color w:val="0070C0"/>
                  <w:u w:val="single"/>
                  <w:lang w:val="en-US" w:eastAsia="zh-CN"/>
                </w:rPr>
                <w:t>F</w:t>
              </w:r>
            </w:ins>
            <w:ins w:id="324" w:author="vivo-Yanliang Sun" w:date="2021-04-12T17:43:00Z">
              <w:r>
                <w:rPr>
                  <w:rFonts w:eastAsiaTheme="minorEastAsia"/>
                  <w:color w:val="0070C0"/>
                  <w:u w:val="single"/>
                  <w:lang w:val="en-US" w:eastAsia="zh-CN"/>
                </w:rPr>
                <w:t>or example, t</w:t>
              </w:r>
            </w:ins>
            <w:ins w:id="325" w:author="vivo-Yanliang Sun" w:date="2021-04-12T17:41:00Z">
              <w:r>
                <w:rPr>
                  <w:rFonts w:eastAsiaTheme="minorEastAsia"/>
                  <w:color w:val="0070C0"/>
                  <w:u w:val="single"/>
                  <w:lang w:val="en-US" w:eastAsia="zh-CN"/>
                </w:rPr>
                <w:t>he criteria are normally captured in RAN2 spec.</w:t>
              </w:r>
            </w:ins>
          </w:p>
          <w:p w14:paraId="6EE0DDB5" w14:textId="77777777" w:rsidR="00C3290F" w:rsidRDefault="00DE1C2B">
            <w:pPr>
              <w:spacing w:after="120"/>
              <w:rPr>
                <w:ins w:id="326" w:author="vivo-Yanliang Sun" w:date="2021-04-12T17:43:00Z"/>
                <w:rFonts w:eastAsiaTheme="minorEastAsia"/>
                <w:color w:val="0070C0"/>
                <w:u w:val="single"/>
                <w:lang w:val="en-US" w:eastAsia="zh-CN"/>
              </w:rPr>
            </w:pPr>
            <w:ins w:id="327" w:author="vivo-Yanliang Sun" w:date="2021-04-12T17:43:00Z">
              <w:r>
                <w:rPr>
                  <w:rFonts w:eastAsiaTheme="minorEastAsia"/>
                  <w:color w:val="0070C0"/>
                  <w:u w:val="single"/>
                  <w:lang w:val="en-US" w:eastAsia="zh-CN"/>
                </w:rPr>
                <w:t>In our view, the following topics are better discussed in RAN2.</w:t>
              </w:r>
            </w:ins>
          </w:p>
          <w:p w14:paraId="43A658D9" w14:textId="77777777" w:rsidR="00C3290F" w:rsidRDefault="00DE1C2B">
            <w:pPr>
              <w:numPr>
                <w:ilvl w:val="1"/>
                <w:numId w:val="17"/>
              </w:numPr>
              <w:spacing w:after="120"/>
              <w:rPr>
                <w:ins w:id="328" w:author="vivo-Yanliang Sun" w:date="2021-04-12T17:44:00Z"/>
                <w:rFonts w:eastAsiaTheme="minorEastAsia"/>
                <w:color w:val="0070C0"/>
                <w:u w:val="single"/>
                <w:lang w:val="en-US" w:eastAsia="zh-CN"/>
              </w:rPr>
            </w:pPr>
            <w:ins w:id="329" w:author="vivo-Yanliang Sun" w:date="2021-04-12T17:44:00Z">
              <w:r>
                <w:rPr>
                  <w:rFonts w:eastAsiaTheme="minorEastAsia"/>
                  <w:color w:val="0070C0"/>
                  <w:u w:val="single"/>
                  <w:lang w:val="en-US" w:eastAsia="zh-CN"/>
                </w:rPr>
                <w:t>Criteria which the UE is allowed to relax the RLM/BM requirements, including both serving cell quality and/or UE mobility criteria</w:t>
              </w:r>
            </w:ins>
          </w:p>
          <w:p w14:paraId="5FAB4C7B" w14:textId="77777777" w:rsidR="00C3290F" w:rsidRDefault="00DE1C2B">
            <w:pPr>
              <w:numPr>
                <w:ilvl w:val="1"/>
                <w:numId w:val="17"/>
              </w:numPr>
              <w:spacing w:after="120"/>
              <w:rPr>
                <w:ins w:id="330" w:author="vivo-Yanliang Sun" w:date="2021-04-12T17:44:00Z"/>
                <w:rFonts w:eastAsiaTheme="minorEastAsia"/>
                <w:color w:val="0070C0"/>
                <w:u w:val="single"/>
                <w:lang w:val="en-US" w:eastAsia="zh-CN"/>
              </w:rPr>
            </w:pPr>
            <w:ins w:id="331" w:author="vivo-Yanliang Sun" w:date="2021-04-12T17:44:00Z">
              <w:r>
                <w:rPr>
                  <w:rFonts w:eastAsiaTheme="minorEastAsia"/>
                  <w:color w:val="0070C0"/>
                  <w:u w:val="single"/>
                  <w:lang w:val="en-US" w:eastAsia="zh-CN"/>
                </w:rPr>
                <w:t>Criteria/mechanism which UE falls back to normal RLM/BM operation</w:t>
              </w:r>
            </w:ins>
          </w:p>
          <w:p w14:paraId="49A1E7BF" w14:textId="77777777" w:rsidR="00C3290F" w:rsidRDefault="00DE1C2B">
            <w:pPr>
              <w:numPr>
                <w:ilvl w:val="1"/>
                <w:numId w:val="17"/>
              </w:numPr>
              <w:spacing w:after="120"/>
              <w:rPr>
                <w:ins w:id="332" w:author="vivo-Yanliang Sun" w:date="2021-04-12T17:44:00Z"/>
                <w:rFonts w:eastAsiaTheme="minorEastAsia"/>
                <w:color w:val="0070C0"/>
                <w:u w:val="single"/>
                <w:lang w:val="en-US" w:eastAsia="zh-CN"/>
              </w:rPr>
            </w:pPr>
            <w:ins w:id="333" w:author="vivo-Yanliang Sun" w:date="2021-04-12T17:44:00Z">
              <w:r>
                <w:rPr>
                  <w:rFonts w:eastAsiaTheme="minorEastAsia"/>
                  <w:color w:val="0070C0"/>
                  <w:u w:val="single"/>
                  <w:lang w:val="en-US" w:eastAsia="zh-CN"/>
                </w:rPr>
                <w:t>Network or UE to determine if the criteria for relaxation is fulfilled</w:t>
              </w:r>
            </w:ins>
          </w:p>
          <w:p w14:paraId="634454CA" w14:textId="77777777" w:rsidR="00C3290F" w:rsidRDefault="00DE1C2B">
            <w:pPr>
              <w:numPr>
                <w:ilvl w:val="1"/>
                <w:numId w:val="17"/>
              </w:numPr>
              <w:spacing w:after="120"/>
              <w:rPr>
                <w:ins w:id="334" w:author="vivo-Yanliang Sun" w:date="2021-04-12T17:42:00Z"/>
                <w:rFonts w:eastAsiaTheme="minorEastAsia"/>
                <w:color w:val="0070C0"/>
                <w:u w:val="single"/>
                <w:lang w:val="en-US" w:eastAsia="zh-CN"/>
              </w:rPr>
              <w:pPrChange w:id="335" w:author="Unknown" w:date="2021-04-12T17:44:00Z">
                <w:pPr>
                  <w:overflowPunct/>
                  <w:autoSpaceDE/>
                  <w:autoSpaceDN/>
                  <w:adjustRightInd/>
                  <w:spacing w:after="120"/>
                  <w:textAlignment w:val="auto"/>
                </w:pPr>
              </w:pPrChange>
            </w:pPr>
            <w:ins w:id="336" w:author="vivo-Yanliang Sun" w:date="2021-04-12T17:44:00Z">
              <w:r>
                <w:rPr>
                  <w:rFonts w:eastAsiaTheme="minorEastAsia"/>
                  <w:color w:val="0070C0"/>
                  <w:u w:val="single"/>
                  <w:lang w:val="en-US" w:eastAsia="zh-CN"/>
                </w:rPr>
                <w:t>RRC signaling design</w:t>
              </w:r>
            </w:ins>
          </w:p>
          <w:p w14:paraId="4F75B162" w14:textId="77777777" w:rsidR="00C3290F" w:rsidRDefault="00DE1C2B">
            <w:pPr>
              <w:spacing w:after="120"/>
              <w:rPr>
                <w:rFonts w:eastAsiaTheme="minorEastAsia"/>
                <w:color w:val="0070C0"/>
                <w:u w:val="single"/>
                <w:lang w:val="en-US" w:eastAsia="zh-CN"/>
              </w:rPr>
            </w:pPr>
            <w:ins w:id="337" w:author="vivo-Yanliang Sun" w:date="2021-04-12T17:42:00Z">
              <w:r>
                <w:rPr>
                  <w:rFonts w:eastAsiaTheme="minorEastAsia"/>
                  <w:color w:val="0070C0"/>
                  <w:u w:val="single"/>
                  <w:lang w:val="en-US" w:eastAsia="zh-CN"/>
                </w:rPr>
                <w:t>We are open to hear other views.</w:t>
              </w:r>
            </w:ins>
          </w:p>
        </w:tc>
      </w:tr>
      <w:tr w:rsidR="00C3290F" w14:paraId="0463E643" w14:textId="77777777">
        <w:trPr>
          <w:ins w:id="338" w:author="Chu-Hsiang Huang" w:date="2021-04-12T12:34:00Z"/>
        </w:trPr>
        <w:tc>
          <w:tcPr>
            <w:tcW w:w="1236" w:type="dxa"/>
          </w:tcPr>
          <w:p w14:paraId="6135F6F6" w14:textId="77777777" w:rsidR="00C3290F" w:rsidRDefault="00DE1C2B">
            <w:pPr>
              <w:spacing w:after="120"/>
              <w:rPr>
                <w:ins w:id="339" w:author="Chu-Hsiang Huang" w:date="2021-04-12T12:34:00Z"/>
                <w:rFonts w:eastAsiaTheme="minorEastAsia"/>
                <w:color w:val="0070C0"/>
                <w:lang w:val="en-US" w:eastAsia="zh-CN"/>
              </w:rPr>
            </w:pPr>
            <w:ins w:id="340" w:author="Chu-Hsiang Huang" w:date="2021-04-12T12:34:00Z">
              <w:r>
                <w:rPr>
                  <w:rFonts w:eastAsiaTheme="minorEastAsia"/>
                  <w:color w:val="0070C0"/>
                  <w:lang w:val="en-US" w:eastAsia="zh-CN"/>
                </w:rPr>
                <w:lastRenderedPageBreak/>
                <w:t>QC</w:t>
              </w:r>
            </w:ins>
          </w:p>
        </w:tc>
        <w:tc>
          <w:tcPr>
            <w:tcW w:w="8395" w:type="dxa"/>
          </w:tcPr>
          <w:p w14:paraId="6E502A2F" w14:textId="77777777" w:rsidR="00C3290F" w:rsidRDefault="00DE1C2B">
            <w:pPr>
              <w:rPr>
                <w:ins w:id="341" w:author="Chu-Hsiang Huang" w:date="2021-04-12T12:35:00Z"/>
                <w:rFonts w:ascii="Arial" w:eastAsia="宋体" w:hAnsi="Arial"/>
                <w:b/>
                <w:i/>
                <w:u w:val="single"/>
                <w:lang w:eastAsia="ko-KR"/>
              </w:rPr>
              <w:pPrChange w:id="342" w:author="Unknown" w:date="2021-04-12T12:35:00Z">
                <w:pPr>
                  <w:framePr w:w="10206" w:h="284" w:hRule="exact" w:wrap="notBeside" w:vAnchor="page" w:hAnchor="margin" w:y="1986"/>
                  <w:widowControl w:val="0"/>
                  <w:overflowPunct/>
                  <w:autoSpaceDE/>
                  <w:autoSpaceDN/>
                  <w:adjustRightInd/>
                  <w:ind w:leftChars="100" w:left="200" w:right="28"/>
                  <w:jc w:val="right"/>
                  <w:textAlignment w:val="auto"/>
                </w:pPr>
              </w:pPrChange>
            </w:pPr>
            <w:ins w:id="343" w:author="Chu-Hsiang Huang" w:date="2021-04-12T12:35:00Z">
              <w:r>
                <w:rPr>
                  <w:b/>
                  <w:u w:val="single"/>
                  <w:lang w:eastAsia="ko-KR"/>
                </w:rPr>
                <w:t>Issue 2-2-4: Feasible Scenarios from both power Saving gain and system impact</w:t>
              </w:r>
            </w:ins>
          </w:p>
          <w:p w14:paraId="146F3FB8" w14:textId="77777777" w:rsidR="00C3290F" w:rsidRDefault="00DE1C2B">
            <w:pPr>
              <w:spacing w:after="120"/>
              <w:rPr>
                <w:ins w:id="344" w:author="Chu-Hsiang Huang" w:date="2021-04-12T12:36:00Z"/>
                <w:szCs w:val="24"/>
                <w:lang w:eastAsia="zh-CN"/>
              </w:rPr>
            </w:pPr>
            <w:ins w:id="345" w:author="Chu-Hsiang Huang" w:date="2021-04-12T12:35:00Z">
              <w:r>
                <w:rPr>
                  <w:rFonts w:eastAsiaTheme="minorEastAsia"/>
                  <w:color w:val="0070C0"/>
                  <w:lang w:eastAsia="zh-CN"/>
                </w:rPr>
                <w:t xml:space="preserve">We suggest prioritizing </w:t>
              </w:r>
              <w:r>
                <w:rPr>
                  <w:szCs w:val="24"/>
                  <w:lang w:eastAsia="zh-CN"/>
                </w:rPr>
                <w:t>SSB-based based RLM/BFD measurement relaxation in FR1 for low mobility and high/medium SINR UE. In this scenario</w:t>
              </w:r>
            </w:ins>
            <w:ins w:id="346" w:author="Chu-Hsiang Huang" w:date="2021-04-12T12:36:00Z">
              <w:r>
                <w:rPr>
                  <w:szCs w:val="24"/>
                  <w:lang w:eastAsia="zh-CN"/>
                </w:rPr>
                <w:t>, largest gain is observed in most of evaluation results. Our option toward different cases:</w:t>
              </w:r>
            </w:ins>
          </w:p>
          <w:p w14:paraId="0AEC2607" w14:textId="77777777" w:rsidR="00C3290F" w:rsidRDefault="00DE1C2B">
            <w:pPr>
              <w:spacing w:after="120"/>
              <w:rPr>
                <w:ins w:id="347" w:author="Chu-Hsiang Huang" w:date="2021-04-12T12:38:00Z"/>
                <w:rFonts w:eastAsiaTheme="minorEastAsia"/>
                <w:color w:val="0070C0"/>
                <w:lang w:eastAsia="zh-CN"/>
              </w:rPr>
            </w:pPr>
            <w:ins w:id="348" w:author="Chu-Hsiang Huang" w:date="2021-04-12T12:37:00Z">
              <w:r>
                <w:rPr>
                  <w:rFonts w:eastAsiaTheme="minorEastAsia"/>
                  <w:color w:val="0070C0"/>
                  <w:lang w:eastAsia="zh-CN"/>
                </w:rPr>
                <w:t xml:space="preserve">Case 1: </w:t>
              </w:r>
            </w:ins>
            <w:ins w:id="349" w:author="Chu-Hsiang Huang" w:date="2021-04-12T12:38:00Z">
              <w:r>
                <w:rPr>
                  <w:rFonts w:eastAsiaTheme="minorEastAsia"/>
                  <w:color w:val="0070C0"/>
                  <w:lang w:eastAsia="zh-CN"/>
                </w:rPr>
                <w:t>prioritized</w:t>
              </w:r>
            </w:ins>
          </w:p>
          <w:p w14:paraId="207B8627" w14:textId="77777777" w:rsidR="00C3290F" w:rsidRDefault="00DE1C2B">
            <w:pPr>
              <w:spacing w:after="120"/>
              <w:rPr>
                <w:ins w:id="350" w:author="Chu-Hsiang Huang" w:date="2021-04-12T12:38:00Z"/>
                <w:rFonts w:eastAsiaTheme="minorEastAsia"/>
                <w:color w:val="0070C0"/>
                <w:lang w:eastAsia="zh-CN"/>
              </w:rPr>
            </w:pPr>
            <w:ins w:id="351" w:author="Chu-Hsiang Huang" w:date="2021-04-12T12:38:00Z">
              <w:r>
                <w:rPr>
                  <w:rFonts w:eastAsiaTheme="minorEastAsia"/>
                  <w:color w:val="0070C0"/>
                  <w:lang w:eastAsia="zh-CN"/>
                </w:rPr>
                <w:lastRenderedPageBreak/>
                <w:t>Case 2: open to discuss</w:t>
              </w:r>
            </w:ins>
          </w:p>
          <w:p w14:paraId="3DD65511" w14:textId="77777777" w:rsidR="00C3290F" w:rsidRDefault="00DE1C2B">
            <w:pPr>
              <w:spacing w:after="120"/>
              <w:rPr>
                <w:ins w:id="352" w:author="Chu-Hsiang Huang" w:date="2021-04-12T12:39:00Z"/>
                <w:rFonts w:eastAsiaTheme="minorEastAsia"/>
                <w:color w:val="0070C0"/>
                <w:lang w:eastAsia="zh-CN"/>
              </w:rPr>
            </w:pPr>
            <w:ins w:id="353" w:author="Chu-Hsiang Huang" w:date="2021-04-12T12:38:00Z">
              <w:r>
                <w:rPr>
                  <w:rFonts w:eastAsiaTheme="minorEastAsia"/>
                  <w:color w:val="0070C0"/>
                  <w:lang w:eastAsia="zh-CN"/>
                </w:rPr>
                <w:t>Case 3/4: can evaluate after RAN4 is done with specifying FR1 power saving</w:t>
              </w:r>
            </w:ins>
          </w:p>
          <w:p w14:paraId="628A5147" w14:textId="77777777" w:rsidR="00C3290F" w:rsidRDefault="00DE1C2B">
            <w:pPr>
              <w:spacing w:after="120"/>
              <w:rPr>
                <w:ins w:id="354" w:author="Chu-Hsiang Huang" w:date="2021-04-12T12:39:00Z"/>
                <w:rFonts w:ascii="Arial" w:eastAsia="宋体" w:hAnsi="Arial"/>
                <w:i/>
                <w:szCs w:val="24"/>
                <w:lang w:eastAsia="zh-CN"/>
              </w:rPr>
              <w:pPrChange w:id="355" w:author="Unknown" w:date="2021-04-12T12:39:00Z">
                <w:pPr>
                  <w:framePr w:w="10206" w:h="284" w:hRule="exact" w:wrap="notBeside" w:vAnchor="page" w:hAnchor="margin" w:y="1986"/>
                  <w:widowControl w:val="0"/>
                  <w:overflowPunct/>
                  <w:autoSpaceDE/>
                  <w:autoSpaceDN/>
                  <w:adjustRightInd/>
                  <w:spacing w:after="120"/>
                  <w:ind w:leftChars="100" w:left="200" w:right="28"/>
                  <w:jc w:val="right"/>
                  <w:textAlignment w:val="auto"/>
                </w:pPr>
              </w:pPrChange>
            </w:pPr>
            <w:ins w:id="356" w:author="Chu-Hsiang Huang" w:date="2021-04-12T12:39:00Z">
              <w:r>
                <w:rPr>
                  <w:b/>
                  <w:u w:val="single"/>
                  <w:lang w:eastAsia="ko-KR"/>
                </w:rPr>
                <w:t>Issue 2-2-6: DRX cycle applicability</w:t>
              </w:r>
            </w:ins>
          </w:p>
          <w:p w14:paraId="6F5D0468" w14:textId="77777777" w:rsidR="00C3290F" w:rsidRDefault="00DE1C2B">
            <w:pPr>
              <w:spacing w:after="120"/>
              <w:rPr>
                <w:ins w:id="357" w:author="Chu-Hsiang Huang" w:date="2021-04-12T12:40:00Z"/>
                <w:rFonts w:eastAsiaTheme="minorEastAsia"/>
                <w:color w:val="0070C0"/>
                <w:lang w:eastAsia="zh-CN"/>
              </w:rPr>
            </w:pPr>
            <w:ins w:id="358" w:author="Chu-Hsiang Huang" w:date="2021-04-12T12:39:00Z">
              <w:r>
                <w:rPr>
                  <w:rFonts w:eastAsiaTheme="minorEastAsia"/>
                  <w:color w:val="0070C0"/>
                  <w:lang w:eastAsia="zh-CN"/>
                </w:rPr>
                <w:t xml:space="preserve">We support option 2a, because the monotonicity of </w:t>
              </w:r>
              <w:proofErr w:type="spellStart"/>
              <w:r>
                <w:rPr>
                  <w:rFonts w:eastAsiaTheme="minorEastAsia"/>
                  <w:color w:val="0070C0"/>
                  <w:lang w:eastAsia="zh-CN"/>
                </w:rPr>
                <w:t>DRx</w:t>
              </w:r>
              <w:proofErr w:type="spellEnd"/>
              <w:r>
                <w:rPr>
                  <w:rFonts w:eastAsiaTheme="minorEastAsia"/>
                  <w:color w:val="0070C0"/>
                  <w:lang w:eastAsia="zh-CN"/>
                </w:rPr>
                <w:t xml:space="preserve"> cycles w.r.t. evaluation time </w:t>
              </w:r>
            </w:ins>
            <w:ins w:id="359" w:author="Chu-Hsiang Huang" w:date="2021-04-12T12:40:00Z">
              <w:r>
                <w:rPr>
                  <w:rFonts w:eastAsiaTheme="minorEastAsia"/>
                  <w:color w:val="0070C0"/>
                  <w:lang w:eastAsia="zh-CN"/>
                </w:rPr>
                <w:t>should be kept.</w:t>
              </w:r>
            </w:ins>
          </w:p>
          <w:p w14:paraId="5E7EEE09" w14:textId="77777777" w:rsidR="00C3290F" w:rsidRDefault="00DE1C2B">
            <w:pPr>
              <w:rPr>
                <w:ins w:id="360" w:author="Chu-Hsiang Huang" w:date="2021-04-12T12:40:00Z"/>
                <w:rFonts w:ascii="Arial" w:eastAsia="宋体" w:hAnsi="Arial"/>
                <w:b/>
                <w:i/>
                <w:u w:val="single"/>
                <w:lang w:eastAsia="ko-KR"/>
              </w:rPr>
              <w:pPrChange w:id="361" w:author="Unknown" w:date="2021-04-12T12:40:00Z">
                <w:pPr>
                  <w:framePr w:w="10206" w:h="284" w:hRule="exact" w:wrap="notBeside" w:vAnchor="page" w:hAnchor="margin" w:y="1986"/>
                  <w:widowControl w:val="0"/>
                  <w:overflowPunct/>
                  <w:autoSpaceDE/>
                  <w:autoSpaceDN/>
                  <w:adjustRightInd/>
                  <w:ind w:leftChars="100" w:left="200" w:right="28"/>
                  <w:jc w:val="right"/>
                  <w:textAlignment w:val="auto"/>
                </w:pPr>
              </w:pPrChange>
            </w:pPr>
            <w:ins w:id="362" w:author="Chu-Hsiang Huang" w:date="2021-04-12T12:40:00Z">
              <w:r>
                <w:rPr>
                  <w:b/>
                  <w:u w:val="single"/>
                  <w:lang w:eastAsia="ko-KR"/>
                </w:rPr>
                <w:t>Issue 2-2-8: LS to RAN2 on the study phase conclusion</w:t>
              </w:r>
            </w:ins>
          </w:p>
          <w:p w14:paraId="467EAA9B" w14:textId="77777777" w:rsidR="00C3290F" w:rsidRPr="00C3290F" w:rsidRDefault="00DE1C2B">
            <w:pPr>
              <w:framePr w:w="10206" w:h="284" w:hRule="exact" w:wrap="notBeside" w:vAnchor="page" w:hAnchor="margin" w:y="1986"/>
              <w:widowControl w:val="0"/>
              <w:overflowPunct/>
              <w:autoSpaceDE/>
              <w:autoSpaceDN/>
              <w:adjustRightInd/>
              <w:spacing w:after="120"/>
              <w:ind w:right="28"/>
              <w:jc w:val="right"/>
              <w:textAlignment w:val="auto"/>
              <w:rPr>
                <w:ins w:id="363" w:author="Chu-Hsiang Huang" w:date="2021-04-12T12:34:00Z"/>
                <w:color w:val="0070C0"/>
                <w:lang w:eastAsia="zh-CN"/>
                <w:rPrChange w:id="364" w:author="Chu-Hsiang Huang" w:date="2021-04-12T12:35:00Z">
                  <w:rPr>
                    <w:ins w:id="365" w:author="Chu-Hsiang Huang" w:date="2021-04-12T12:34:00Z"/>
                    <w:rFonts w:ascii="Arial" w:eastAsiaTheme="minorEastAsia" w:hAnsi="Arial"/>
                    <w:i/>
                    <w:color w:val="0070C0"/>
                    <w:u w:val="single"/>
                    <w:lang w:val="en-US" w:eastAsia="zh-CN"/>
                  </w:rPr>
                </w:rPrChange>
              </w:rPr>
            </w:pPr>
            <w:ins w:id="366" w:author="Chu-Hsiang Huang" w:date="2021-04-12T12:40:00Z">
              <w:r>
                <w:rPr>
                  <w:rFonts w:eastAsiaTheme="minorEastAsia"/>
                  <w:color w:val="0070C0"/>
                  <w:lang w:eastAsia="zh-CN"/>
                </w:rPr>
                <w:t>It is preferred to send LS when RAN4 reaches concrete conclusion.</w:t>
              </w:r>
            </w:ins>
          </w:p>
        </w:tc>
      </w:tr>
      <w:tr w:rsidR="00C3290F" w14:paraId="3B5878A2" w14:textId="77777777">
        <w:trPr>
          <w:ins w:id="367" w:author="Huaning Niu" w:date="2021-04-12T16:34:00Z"/>
        </w:trPr>
        <w:tc>
          <w:tcPr>
            <w:tcW w:w="1236" w:type="dxa"/>
          </w:tcPr>
          <w:p w14:paraId="078545AD" w14:textId="77777777" w:rsidR="00C3290F" w:rsidRDefault="00DE1C2B">
            <w:pPr>
              <w:spacing w:after="120"/>
              <w:rPr>
                <w:ins w:id="368" w:author="Huaning Niu" w:date="2021-04-12T16:34:00Z"/>
                <w:rFonts w:eastAsiaTheme="minorEastAsia"/>
                <w:color w:val="0070C0"/>
                <w:lang w:val="en-US" w:eastAsia="zh-CN"/>
              </w:rPr>
            </w:pPr>
            <w:ins w:id="369" w:author="Huaning Niu" w:date="2021-04-12T16:34:00Z">
              <w:r>
                <w:rPr>
                  <w:rFonts w:eastAsiaTheme="minorEastAsia"/>
                  <w:color w:val="0070C0"/>
                  <w:lang w:val="en-US" w:eastAsia="zh-CN"/>
                </w:rPr>
                <w:lastRenderedPageBreak/>
                <w:t>Apple</w:t>
              </w:r>
            </w:ins>
          </w:p>
        </w:tc>
        <w:tc>
          <w:tcPr>
            <w:tcW w:w="8395" w:type="dxa"/>
          </w:tcPr>
          <w:p w14:paraId="1ECEAD34" w14:textId="77777777" w:rsidR="00C3290F" w:rsidRDefault="00DE1C2B">
            <w:pPr>
              <w:spacing w:after="120"/>
              <w:rPr>
                <w:ins w:id="370" w:author="Huaning Niu" w:date="2021-04-12T16:34:00Z"/>
                <w:rFonts w:eastAsiaTheme="minorEastAsia"/>
                <w:color w:val="0070C0"/>
                <w:u w:val="single"/>
                <w:lang w:val="en-US" w:eastAsia="zh-CN"/>
              </w:rPr>
            </w:pPr>
            <w:ins w:id="371" w:author="Huaning Niu" w:date="2021-04-12T16:34:00Z">
              <w:r>
                <w:rPr>
                  <w:rFonts w:eastAsiaTheme="minorEastAsia"/>
                  <w:color w:val="0070C0"/>
                  <w:u w:val="single"/>
                  <w:lang w:val="en-US" w:eastAsia="zh-CN"/>
                </w:rPr>
                <w:t xml:space="preserve">Issue 2-2-1: Agree with WF. UE power saving gain highly related to the two options in 2-1-2. </w:t>
              </w:r>
            </w:ins>
          </w:p>
          <w:p w14:paraId="79D775EF" w14:textId="77777777" w:rsidR="00C3290F" w:rsidRDefault="00DE1C2B">
            <w:pPr>
              <w:spacing w:after="120"/>
              <w:rPr>
                <w:ins w:id="372" w:author="Huaning Niu" w:date="2021-04-12T16:34:00Z"/>
                <w:rFonts w:eastAsiaTheme="minorEastAsia"/>
                <w:color w:val="0070C0"/>
                <w:u w:val="single"/>
                <w:lang w:val="en-US" w:eastAsia="zh-CN"/>
              </w:rPr>
            </w:pPr>
            <w:ins w:id="373" w:author="Huaning Niu" w:date="2021-04-12T16:34:00Z">
              <w:r>
                <w:rPr>
                  <w:rFonts w:eastAsiaTheme="minorEastAsia"/>
                  <w:color w:val="0070C0"/>
                  <w:u w:val="single"/>
                  <w:lang w:val="en-US" w:eastAsia="zh-CN"/>
                </w:rPr>
                <w:t xml:space="preserve">Issue 2-2-4: For feasible relaxation scenarios, we also favor option 1 of case 1 and case 2.  </w:t>
              </w:r>
            </w:ins>
          </w:p>
          <w:p w14:paraId="59D44E0E" w14:textId="77777777" w:rsidR="00C3290F" w:rsidRDefault="00DE1C2B">
            <w:pPr>
              <w:spacing w:after="120"/>
              <w:rPr>
                <w:ins w:id="374" w:author="Huaning Niu" w:date="2021-04-12T16:34:00Z"/>
                <w:rFonts w:eastAsiaTheme="minorEastAsia"/>
                <w:color w:val="0070C0"/>
                <w:u w:val="single"/>
                <w:lang w:val="en-US" w:eastAsia="zh-CN"/>
              </w:rPr>
            </w:pPr>
            <w:ins w:id="375" w:author="Huaning Niu" w:date="2021-04-12T16:34:00Z">
              <w:r>
                <w:rPr>
                  <w:rFonts w:eastAsiaTheme="minorEastAsia"/>
                  <w:color w:val="0070C0"/>
                  <w:u w:val="single"/>
                  <w:lang w:val="en-US" w:eastAsia="zh-CN"/>
                </w:rPr>
                <w:t xml:space="preserve">Issue 2-2-6: Option 2b. Maximum relaxation factor should be related to DRX cycle. </w:t>
              </w:r>
            </w:ins>
            <w:ins w:id="376" w:author="Huaning Niu" w:date="2021-04-12T16:36:00Z">
              <w:r>
                <w:rPr>
                  <w:rFonts w:eastAsiaTheme="minorEastAsia"/>
                  <w:color w:val="0070C0"/>
                  <w:u w:val="single"/>
                  <w:lang w:val="en-US" w:eastAsia="zh-CN"/>
                </w:rPr>
                <w:t xml:space="preserve"> </w:t>
              </w:r>
            </w:ins>
          </w:p>
          <w:p w14:paraId="40C34F38" w14:textId="77777777" w:rsidR="00C3290F" w:rsidRDefault="00DE1C2B">
            <w:pPr>
              <w:spacing w:after="120"/>
              <w:rPr>
                <w:ins w:id="377" w:author="Huaning Niu" w:date="2021-04-12T16:34:00Z"/>
                <w:rFonts w:eastAsiaTheme="minorEastAsia"/>
                <w:color w:val="0070C0"/>
                <w:u w:val="single"/>
                <w:lang w:val="en-US" w:eastAsia="zh-CN"/>
              </w:rPr>
            </w:pPr>
            <w:ins w:id="378" w:author="Huaning Niu" w:date="2021-04-12T16:34:00Z">
              <w:r>
                <w:rPr>
                  <w:rFonts w:eastAsiaTheme="minorEastAsia"/>
                  <w:color w:val="0070C0"/>
                  <w:u w:val="single"/>
                  <w:lang w:val="en-US" w:eastAsia="zh-CN"/>
                </w:rPr>
                <w:t xml:space="preserve">Example 1: max relaxation factor is 8 for 40ms DRX cycle, 4 for 80ms DRX cycle, 2 for 160ms DRX cycle. </w:t>
              </w:r>
            </w:ins>
          </w:p>
          <w:p w14:paraId="1FC2F2E9" w14:textId="77777777" w:rsidR="00C3290F" w:rsidRDefault="00DE1C2B">
            <w:pPr>
              <w:spacing w:after="120"/>
              <w:rPr>
                <w:ins w:id="379" w:author="Huaning Niu" w:date="2021-04-12T16:34:00Z"/>
                <w:rFonts w:eastAsiaTheme="minorEastAsia"/>
                <w:color w:val="0070C0"/>
                <w:u w:val="single"/>
                <w:lang w:val="en-US" w:eastAsia="zh-CN"/>
              </w:rPr>
            </w:pPr>
            <w:ins w:id="380" w:author="Huaning Niu" w:date="2021-04-12T16:34:00Z">
              <w:r>
                <w:rPr>
                  <w:rFonts w:eastAsiaTheme="minorEastAsia"/>
                  <w:color w:val="0070C0"/>
                  <w:u w:val="single"/>
                  <w:lang w:val="en-US" w:eastAsia="zh-CN"/>
                </w:rPr>
                <w:t xml:space="preserve">Example 2: max relaxation factor is 4 for 40ms DRX cycle, 2 for 80ms DRX cycle, no relaxation for 160ms DRX cycle. </w:t>
              </w:r>
            </w:ins>
          </w:p>
          <w:p w14:paraId="14ED86C6" w14:textId="77777777" w:rsidR="00C3290F" w:rsidRDefault="00DE1C2B">
            <w:pPr>
              <w:spacing w:after="120"/>
              <w:rPr>
                <w:ins w:id="381" w:author="Huaning Niu" w:date="2021-04-12T16:34:00Z"/>
                <w:rFonts w:eastAsiaTheme="minorEastAsia"/>
                <w:color w:val="0070C0"/>
                <w:u w:val="single"/>
                <w:lang w:val="en-US" w:eastAsia="zh-CN"/>
              </w:rPr>
            </w:pPr>
            <w:ins w:id="382" w:author="Huaning Niu" w:date="2021-04-12T16:34:00Z">
              <w:r>
                <w:rPr>
                  <w:rFonts w:eastAsiaTheme="minorEastAsia"/>
                  <w:color w:val="0070C0"/>
                  <w:u w:val="single"/>
                  <w:lang w:val="en-US" w:eastAsia="zh-CN"/>
                </w:rPr>
                <w:t xml:space="preserve">Issue 2-2-7: Spec impact should be discussed in phase II. </w:t>
              </w:r>
            </w:ins>
          </w:p>
          <w:p w14:paraId="77582142" w14:textId="77777777" w:rsidR="00C3290F" w:rsidRDefault="00DE1C2B">
            <w:pPr>
              <w:spacing w:after="120"/>
              <w:rPr>
                <w:ins w:id="383" w:author="Huaning Niu" w:date="2021-04-12T16:34:00Z"/>
                <w:rFonts w:eastAsiaTheme="minorEastAsia"/>
                <w:color w:val="0070C0"/>
                <w:u w:val="single"/>
                <w:lang w:val="en-US" w:eastAsia="zh-CN"/>
              </w:rPr>
            </w:pPr>
            <w:ins w:id="384" w:author="Huaning Niu" w:date="2021-04-12T16:34:00Z">
              <w:r>
                <w:rPr>
                  <w:rFonts w:eastAsiaTheme="minorEastAsia"/>
                  <w:color w:val="0070C0"/>
                  <w:u w:val="single"/>
                  <w:lang w:val="en-US" w:eastAsia="zh-CN"/>
                </w:rPr>
                <w:t xml:space="preserve">Issue 2-2-8: Option 2. </w:t>
              </w:r>
            </w:ins>
            <w:ins w:id="385" w:author="Huaning Niu" w:date="2021-04-12T16:35:00Z">
              <w:r>
                <w:rPr>
                  <w:rFonts w:eastAsiaTheme="minorEastAsia"/>
                  <w:color w:val="0070C0"/>
                  <w:u w:val="single"/>
                  <w:lang w:val="en-US" w:eastAsia="zh-CN"/>
                </w:rPr>
                <w:t xml:space="preserve">Do not see the need to send LS on study phase conclusion. </w:t>
              </w:r>
            </w:ins>
          </w:p>
          <w:p w14:paraId="0B00DE2F" w14:textId="77777777" w:rsidR="00C3290F" w:rsidRDefault="00DE1C2B">
            <w:pPr>
              <w:rPr>
                <w:ins w:id="386" w:author="Huaning Niu" w:date="2021-04-12T16:34:00Z"/>
                <w:b/>
                <w:u w:val="single"/>
                <w:lang w:eastAsia="ko-KR"/>
              </w:rPr>
            </w:pPr>
            <w:ins w:id="387" w:author="Huaning Niu" w:date="2021-04-12T16:34:00Z">
              <w:r>
                <w:rPr>
                  <w:rFonts w:eastAsiaTheme="minorEastAsia"/>
                  <w:color w:val="0070C0"/>
                  <w:u w:val="single"/>
                  <w:lang w:val="en-US" w:eastAsia="zh-CN"/>
                </w:rPr>
                <w:t xml:space="preserve">  </w:t>
              </w:r>
            </w:ins>
          </w:p>
        </w:tc>
      </w:tr>
      <w:tr w:rsidR="001150CB" w14:paraId="0C59D8A7" w14:textId="77777777">
        <w:trPr>
          <w:ins w:id="388" w:author="Santhan Thangarasa" w:date="2021-04-13T16:07:00Z"/>
        </w:trPr>
        <w:tc>
          <w:tcPr>
            <w:tcW w:w="1236" w:type="dxa"/>
          </w:tcPr>
          <w:p w14:paraId="43A1C362" w14:textId="39101C1D" w:rsidR="001150CB" w:rsidRDefault="001150CB" w:rsidP="001150CB">
            <w:pPr>
              <w:spacing w:after="120"/>
              <w:rPr>
                <w:ins w:id="389" w:author="Santhan Thangarasa" w:date="2021-04-13T16:07:00Z"/>
                <w:rFonts w:eastAsiaTheme="minorEastAsia"/>
                <w:color w:val="0070C0"/>
                <w:lang w:val="en-US" w:eastAsia="zh-CN"/>
              </w:rPr>
            </w:pPr>
            <w:ins w:id="390" w:author="Santhan Thangarasa" w:date="2021-04-13T16:08:00Z">
              <w:r>
                <w:rPr>
                  <w:rFonts w:eastAsiaTheme="minorEastAsia"/>
                  <w:color w:val="0070C0"/>
                  <w:lang w:val="en-US" w:eastAsia="zh-CN"/>
                </w:rPr>
                <w:t>Ericsson</w:t>
              </w:r>
            </w:ins>
          </w:p>
        </w:tc>
        <w:tc>
          <w:tcPr>
            <w:tcW w:w="8395" w:type="dxa"/>
          </w:tcPr>
          <w:p w14:paraId="3A13609F" w14:textId="77777777" w:rsidR="001150CB" w:rsidRPr="00547191" w:rsidRDefault="001150CB" w:rsidP="001150CB">
            <w:pPr>
              <w:rPr>
                <w:ins w:id="391" w:author="Santhan Thangarasa" w:date="2021-04-13T16:08:00Z"/>
                <w:b/>
                <w:u w:val="single"/>
                <w:lang w:eastAsia="ko-KR"/>
              </w:rPr>
            </w:pPr>
            <w:ins w:id="392" w:author="Santhan Thangarasa" w:date="2021-04-13T16:08:00Z">
              <w:r w:rsidRPr="00547191">
                <w:rPr>
                  <w:b/>
                  <w:u w:val="single"/>
                  <w:lang w:eastAsia="ko-KR"/>
                </w:rPr>
                <w:t>Issue 2-2-1: Observations on the simulation results of power saving gain</w:t>
              </w:r>
            </w:ins>
          </w:p>
          <w:p w14:paraId="146E96AC" w14:textId="77777777" w:rsidR="001150CB" w:rsidRPr="0018478B" w:rsidRDefault="001150CB" w:rsidP="001150CB">
            <w:pPr>
              <w:spacing w:after="120"/>
              <w:rPr>
                <w:ins w:id="393" w:author="Santhan Thangarasa" w:date="2021-04-13T16:08:00Z"/>
                <w:rFonts w:eastAsiaTheme="minorEastAsia"/>
                <w:color w:val="0070C0"/>
                <w:lang w:eastAsia="zh-CN"/>
              </w:rPr>
            </w:pPr>
            <w:ins w:id="394" w:author="Santhan Thangarasa" w:date="2021-04-13T16:08:00Z">
              <w:r w:rsidRPr="0018478B">
                <w:rPr>
                  <w:rFonts w:eastAsiaTheme="minorEastAsia"/>
                  <w:color w:val="0070C0"/>
                  <w:lang w:eastAsia="zh-CN"/>
                </w:rPr>
                <w:t xml:space="preserve">We are also OK to come back on this issue after the results are collected and analysed. </w:t>
              </w:r>
            </w:ins>
          </w:p>
          <w:p w14:paraId="7196EEF7" w14:textId="77777777" w:rsidR="001150CB" w:rsidRDefault="001150CB" w:rsidP="001150CB">
            <w:pPr>
              <w:rPr>
                <w:ins w:id="395" w:author="Santhan Thangarasa" w:date="2021-04-13T16:08:00Z"/>
                <w:b/>
                <w:u w:val="single"/>
                <w:lang w:eastAsia="ko-KR"/>
              </w:rPr>
            </w:pPr>
            <w:ins w:id="396" w:author="Santhan Thangarasa" w:date="2021-04-13T16:08:00Z">
              <w:r>
                <w:rPr>
                  <w:b/>
                  <w:u w:val="single"/>
                  <w:lang w:eastAsia="ko-KR"/>
                </w:rPr>
                <w:t>Issue 2-2-2: Observations on the simulation results of delta SINR</w:t>
              </w:r>
            </w:ins>
          </w:p>
          <w:p w14:paraId="465A798F" w14:textId="77777777" w:rsidR="001150CB" w:rsidRPr="0018478B" w:rsidRDefault="001150CB" w:rsidP="001150CB">
            <w:pPr>
              <w:spacing w:after="120"/>
              <w:rPr>
                <w:ins w:id="397" w:author="Santhan Thangarasa" w:date="2021-04-13T16:08:00Z"/>
                <w:rFonts w:eastAsiaTheme="minorEastAsia"/>
                <w:color w:val="0070C0"/>
                <w:lang w:eastAsia="zh-CN"/>
              </w:rPr>
            </w:pPr>
            <w:ins w:id="398" w:author="Santhan Thangarasa" w:date="2021-04-13T16:08:00Z">
              <w:r w:rsidRPr="0018478B">
                <w:rPr>
                  <w:rFonts w:eastAsiaTheme="minorEastAsia"/>
                  <w:color w:val="0070C0"/>
                  <w:lang w:eastAsia="zh-CN"/>
                </w:rPr>
                <w:t xml:space="preserve">We are also OK to come back on this issue after the results are collected and analysed. </w:t>
              </w:r>
            </w:ins>
          </w:p>
          <w:p w14:paraId="17F6384C" w14:textId="77777777" w:rsidR="001150CB" w:rsidRDefault="001150CB" w:rsidP="001150CB">
            <w:pPr>
              <w:rPr>
                <w:ins w:id="399" w:author="Santhan Thangarasa" w:date="2021-04-13T16:08:00Z"/>
                <w:b/>
                <w:u w:val="single"/>
                <w:lang w:eastAsia="ko-KR"/>
              </w:rPr>
            </w:pPr>
            <w:ins w:id="400" w:author="Santhan Thangarasa" w:date="2021-04-13T16:08:00Z">
              <w:r>
                <w:rPr>
                  <w:b/>
                  <w:u w:val="single"/>
                  <w:lang w:eastAsia="ko-KR"/>
                </w:rPr>
                <w:t>Issue 2-2-3: Observations on the simulation results of increased latency</w:t>
              </w:r>
            </w:ins>
          </w:p>
          <w:p w14:paraId="5BDA6AD0" w14:textId="77777777" w:rsidR="001150CB" w:rsidRPr="0018478B" w:rsidRDefault="001150CB" w:rsidP="001150CB">
            <w:pPr>
              <w:spacing w:after="120"/>
              <w:rPr>
                <w:ins w:id="401" w:author="Santhan Thangarasa" w:date="2021-04-13T16:08:00Z"/>
                <w:rFonts w:eastAsiaTheme="minorEastAsia"/>
                <w:color w:val="0070C0"/>
                <w:lang w:eastAsia="zh-CN"/>
              </w:rPr>
            </w:pPr>
            <w:ins w:id="402" w:author="Santhan Thangarasa" w:date="2021-04-13T16:08:00Z">
              <w:r w:rsidRPr="0018478B">
                <w:rPr>
                  <w:rFonts w:eastAsiaTheme="minorEastAsia"/>
                  <w:color w:val="0070C0"/>
                  <w:lang w:eastAsia="zh-CN"/>
                </w:rPr>
                <w:t xml:space="preserve">We are also OK to come back on this issue after the results are collected and analysed. </w:t>
              </w:r>
            </w:ins>
          </w:p>
          <w:p w14:paraId="65409809" w14:textId="77777777" w:rsidR="001150CB" w:rsidRDefault="001150CB" w:rsidP="001150CB">
            <w:pPr>
              <w:rPr>
                <w:ins w:id="403" w:author="Santhan Thangarasa" w:date="2021-04-13T16:08:00Z"/>
                <w:b/>
                <w:u w:val="single"/>
                <w:lang w:eastAsia="ko-KR"/>
              </w:rPr>
            </w:pPr>
            <w:ins w:id="404" w:author="Santhan Thangarasa" w:date="2021-04-13T16:08:00Z">
              <w:r>
                <w:rPr>
                  <w:b/>
                  <w:u w:val="single"/>
                  <w:lang w:eastAsia="ko-KR"/>
                </w:rPr>
                <w:t>Issue 2-2-4: Feasible Scenarios from both power Saving gain and system impact</w:t>
              </w:r>
            </w:ins>
          </w:p>
          <w:p w14:paraId="7A156F60" w14:textId="77777777" w:rsidR="001150CB" w:rsidRPr="0018478B" w:rsidRDefault="001150CB" w:rsidP="001150CB">
            <w:pPr>
              <w:rPr>
                <w:ins w:id="405" w:author="Santhan Thangarasa" w:date="2021-04-13T16:08:00Z"/>
                <w:bCs/>
                <w:lang w:eastAsia="ko-KR"/>
              </w:rPr>
            </w:pPr>
            <w:ins w:id="406" w:author="Santhan Thangarasa" w:date="2021-04-13T16:08:00Z">
              <w:r w:rsidRPr="0018478B">
                <w:rPr>
                  <w:bCs/>
                  <w:lang w:eastAsia="ko-KR"/>
                </w:rPr>
                <w:t xml:space="preserve">For case 1: we support option 1. For case 4, we support option 1. </w:t>
              </w:r>
            </w:ins>
          </w:p>
          <w:p w14:paraId="235EBB79" w14:textId="77777777" w:rsidR="001150CB" w:rsidRDefault="001150CB" w:rsidP="001150CB">
            <w:pPr>
              <w:spacing w:after="120"/>
              <w:rPr>
                <w:ins w:id="407" w:author="Santhan Thangarasa" w:date="2021-04-13T16:08:00Z"/>
                <w:b/>
                <w:u w:val="single"/>
                <w:lang w:eastAsia="ko-KR"/>
              </w:rPr>
            </w:pPr>
            <w:ins w:id="408" w:author="Santhan Thangarasa" w:date="2021-04-13T16:08:00Z">
              <w:r>
                <w:rPr>
                  <w:b/>
                  <w:u w:val="single"/>
                  <w:lang w:eastAsia="ko-KR"/>
                </w:rPr>
                <w:t>Issue 2-2-6: DRX cycle applicability</w:t>
              </w:r>
            </w:ins>
          </w:p>
          <w:p w14:paraId="044AE5B4" w14:textId="77777777" w:rsidR="001150CB" w:rsidRDefault="001150CB" w:rsidP="001150CB">
            <w:pPr>
              <w:spacing w:after="120"/>
              <w:rPr>
                <w:ins w:id="409" w:author="Santhan Thangarasa" w:date="2021-04-13T16:08:00Z"/>
                <w:szCs w:val="24"/>
                <w:lang w:eastAsia="zh-CN"/>
              </w:rPr>
            </w:pPr>
            <w:ins w:id="410" w:author="Santhan Thangarasa" w:date="2021-04-13T16:08:00Z">
              <w:r>
                <w:rPr>
                  <w:szCs w:val="24"/>
                  <w:lang w:eastAsia="zh-CN"/>
                </w:rPr>
                <w:t xml:space="preserve">We can agree to option 2. </w:t>
              </w:r>
            </w:ins>
          </w:p>
          <w:p w14:paraId="485AEE93" w14:textId="77777777" w:rsidR="001150CB" w:rsidRDefault="001150CB" w:rsidP="001150CB">
            <w:pPr>
              <w:rPr>
                <w:ins w:id="411" w:author="Santhan Thangarasa" w:date="2021-04-13T16:08:00Z"/>
                <w:rFonts w:eastAsia="Malgun Gothic"/>
                <w:b/>
                <w:u w:val="single"/>
                <w:lang w:eastAsia="ko-KR"/>
              </w:rPr>
            </w:pPr>
            <w:ins w:id="412" w:author="Santhan Thangarasa" w:date="2021-04-13T16:08:00Z">
              <w:r>
                <w:rPr>
                  <w:b/>
                  <w:u w:val="single"/>
                  <w:lang w:eastAsia="ko-KR"/>
                </w:rPr>
                <w:t xml:space="preserve">Issue 2-2-7: Potential spec impact </w:t>
              </w:r>
            </w:ins>
          </w:p>
          <w:p w14:paraId="637F627B" w14:textId="77777777" w:rsidR="001150CB" w:rsidRDefault="001150CB" w:rsidP="001150CB">
            <w:pPr>
              <w:spacing w:after="120"/>
              <w:rPr>
                <w:ins w:id="413" w:author="Santhan Thangarasa" w:date="2021-04-13T16:08:00Z"/>
                <w:szCs w:val="24"/>
                <w:lang w:eastAsia="zh-CN"/>
              </w:rPr>
            </w:pPr>
            <w:ins w:id="414" w:author="Santhan Thangarasa" w:date="2021-04-13T16:08:00Z">
              <w:r>
                <w:rPr>
                  <w:szCs w:val="24"/>
                  <w:lang w:eastAsia="zh-CN"/>
                </w:rPr>
                <w:t xml:space="preserve">What does this proposal mean really? Specifying the relaxed RLM/BFD requirements will have specification (at least 38.133) impact. </w:t>
              </w:r>
            </w:ins>
          </w:p>
          <w:p w14:paraId="28F1E3CC" w14:textId="77777777" w:rsidR="001150CB" w:rsidRDefault="001150CB" w:rsidP="001150CB">
            <w:pPr>
              <w:rPr>
                <w:ins w:id="415" w:author="Santhan Thangarasa" w:date="2021-04-13T16:08:00Z"/>
                <w:b/>
                <w:u w:val="single"/>
                <w:lang w:eastAsia="ko-KR"/>
              </w:rPr>
            </w:pPr>
            <w:ins w:id="416" w:author="Santhan Thangarasa" w:date="2021-04-13T16:08:00Z">
              <w:r>
                <w:rPr>
                  <w:b/>
                  <w:u w:val="single"/>
                  <w:lang w:eastAsia="ko-KR"/>
                </w:rPr>
                <w:t>Issue 2-2-8: LS to RAN2 on the study phase conclusion</w:t>
              </w:r>
            </w:ins>
          </w:p>
          <w:p w14:paraId="2FD15295" w14:textId="62BCDE27" w:rsidR="001150CB" w:rsidRDefault="001150CB" w:rsidP="001150CB">
            <w:pPr>
              <w:spacing w:after="120"/>
              <w:rPr>
                <w:ins w:id="417" w:author="Santhan Thangarasa" w:date="2021-04-13T16:07:00Z"/>
                <w:rFonts w:eastAsiaTheme="minorEastAsia"/>
                <w:color w:val="0070C0"/>
                <w:u w:val="single"/>
                <w:lang w:val="en-US" w:eastAsia="zh-CN"/>
              </w:rPr>
            </w:pPr>
            <w:ins w:id="418" w:author="Santhan Thangarasa" w:date="2021-04-13T16:08:00Z">
              <w:r>
                <w:rPr>
                  <w:rFonts w:eastAsiaTheme="minorEastAsia"/>
                  <w:color w:val="0070C0"/>
                  <w:u w:val="single"/>
                  <w:lang w:eastAsia="zh-CN"/>
                </w:rPr>
                <w:t xml:space="preserve">LS to RAN2 containing the RAN4 agreements might be useful when there are more concrete agreements. Thus it depends on the progress in this meeting. </w:t>
              </w:r>
            </w:ins>
          </w:p>
        </w:tc>
      </w:tr>
      <w:tr w:rsidR="00AF24C5" w14:paraId="6BE64250" w14:textId="77777777">
        <w:trPr>
          <w:ins w:id="419" w:author="Nokia" w:date="2021-04-13T22:26:00Z"/>
        </w:trPr>
        <w:tc>
          <w:tcPr>
            <w:tcW w:w="1236" w:type="dxa"/>
          </w:tcPr>
          <w:p w14:paraId="32000789" w14:textId="3F02BC24" w:rsidR="00AF24C5" w:rsidRDefault="00AF24C5" w:rsidP="001150CB">
            <w:pPr>
              <w:spacing w:after="120"/>
              <w:rPr>
                <w:ins w:id="420" w:author="Nokia" w:date="2021-04-13T22:26:00Z"/>
                <w:rFonts w:eastAsiaTheme="minorEastAsia"/>
                <w:color w:val="0070C0"/>
                <w:lang w:val="en-US" w:eastAsia="zh-CN"/>
              </w:rPr>
            </w:pPr>
            <w:ins w:id="421" w:author="Nokia" w:date="2021-04-13T22:26:00Z">
              <w:r>
                <w:rPr>
                  <w:rFonts w:eastAsiaTheme="minorEastAsia"/>
                  <w:color w:val="0070C0"/>
                  <w:lang w:val="en-US" w:eastAsia="zh-CN"/>
                </w:rPr>
                <w:t>Nokia</w:t>
              </w:r>
            </w:ins>
          </w:p>
        </w:tc>
        <w:tc>
          <w:tcPr>
            <w:tcW w:w="8395" w:type="dxa"/>
          </w:tcPr>
          <w:p w14:paraId="571E8F20" w14:textId="77777777" w:rsidR="00AF24C5" w:rsidRPr="00AF24C5" w:rsidRDefault="00AF24C5" w:rsidP="00AF24C5">
            <w:pPr>
              <w:spacing w:after="120"/>
              <w:rPr>
                <w:ins w:id="422" w:author="Nokia" w:date="2021-04-13T22:26:00Z"/>
                <w:rFonts w:eastAsia="DengXian"/>
                <w:color w:val="0070C0"/>
                <w:lang w:val="en-US" w:eastAsia="zh-CN"/>
              </w:rPr>
            </w:pPr>
            <w:ins w:id="423" w:author="Nokia" w:date="2021-04-13T22:26:00Z">
              <w:r w:rsidRPr="00AF24C5">
                <w:rPr>
                  <w:rFonts w:eastAsia="DengXian"/>
                  <w:color w:val="0070C0"/>
                  <w:lang w:val="en-US" w:eastAsia="zh-CN"/>
                </w:rPr>
                <w:t xml:space="preserve">Issue </w:t>
              </w:r>
              <w:r w:rsidRPr="00AF24C5">
                <w:rPr>
                  <w:rFonts w:eastAsia="DengXian" w:hint="eastAsia"/>
                  <w:color w:val="0070C0"/>
                  <w:lang w:val="en-US" w:eastAsia="zh-CN"/>
                </w:rPr>
                <w:t>2</w:t>
              </w:r>
              <w:r w:rsidRPr="00AF24C5">
                <w:rPr>
                  <w:rFonts w:eastAsia="DengXian"/>
                  <w:color w:val="0070C0"/>
                  <w:lang w:val="en-US" w:eastAsia="zh-CN"/>
                </w:rPr>
                <w:t>-</w:t>
              </w:r>
              <w:r w:rsidRPr="00AF24C5">
                <w:rPr>
                  <w:rFonts w:eastAsia="DengXian" w:hint="eastAsia"/>
                  <w:color w:val="0070C0"/>
                  <w:lang w:val="en-US" w:eastAsia="zh-CN"/>
                </w:rPr>
                <w:t>2-1</w:t>
              </w:r>
              <w:r w:rsidRPr="00AF24C5">
                <w:rPr>
                  <w:rFonts w:eastAsia="DengXian"/>
                  <w:color w:val="0070C0"/>
                  <w:lang w:val="en-US" w:eastAsia="zh-CN"/>
                </w:rPr>
                <w:t xml:space="preserve">, </w:t>
              </w:r>
              <w:r w:rsidRPr="00AF24C5">
                <w:rPr>
                  <w:rFonts w:eastAsia="DengXian" w:hint="eastAsia"/>
                  <w:color w:val="0070C0"/>
                  <w:lang w:val="en-US" w:eastAsia="zh-CN"/>
                </w:rPr>
                <w:t>2</w:t>
              </w:r>
              <w:r w:rsidRPr="00AF24C5">
                <w:rPr>
                  <w:rFonts w:eastAsia="DengXian"/>
                  <w:color w:val="0070C0"/>
                  <w:lang w:val="en-US" w:eastAsia="zh-CN"/>
                </w:rPr>
                <w:t>-</w:t>
              </w:r>
              <w:r w:rsidRPr="00AF24C5">
                <w:rPr>
                  <w:rFonts w:eastAsia="DengXian" w:hint="eastAsia"/>
                  <w:color w:val="0070C0"/>
                  <w:lang w:val="en-US" w:eastAsia="zh-CN"/>
                </w:rPr>
                <w:t>2-2</w:t>
              </w:r>
              <w:r w:rsidRPr="00AF24C5">
                <w:rPr>
                  <w:rFonts w:eastAsia="DengXian"/>
                  <w:color w:val="0070C0"/>
                  <w:lang w:val="en-US" w:eastAsia="zh-CN"/>
                </w:rPr>
                <w:t xml:space="preserve">, </w:t>
              </w:r>
              <w:r w:rsidRPr="00AF24C5">
                <w:rPr>
                  <w:rFonts w:eastAsia="DengXian" w:hint="eastAsia"/>
                  <w:color w:val="0070C0"/>
                  <w:lang w:val="en-US" w:eastAsia="zh-CN"/>
                </w:rPr>
                <w:t>2</w:t>
              </w:r>
              <w:r w:rsidRPr="00AF24C5">
                <w:rPr>
                  <w:rFonts w:eastAsia="DengXian"/>
                  <w:color w:val="0070C0"/>
                  <w:lang w:val="en-US" w:eastAsia="zh-CN"/>
                </w:rPr>
                <w:t>-</w:t>
              </w:r>
              <w:r w:rsidRPr="00AF24C5">
                <w:rPr>
                  <w:rFonts w:eastAsia="DengXian" w:hint="eastAsia"/>
                  <w:color w:val="0070C0"/>
                  <w:lang w:val="en-US" w:eastAsia="zh-CN"/>
                </w:rPr>
                <w:t>2-3</w:t>
              </w:r>
              <w:r w:rsidRPr="00AF24C5">
                <w:rPr>
                  <w:rFonts w:eastAsia="DengXian"/>
                  <w:color w:val="0070C0"/>
                  <w:lang w:val="en-US" w:eastAsia="zh-CN"/>
                </w:rPr>
                <w:t xml:space="preserve">, </w:t>
              </w:r>
              <w:proofErr w:type="gramStart"/>
              <w:r w:rsidRPr="00AF24C5">
                <w:rPr>
                  <w:rFonts w:eastAsia="DengXian" w:hint="eastAsia"/>
                  <w:color w:val="0070C0"/>
                  <w:lang w:val="en-US" w:eastAsia="zh-CN"/>
                </w:rPr>
                <w:t>2</w:t>
              </w:r>
              <w:proofErr w:type="gramEnd"/>
              <w:r w:rsidRPr="00AF24C5">
                <w:rPr>
                  <w:rFonts w:eastAsia="DengXian"/>
                  <w:color w:val="0070C0"/>
                  <w:lang w:val="en-US" w:eastAsia="zh-CN"/>
                </w:rPr>
                <w:t>-</w:t>
              </w:r>
              <w:r w:rsidRPr="00AF24C5">
                <w:rPr>
                  <w:rFonts w:eastAsia="DengXian" w:hint="eastAsia"/>
                  <w:color w:val="0070C0"/>
                  <w:lang w:val="en-US" w:eastAsia="zh-CN"/>
                </w:rPr>
                <w:t>2-4</w:t>
              </w:r>
              <w:r w:rsidRPr="00AF24C5">
                <w:rPr>
                  <w:rFonts w:eastAsia="DengXian"/>
                  <w:color w:val="0070C0"/>
                  <w:lang w:val="en-US" w:eastAsia="zh-CN"/>
                </w:rPr>
                <w:t>: For all these four issues, we think the observations should be collected based on the results from all companies. It also needs to be made sure that the results are comparable.</w:t>
              </w:r>
            </w:ins>
          </w:p>
          <w:p w14:paraId="4A659458" w14:textId="77777777" w:rsidR="00AF24C5" w:rsidRPr="00AF24C5" w:rsidRDefault="00AF24C5" w:rsidP="00AF24C5">
            <w:pPr>
              <w:spacing w:after="120"/>
              <w:rPr>
                <w:ins w:id="424" w:author="Nokia" w:date="2021-04-13T22:26:00Z"/>
                <w:rFonts w:eastAsia="DengXian"/>
                <w:color w:val="0070C0"/>
                <w:lang w:val="en-US" w:eastAsia="zh-CN"/>
              </w:rPr>
            </w:pPr>
            <w:ins w:id="425" w:author="Nokia" w:date="2021-04-13T22:26:00Z">
              <w:r w:rsidRPr="00AF24C5">
                <w:rPr>
                  <w:rFonts w:eastAsia="DengXian"/>
                  <w:color w:val="0070C0"/>
                  <w:lang w:val="en-US" w:eastAsia="zh-CN"/>
                </w:rPr>
                <w:t xml:space="preserve">Issue </w:t>
              </w:r>
              <w:r w:rsidRPr="00AF24C5">
                <w:rPr>
                  <w:rFonts w:eastAsia="DengXian" w:hint="eastAsia"/>
                  <w:color w:val="0070C0"/>
                  <w:lang w:val="en-US" w:eastAsia="zh-CN"/>
                </w:rPr>
                <w:t>2</w:t>
              </w:r>
              <w:r w:rsidRPr="00AF24C5">
                <w:rPr>
                  <w:rFonts w:eastAsia="DengXian"/>
                  <w:color w:val="0070C0"/>
                  <w:lang w:val="en-US" w:eastAsia="zh-CN"/>
                </w:rPr>
                <w:t>-</w:t>
              </w:r>
              <w:r w:rsidRPr="00AF24C5">
                <w:rPr>
                  <w:rFonts w:eastAsia="DengXian" w:hint="eastAsia"/>
                  <w:color w:val="0070C0"/>
                  <w:lang w:val="en-US" w:eastAsia="zh-CN"/>
                </w:rPr>
                <w:t>2-5</w:t>
              </w:r>
              <w:r w:rsidRPr="00AF24C5">
                <w:rPr>
                  <w:rFonts w:eastAsia="DengXian"/>
                  <w:color w:val="0070C0"/>
                  <w:lang w:val="en-US" w:eastAsia="zh-CN"/>
                </w:rPr>
                <w:t>: In our simulations we have observed that when the relaxation factor K increases, the time the UE spends in outage increases significantly. RAN4 should keep such measurements along in the simulation study to make sure that harmful system level impact can be minimized.</w:t>
              </w:r>
            </w:ins>
          </w:p>
          <w:p w14:paraId="35F8C604" w14:textId="77777777" w:rsidR="00AF24C5" w:rsidRPr="00AF24C5" w:rsidRDefault="00AF24C5" w:rsidP="00AF24C5">
            <w:pPr>
              <w:spacing w:after="120"/>
              <w:rPr>
                <w:ins w:id="426" w:author="Nokia" w:date="2021-04-13T22:26:00Z"/>
                <w:rFonts w:eastAsia="DengXian"/>
                <w:color w:val="0070C0"/>
                <w:lang w:val="en-US" w:eastAsia="zh-CN"/>
              </w:rPr>
            </w:pPr>
            <w:ins w:id="427" w:author="Nokia" w:date="2021-04-13T22:26:00Z">
              <w:r w:rsidRPr="00AF24C5">
                <w:rPr>
                  <w:rFonts w:eastAsia="DengXian"/>
                  <w:color w:val="0070C0"/>
                  <w:lang w:val="en-US" w:eastAsia="zh-CN"/>
                </w:rPr>
                <w:t xml:space="preserve">Issue </w:t>
              </w:r>
              <w:r w:rsidRPr="00AF24C5">
                <w:rPr>
                  <w:rFonts w:eastAsia="DengXian" w:hint="eastAsia"/>
                  <w:color w:val="0070C0"/>
                  <w:lang w:val="en-US" w:eastAsia="zh-CN"/>
                </w:rPr>
                <w:t>2</w:t>
              </w:r>
              <w:r w:rsidRPr="00AF24C5">
                <w:rPr>
                  <w:rFonts w:eastAsia="DengXian"/>
                  <w:color w:val="0070C0"/>
                  <w:lang w:val="en-US" w:eastAsia="zh-CN"/>
                </w:rPr>
                <w:t>-</w:t>
              </w:r>
              <w:r w:rsidRPr="00AF24C5">
                <w:rPr>
                  <w:rFonts w:eastAsia="DengXian" w:hint="eastAsia"/>
                  <w:color w:val="0070C0"/>
                  <w:lang w:val="en-US" w:eastAsia="zh-CN"/>
                </w:rPr>
                <w:t>2-6</w:t>
              </w:r>
              <w:r w:rsidRPr="00AF24C5">
                <w:rPr>
                  <w:rFonts w:eastAsia="DengXian"/>
                  <w:color w:val="0070C0"/>
                  <w:lang w:val="en-US" w:eastAsia="zh-CN"/>
                </w:rPr>
                <w:t>: Short DRX cycles are preferred, but we would like the exact agreement to be made based on the observations that are done based on the simulation results.</w:t>
              </w:r>
            </w:ins>
          </w:p>
          <w:p w14:paraId="23D15D53" w14:textId="77777777" w:rsidR="00AF24C5" w:rsidRPr="00AF24C5" w:rsidRDefault="00AF24C5" w:rsidP="00AF24C5">
            <w:pPr>
              <w:spacing w:after="120"/>
              <w:rPr>
                <w:ins w:id="428" w:author="Nokia" w:date="2021-04-13T22:26:00Z"/>
                <w:rFonts w:eastAsia="DengXian"/>
                <w:color w:val="0070C0"/>
                <w:lang w:val="en-US" w:eastAsia="zh-CN"/>
              </w:rPr>
            </w:pPr>
            <w:ins w:id="429" w:author="Nokia" w:date="2021-04-13T22:26:00Z">
              <w:r w:rsidRPr="00AF24C5">
                <w:rPr>
                  <w:rFonts w:eastAsia="DengXian"/>
                  <w:color w:val="0070C0"/>
                  <w:lang w:val="en-US" w:eastAsia="zh-CN"/>
                </w:rPr>
                <w:t xml:space="preserve">Issue </w:t>
              </w:r>
              <w:r w:rsidRPr="00AF24C5">
                <w:rPr>
                  <w:rFonts w:eastAsia="DengXian" w:hint="eastAsia"/>
                  <w:color w:val="0070C0"/>
                  <w:lang w:val="en-US" w:eastAsia="zh-CN"/>
                </w:rPr>
                <w:t>2</w:t>
              </w:r>
              <w:r w:rsidRPr="00AF24C5">
                <w:rPr>
                  <w:rFonts w:eastAsia="DengXian"/>
                  <w:color w:val="0070C0"/>
                  <w:lang w:val="en-US" w:eastAsia="zh-CN"/>
                </w:rPr>
                <w:t>-</w:t>
              </w:r>
              <w:r w:rsidRPr="00AF24C5">
                <w:rPr>
                  <w:rFonts w:eastAsia="DengXian" w:hint="eastAsia"/>
                  <w:color w:val="0070C0"/>
                  <w:lang w:val="en-US" w:eastAsia="zh-CN"/>
                </w:rPr>
                <w:t>2-7</w:t>
              </w:r>
              <w:r w:rsidRPr="00AF24C5">
                <w:rPr>
                  <w:rFonts w:eastAsia="DengXian"/>
                  <w:color w:val="0070C0"/>
                  <w:lang w:val="en-US" w:eastAsia="zh-CN"/>
                </w:rPr>
                <w:t>: This can be done in a WF, but first RAN4 needs to conclude what are the relaxation scenarios to be included.</w:t>
              </w:r>
            </w:ins>
          </w:p>
          <w:p w14:paraId="462DF394" w14:textId="31F5F2C6" w:rsidR="00AF24C5" w:rsidRPr="00547191" w:rsidRDefault="00AF24C5" w:rsidP="00AF24C5">
            <w:pPr>
              <w:rPr>
                <w:ins w:id="430" w:author="Nokia" w:date="2021-04-13T22:26:00Z"/>
                <w:b/>
                <w:u w:val="single"/>
                <w:lang w:eastAsia="ko-KR"/>
              </w:rPr>
            </w:pPr>
            <w:ins w:id="431" w:author="Nokia" w:date="2021-04-13T22:26:00Z">
              <w:r w:rsidRPr="00AF24C5">
                <w:rPr>
                  <w:rFonts w:eastAsia="DengXian"/>
                  <w:color w:val="0070C0"/>
                  <w:lang w:val="en-US" w:eastAsia="zh-CN"/>
                </w:rPr>
                <w:lastRenderedPageBreak/>
                <w:t xml:space="preserve">Issue </w:t>
              </w:r>
              <w:r w:rsidRPr="00AF24C5">
                <w:rPr>
                  <w:rFonts w:eastAsia="DengXian" w:hint="eastAsia"/>
                  <w:color w:val="0070C0"/>
                  <w:lang w:val="en-US" w:eastAsia="zh-CN"/>
                </w:rPr>
                <w:t>2</w:t>
              </w:r>
              <w:r w:rsidRPr="00AF24C5">
                <w:rPr>
                  <w:rFonts w:eastAsia="DengXian"/>
                  <w:color w:val="0070C0"/>
                  <w:lang w:val="en-US" w:eastAsia="zh-CN"/>
                </w:rPr>
                <w:t>-</w:t>
              </w:r>
              <w:r w:rsidRPr="00AF24C5">
                <w:rPr>
                  <w:rFonts w:eastAsia="DengXian" w:hint="eastAsia"/>
                  <w:color w:val="0070C0"/>
                  <w:lang w:val="en-US" w:eastAsia="zh-CN"/>
                </w:rPr>
                <w:t>2-8</w:t>
              </w:r>
              <w:r w:rsidRPr="00AF24C5">
                <w:rPr>
                  <w:rFonts w:eastAsia="DengXian"/>
                  <w:color w:val="0070C0"/>
                  <w:lang w:val="en-US" w:eastAsia="zh-CN"/>
                </w:rPr>
                <w:t xml:space="preserve">: We think </w:t>
              </w:r>
              <w:proofErr w:type="gramStart"/>
              <w:r w:rsidRPr="00AF24C5">
                <w:rPr>
                  <w:rFonts w:eastAsia="DengXian"/>
                  <w:color w:val="0070C0"/>
                  <w:lang w:val="en-US" w:eastAsia="zh-CN"/>
                </w:rPr>
                <w:t>an LS</w:t>
              </w:r>
              <w:proofErr w:type="gramEnd"/>
              <w:r w:rsidRPr="00AF24C5">
                <w:rPr>
                  <w:rFonts w:eastAsia="DengXian"/>
                  <w:color w:val="0070C0"/>
                  <w:lang w:val="en-US" w:eastAsia="zh-CN"/>
                </w:rPr>
                <w:t xml:space="preserve"> should only be sent if RAN4 has some action points for RAN2. We do not see the benefit of just informing about RAN4 agreements if they have no RAN2 impact.</w:t>
              </w:r>
            </w:ins>
          </w:p>
        </w:tc>
      </w:tr>
      <w:tr w:rsidR="008B7AB5" w14:paraId="79B9233B" w14:textId="77777777">
        <w:trPr>
          <w:ins w:id="432" w:author="Huawei" w:date="2021-04-14T10:13:00Z"/>
        </w:trPr>
        <w:tc>
          <w:tcPr>
            <w:tcW w:w="1236" w:type="dxa"/>
          </w:tcPr>
          <w:p w14:paraId="3763A5B1" w14:textId="2E338595" w:rsidR="008B7AB5" w:rsidRDefault="008B7AB5" w:rsidP="008B7AB5">
            <w:pPr>
              <w:spacing w:after="120"/>
              <w:rPr>
                <w:ins w:id="433" w:author="Huawei" w:date="2021-04-14T10:13:00Z"/>
                <w:rFonts w:eastAsiaTheme="minorEastAsia"/>
                <w:color w:val="0070C0"/>
                <w:lang w:val="en-US" w:eastAsia="zh-CN"/>
              </w:rPr>
            </w:pPr>
            <w:ins w:id="434" w:author="Huawei" w:date="2021-04-14T10:13:00Z">
              <w:r>
                <w:rPr>
                  <w:rFonts w:eastAsiaTheme="minorEastAsia" w:hint="eastAsia"/>
                  <w:color w:val="0070C0"/>
                  <w:lang w:val="en-US" w:eastAsia="zh-CN"/>
                </w:rPr>
                <w:lastRenderedPageBreak/>
                <w:t>H</w:t>
              </w:r>
              <w:r>
                <w:rPr>
                  <w:rFonts w:eastAsiaTheme="minorEastAsia"/>
                  <w:color w:val="0070C0"/>
                  <w:lang w:val="en-US" w:eastAsia="zh-CN"/>
                </w:rPr>
                <w:t>uawei</w:t>
              </w:r>
            </w:ins>
          </w:p>
        </w:tc>
        <w:tc>
          <w:tcPr>
            <w:tcW w:w="8395" w:type="dxa"/>
          </w:tcPr>
          <w:p w14:paraId="09987C6D" w14:textId="77777777" w:rsidR="008B7AB5" w:rsidRDefault="008B7AB5" w:rsidP="008B7AB5">
            <w:pPr>
              <w:spacing w:after="120"/>
              <w:rPr>
                <w:ins w:id="435" w:author="Huawei" w:date="2021-04-14T10:13:00Z"/>
                <w:rFonts w:eastAsiaTheme="minorEastAsia"/>
                <w:color w:val="0070C0"/>
                <w:lang w:val="en-US" w:eastAsia="zh-CN"/>
              </w:rPr>
            </w:pPr>
            <w:ins w:id="436" w:author="Huawei" w:date="2021-04-14T10:13:00Z">
              <w:r w:rsidRPr="000D17A0">
                <w:rPr>
                  <w:rFonts w:eastAsiaTheme="minorEastAsia"/>
                  <w:color w:val="0070C0"/>
                  <w:lang w:val="en-US" w:eastAsia="zh-CN"/>
                </w:rPr>
                <w:t xml:space="preserve">Issue </w:t>
              </w:r>
              <w:r w:rsidRPr="000D17A0">
                <w:rPr>
                  <w:rFonts w:eastAsiaTheme="minorEastAsia" w:hint="eastAsia"/>
                  <w:color w:val="0070C0"/>
                  <w:lang w:val="en-US" w:eastAsia="zh-CN"/>
                </w:rPr>
                <w:t>2</w:t>
              </w:r>
              <w:r w:rsidRPr="000D17A0">
                <w:rPr>
                  <w:rFonts w:eastAsiaTheme="minorEastAsia"/>
                  <w:color w:val="0070C0"/>
                  <w:lang w:val="en-US" w:eastAsia="zh-CN"/>
                </w:rPr>
                <w:t>-</w:t>
              </w:r>
              <w:r w:rsidRPr="000D17A0">
                <w:rPr>
                  <w:rFonts w:eastAsiaTheme="minorEastAsia" w:hint="eastAsia"/>
                  <w:color w:val="0070C0"/>
                  <w:lang w:val="en-US" w:eastAsia="zh-CN"/>
                </w:rPr>
                <w:t>2</w:t>
              </w:r>
              <w:r>
                <w:rPr>
                  <w:rFonts w:eastAsiaTheme="minorEastAsia" w:hint="eastAsia"/>
                  <w:color w:val="0070C0"/>
                  <w:lang w:val="en-US" w:eastAsia="zh-CN"/>
                </w:rPr>
                <w:t>-</w:t>
              </w:r>
              <w:r w:rsidRPr="000D17A0">
                <w:rPr>
                  <w:rFonts w:eastAsiaTheme="minorEastAsia" w:hint="eastAsia"/>
                  <w:color w:val="0070C0"/>
                  <w:lang w:val="en-US" w:eastAsia="zh-CN"/>
                </w:rPr>
                <w:t>4</w:t>
              </w:r>
              <w:r w:rsidRPr="000D17A0">
                <w:rPr>
                  <w:rFonts w:eastAsiaTheme="minorEastAsia"/>
                  <w:color w:val="0070C0"/>
                  <w:lang w:val="en-US" w:eastAsia="zh-CN"/>
                </w:rPr>
                <w:t xml:space="preserve">: </w:t>
              </w:r>
            </w:ins>
          </w:p>
          <w:p w14:paraId="39EA062A" w14:textId="77777777" w:rsidR="008B7AB5" w:rsidRDefault="008B7AB5" w:rsidP="008B7AB5">
            <w:pPr>
              <w:spacing w:after="120"/>
              <w:rPr>
                <w:ins w:id="437" w:author="Huawei" w:date="2021-04-14T10:13:00Z"/>
                <w:rFonts w:eastAsiaTheme="minorEastAsia"/>
                <w:color w:val="0070C0"/>
                <w:lang w:val="en-US" w:eastAsia="zh-CN"/>
              </w:rPr>
            </w:pPr>
            <w:ins w:id="438" w:author="Huawei" w:date="2021-04-14T10:13:00Z">
              <w:r>
                <w:rPr>
                  <w:rFonts w:eastAsiaTheme="minorEastAsia" w:hint="eastAsia"/>
                  <w:color w:val="0070C0"/>
                  <w:lang w:val="en-US" w:eastAsia="zh-CN"/>
                </w:rPr>
                <w:t>T</w:t>
              </w:r>
              <w:r>
                <w:rPr>
                  <w:rFonts w:eastAsiaTheme="minorEastAsia"/>
                  <w:color w:val="0070C0"/>
                  <w:lang w:val="en-US" w:eastAsia="zh-CN"/>
                </w:rPr>
                <w:t xml:space="preserve">he feasible scenario at least should be the scenario where UE can obtain power saving gain. However, from the simulation results, it can be observed that the power saving gains </w:t>
              </w:r>
              <w:r w:rsidRPr="0077450A">
                <w:rPr>
                  <w:rFonts w:eastAsiaTheme="minorEastAsia"/>
                  <w:color w:val="0070C0"/>
                  <w:lang w:val="en-US" w:eastAsia="zh-CN"/>
                </w:rPr>
                <w:t>vary considerably</w:t>
              </w:r>
              <w:r>
                <w:rPr>
                  <w:rFonts w:eastAsiaTheme="minorEastAsia"/>
                  <w:color w:val="0070C0"/>
                  <w:lang w:val="en-US" w:eastAsia="zh-CN"/>
                </w:rPr>
                <w:t xml:space="preserve"> for different UE implementations. Companies would have different views on the feasible scenarios. For example, SSB based RLM/BFD relaxation for power saving purpose may not be feasible for all the UE implementations.</w:t>
              </w:r>
            </w:ins>
          </w:p>
          <w:p w14:paraId="61FB454F" w14:textId="77777777" w:rsidR="008B7AB5" w:rsidRDefault="008B7AB5" w:rsidP="008B7AB5">
            <w:pPr>
              <w:spacing w:after="120"/>
              <w:rPr>
                <w:ins w:id="439" w:author="Huawei" w:date="2021-04-14T10:13:00Z"/>
                <w:rFonts w:eastAsiaTheme="minorEastAsia"/>
                <w:color w:val="0070C0"/>
                <w:lang w:val="en-US" w:eastAsia="zh-CN"/>
              </w:rPr>
            </w:pPr>
            <w:ins w:id="440" w:author="Huawei" w:date="2021-04-14T10:13:00Z">
              <w:r>
                <w:rPr>
                  <w:rFonts w:eastAsiaTheme="minorEastAsia"/>
                  <w:color w:val="0070C0"/>
                  <w:lang w:val="en-US" w:eastAsia="zh-CN"/>
                </w:rPr>
                <w:t>So, it is suggested that whether to perform relaxed RLM/BFD measurements can be up to UE implementation, i.e., the UE is allowed but not mandatory to perform relaxed RLM/BFD measurements when the relaxation criteria is met.</w:t>
              </w:r>
            </w:ins>
          </w:p>
          <w:p w14:paraId="7F9ECF8C" w14:textId="77777777" w:rsidR="008B7AB5" w:rsidRDefault="008B7AB5" w:rsidP="008B7AB5">
            <w:pPr>
              <w:spacing w:after="120"/>
              <w:rPr>
                <w:ins w:id="441" w:author="Huawei" w:date="2021-04-14T10:13:00Z"/>
                <w:rFonts w:eastAsiaTheme="minorEastAsia"/>
                <w:color w:val="0070C0"/>
                <w:lang w:val="en-US" w:eastAsia="zh-CN"/>
              </w:rPr>
            </w:pPr>
            <w:ins w:id="442" w:author="Huawei" w:date="2021-04-14T10:13:00Z">
              <w:r w:rsidRPr="000D17A0">
                <w:rPr>
                  <w:rFonts w:eastAsiaTheme="minorEastAsia"/>
                  <w:color w:val="0070C0"/>
                  <w:lang w:val="en-US" w:eastAsia="zh-CN"/>
                </w:rPr>
                <w:t xml:space="preserve">Issue </w:t>
              </w:r>
              <w:r w:rsidRPr="000D17A0">
                <w:rPr>
                  <w:rFonts w:eastAsiaTheme="minorEastAsia" w:hint="eastAsia"/>
                  <w:color w:val="0070C0"/>
                  <w:lang w:val="en-US" w:eastAsia="zh-CN"/>
                </w:rPr>
                <w:t>2</w:t>
              </w:r>
              <w:r w:rsidRPr="000D17A0">
                <w:rPr>
                  <w:rFonts w:eastAsiaTheme="minorEastAsia"/>
                  <w:color w:val="0070C0"/>
                  <w:lang w:val="en-US" w:eastAsia="zh-CN"/>
                </w:rPr>
                <w:t>-</w:t>
              </w:r>
              <w:r w:rsidRPr="000D17A0">
                <w:rPr>
                  <w:rFonts w:eastAsiaTheme="minorEastAsia" w:hint="eastAsia"/>
                  <w:color w:val="0070C0"/>
                  <w:lang w:val="en-US" w:eastAsia="zh-CN"/>
                </w:rPr>
                <w:t>2-6</w:t>
              </w:r>
              <w:r w:rsidRPr="000D17A0">
                <w:rPr>
                  <w:rFonts w:eastAsiaTheme="minorEastAsia"/>
                  <w:color w:val="0070C0"/>
                  <w:lang w:val="en-US" w:eastAsia="zh-CN"/>
                </w:rPr>
                <w:t>:</w:t>
              </w:r>
            </w:ins>
          </w:p>
          <w:p w14:paraId="0A8D24A0" w14:textId="77777777" w:rsidR="008B7AB5" w:rsidRDefault="008B7AB5" w:rsidP="008B7AB5">
            <w:pPr>
              <w:spacing w:after="120"/>
              <w:rPr>
                <w:ins w:id="443" w:author="Huawei" w:date="2021-04-14T10:13:00Z"/>
                <w:rFonts w:eastAsiaTheme="minorEastAsia"/>
                <w:color w:val="0070C0"/>
                <w:lang w:val="en-US" w:eastAsia="zh-CN"/>
              </w:rPr>
            </w:pPr>
            <w:ins w:id="444" w:author="Huawei" w:date="2021-04-14T10:13:00Z">
              <w:r>
                <w:rPr>
                  <w:rFonts w:eastAsiaTheme="minorEastAsia"/>
                  <w:color w:val="0070C0"/>
                  <w:lang w:val="en-US" w:eastAsia="zh-CN"/>
                </w:rPr>
                <w:t>Agree with option 2.</w:t>
              </w:r>
            </w:ins>
          </w:p>
          <w:p w14:paraId="63C2BDDA" w14:textId="77777777" w:rsidR="008B7AB5" w:rsidRDefault="008B7AB5" w:rsidP="008B7AB5">
            <w:pPr>
              <w:spacing w:after="120"/>
              <w:rPr>
                <w:ins w:id="445" w:author="Huawei" w:date="2021-04-14T10:13:00Z"/>
                <w:rFonts w:eastAsiaTheme="minorEastAsia"/>
                <w:color w:val="0070C0"/>
                <w:lang w:val="en-US" w:eastAsia="zh-CN"/>
              </w:rPr>
            </w:pPr>
            <w:ins w:id="446" w:author="Huawei" w:date="2021-04-14T10:13:00Z">
              <w:r w:rsidRPr="000D17A0">
                <w:rPr>
                  <w:rFonts w:eastAsiaTheme="minorEastAsia"/>
                  <w:color w:val="0070C0"/>
                  <w:lang w:val="en-US" w:eastAsia="zh-CN"/>
                </w:rPr>
                <w:t xml:space="preserve">Issue </w:t>
              </w:r>
              <w:r w:rsidRPr="000D17A0">
                <w:rPr>
                  <w:rFonts w:eastAsiaTheme="minorEastAsia" w:hint="eastAsia"/>
                  <w:color w:val="0070C0"/>
                  <w:lang w:val="en-US" w:eastAsia="zh-CN"/>
                </w:rPr>
                <w:t>2</w:t>
              </w:r>
              <w:r w:rsidRPr="000D17A0">
                <w:rPr>
                  <w:rFonts w:eastAsiaTheme="minorEastAsia"/>
                  <w:color w:val="0070C0"/>
                  <w:lang w:val="en-US" w:eastAsia="zh-CN"/>
                </w:rPr>
                <w:t>-</w:t>
              </w:r>
              <w:r w:rsidRPr="000D17A0">
                <w:rPr>
                  <w:rFonts w:eastAsiaTheme="minorEastAsia" w:hint="eastAsia"/>
                  <w:color w:val="0070C0"/>
                  <w:lang w:val="en-US" w:eastAsia="zh-CN"/>
                </w:rPr>
                <w:t>2-7</w:t>
              </w:r>
              <w:r w:rsidRPr="000D17A0">
                <w:rPr>
                  <w:rFonts w:eastAsiaTheme="minorEastAsia"/>
                  <w:color w:val="0070C0"/>
                  <w:lang w:val="en-US" w:eastAsia="zh-CN"/>
                </w:rPr>
                <w:t>:</w:t>
              </w:r>
            </w:ins>
          </w:p>
          <w:p w14:paraId="40FA4915" w14:textId="77777777" w:rsidR="008B7AB5" w:rsidRPr="000D17A0" w:rsidRDefault="008B7AB5" w:rsidP="008B7AB5">
            <w:pPr>
              <w:spacing w:after="120"/>
              <w:rPr>
                <w:ins w:id="447" w:author="Huawei" w:date="2021-04-14T10:13:00Z"/>
                <w:rFonts w:eastAsiaTheme="minorEastAsia"/>
                <w:color w:val="0070C0"/>
                <w:lang w:val="en-US" w:eastAsia="zh-CN"/>
              </w:rPr>
            </w:pPr>
            <w:ins w:id="448" w:author="Huawei" w:date="2021-04-14T10:13:00Z">
              <w:r>
                <w:rPr>
                  <w:rFonts w:eastAsiaTheme="minorEastAsia"/>
                  <w:color w:val="0070C0"/>
                  <w:lang w:val="en-US" w:eastAsia="zh-CN"/>
                </w:rPr>
                <w:t>It is too early to conclude the potential specification impacts. It depends on how to define the RLM/BFD relaxation criteria and how to capture the relaxed RLM/BFD measurement requirements.</w:t>
              </w:r>
            </w:ins>
          </w:p>
          <w:p w14:paraId="5CD29241" w14:textId="77777777" w:rsidR="008B7AB5" w:rsidRDefault="008B7AB5" w:rsidP="008B7AB5">
            <w:pPr>
              <w:spacing w:after="120"/>
              <w:rPr>
                <w:ins w:id="449" w:author="Huawei" w:date="2021-04-14T10:13:00Z"/>
                <w:rFonts w:eastAsiaTheme="minorEastAsia"/>
                <w:color w:val="0070C0"/>
                <w:lang w:val="en-US" w:eastAsia="zh-CN"/>
              </w:rPr>
            </w:pPr>
            <w:ins w:id="450" w:author="Huawei" w:date="2021-04-14T10:13:00Z">
              <w:r w:rsidRPr="000D17A0">
                <w:rPr>
                  <w:rFonts w:eastAsiaTheme="minorEastAsia"/>
                  <w:color w:val="0070C0"/>
                  <w:lang w:val="en-US" w:eastAsia="zh-CN"/>
                </w:rPr>
                <w:t xml:space="preserve">Issue </w:t>
              </w:r>
              <w:r w:rsidRPr="000D17A0">
                <w:rPr>
                  <w:rFonts w:eastAsiaTheme="minorEastAsia" w:hint="eastAsia"/>
                  <w:color w:val="0070C0"/>
                  <w:lang w:val="en-US" w:eastAsia="zh-CN"/>
                </w:rPr>
                <w:t>2</w:t>
              </w:r>
              <w:r w:rsidRPr="000D17A0">
                <w:rPr>
                  <w:rFonts w:eastAsiaTheme="minorEastAsia"/>
                  <w:color w:val="0070C0"/>
                  <w:lang w:val="en-US" w:eastAsia="zh-CN"/>
                </w:rPr>
                <w:t>-</w:t>
              </w:r>
              <w:r w:rsidRPr="000D17A0">
                <w:rPr>
                  <w:rFonts w:eastAsiaTheme="minorEastAsia" w:hint="eastAsia"/>
                  <w:color w:val="0070C0"/>
                  <w:lang w:val="en-US" w:eastAsia="zh-CN"/>
                </w:rPr>
                <w:t>2-8</w:t>
              </w:r>
              <w:r w:rsidRPr="000D17A0">
                <w:rPr>
                  <w:rFonts w:eastAsiaTheme="minorEastAsia"/>
                  <w:color w:val="0070C0"/>
                  <w:lang w:val="en-US" w:eastAsia="zh-CN"/>
                </w:rPr>
                <w:t>:</w:t>
              </w:r>
            </w:ins>
          </w:p>
          <w:p w14:paraId="04D85172" w14:textId="1541A979" w:rsidR="008B7AB5" w:rsidRPr="00AF24C5" w:rsidRDefault="008B7AB5" w:rsidP="008B7AB5">
            <w:pPr>
              <w:spacing w:after="120"/>
              <w:rPr>
                <w:ins w:id="451" w:author="Huawei" w:date="2021-04-14T10:13:00Z"/>
                <w:rFonts w:eastAsia="DengXian"/>
                <w:color w:val="0070C0"/>
                <w:lang w:val="en-US" w:eastAsia="zh-CN"/>
              </w:rPr>
            </w:pPr>
            <w:ins w:id="452" w:author="Huawei" w:date="2021-04-14T10:13:00Z">
              <w:r>
                <w:rPr>
                  <w:rFonts w:eastAsiaTheme="minorEastAsia"/>
                  <w:color w:val="0070C0"/>
                  <w:lang w:val="en-US" w:eastAsia="zh-CN"/>
                </w:rPr>
                <w:t xml:space="preserve">RAN4 can send </w:t>
              </w:r>
              <w:proofErr w:type="gramStart"/>
              <w:r>
                <w:rPr>
                  <w:rFonts w:eastAsiaTheme="minorEastAsia"/>
                  <w:color w:val="0070C0"/>
                  <w:lang w:val="en-US" w:eastAsia="zh-CN"/>
                </w:rPr>
                <w:t>an LS</w:t>
              </w:r>
              <w:proofErr w:type="gramEnd"/>
              <w:r>
                <w:rPr>
                  <w:rFonts w:eastAsiaTheme="minorEastAsia"/>
                  <w:color w:val="0070C0"/>
                  <w:lang w:val="en-US" w:eastAsia="zh-CN"/>
                </w:rPr>
                <w:t xml:space="preserve"> to RAN2 when RAN4 has achieved the agreements to introduce necessary signaling used for RLM/BFD relaxation criteria.</w:t>
              </w:r>
            </w:ins>
          </w:p>
        </w:tc>
      </w:tr>
      <w:tr w:rsidR="008C014C" w14:paraId="491B7C2E" w14:textId="77777777">
        <w:trPr>
          <w:ins w:id="453" w:author="Roy Hu" w:date="2021-04-14T11:12:00Z"/>
        </w:trPr>
        <w:tc>
          <w:tcPr>
            <w:tcW w:w="1236" w:type="dxa"/>
          </w:tcPr>
          <w:p w14:paraId="59471BA5" w14:textId="5C816659" w:rsidR="008C014C" w:rsidRDefault="008C014C" w:rsidP="008C014C">
            <w:pPr>
              <w:spacing w:after="120"/>
              <w:rPr>
                <w:ins w:id="454" w:author="Roy Hu" w:date="2021-04-14T11:12:00Z"/>
                <w:rFonts w:eastAsiaTheme="minorEastAsia"/>
                <w:color w:val="0070C0"/>
                <w:lang w:val="en-US" w:eastAsia="zh-CN"/>
              </w:rPr>
            </w:pPr>
            <w:ins w:id="455" w:author="Roy Hu" w:date="2021-04-14T11:15:00Z">
              <w:r>
                <w:rPr>
                  <w:rFonts w:eastAsiaTheme="minorEastAsia"/>
                  <w:color w:val="0070C0"/>
                  <w:lang w:val="en-US" w:eastAsia="zh-CN"/>
                </w:rPr>
                <w:t>OPPO</w:t>
              </w:r>
            </w:ins>
          </w:p>
        </w:tc>
        <w:tc>
          <w:tcPr>
            <w:tcW w:w="8395" w:type="dxa"/>
          </w:tcPr>
          <w:p w14:paraId="581CF3EC" w14:textId="6B40594B" w:rsidR="008C014C" w:rsidRDefault="008C014C" w:rsidP="008C014C">
            <w:pPr>
              <w:spacing w:after="120"/>
              <w:rPr>
                <w:ins w:id="456" w:author="Roy Hu" w:date="2021-04-14T11:13:00Z"/>
                <w:rFonts w:eastAsiaTheme="minorEastAsia"/>
                <w:color w:val="0070C0"/>
                <w:u w:val="single"/>
                <w:lang w:val="en-US" w:eastAsia="zh-CN"/>
              </w:rPr>
            </w:pPr>
            <w:ins w:id="457" w:author="Roy Hu" w:date="2021-04-14T11:13:00Z">
              <w:r>
                <w:rPr>
                  <w:rFonts w:eastAsiaTheme="minorEastAsia"/>
                  <w:color w:val="0070C0"/>
                  <w:u w:val="single"/>
                  <w:lang w:val="en-US" w:eastAsia="zh-CN"/>
                </w:rPr>
                <w:t xml:space="preserve">Issue 2-2-1: Agree with WF. </w:t>
              </w:r>
            </w:ins>
          </w:p>
          <w:p w14:paraId="69C69559" w14:textId="7A8FF0E8" w:rsidR="008C014C" w:rsidRDefault="008C014C" w:rsidP="008C014C">
            <w:pPr>
              <w:spacing w:after="120"/>
              <w:rPr>
                <w:ins w:id="458" w:author="Roy Hu" w:date="2021-04-14T11:13:00Z"/>
                <w:rFonts w:eastAsiaTheme="minorEastAsia"/>
                <w:color w:val="0070C0"/>
                <w:u w:val="single"/>
                <w:lang w:val="en-US" w:eastAsia="zh-CN"/>
              </w:rPr>
            </w:pPr>
            <w:ins w:id="459" w:author="Roy Hu" w:date="2021-04-14T11:13:00Z">
              <w:r>
                <w:rPr>
                  <w:rFonts w:eastAsiaTheme="minorEastAsia"/>
                  <w:color w:val="0070C0"/>
                  <w:u w:val="single"/>
                  <w:lang w:val="en-US" w:eastAsia="zh-CN"/>
                </w:rPr>
                <w:t xml:space="preserve">Issue 2-2-4: </w:t>
              </w:r>
            </w:ins>
            <w:ins w:id="460" w:author="Roy Hu" w:date="2021-04-14T11:17:00Z">
              <w:r>
                <w:rPr>
                  <w:rFonts w:eastAsiaTheme="minorEastAsia"/>
                  <w:color w:val="0070C0"/>
                  <w:u w:val="single"/>
                  <w:lang w:val="en-US" w:eastAsia="zh-CN"/>
                </w:rPr>
                <w:t xml:space="preserve">Prefer </w:t>
              </w:r>
            </w:ins>
            <w:ins w:id="461" w:author="Roy Hu" w:date="2021-04-14T11:13:00Z">
              <w:r>
                <w:rPr>
                  <w:rFonts w:eastAsiaTheme="minorEastAsia"/>
                  <w:color w:val="0070C0"/>
                  <w:u w:val="single"/>
                  <w:lang w:val="en-US" w:eastAsia="zh-CN"/>
                </w:rPr>
                <w:t xml:space="preserve">option 1 of case 1 and case 2.  </w:t>
              </w:r>
            </w:ins>
          </w:p>
          <w:p w14:paraId="025C77C3" w14:textId="74DF3D44" w:rsidR="008C014C" w:rsidRDefault="008C014C" w:rsidP="008C014C">
            <w:pPr>
              <w:spacing w:after="120"/>
              <w:rPr>
                <w:ins w:id="462" w:author="Roy Hu" w:date="2021-04-14T11:13:00Z"/>
                <w:rFonts w:eastAsiaTheme="minorEastAsia"/>
                <w:color w:val="0070C0"/>
                <w:u w:val="single"/>
                <w:lang w:val="en-US" w:eastAsia="zh-CN"/>
              </w:rPr>
            </w:pPr>
            <w:ins w:id="463" w:author="Roy Hu" w:date="2021-04-14T11:13:00Z">
              <w:r>
                <w:rPr>
                  <w:rFonts w:eastAsiaTheme="minorEastAsia"/>
                  <w:color w:val="0070C0"/>
                  <w:u w:val="single"/>
                  <w:lang w:val="en-US" w:eastAsia="zh-CN"/>
                </w:rPr>
                <w:t xml:space="preserve">Issue 2-2-6: Option </w:t>
              </w:r>
            </w:ins>
            <w:ins w:id="464" w:author="Roy Hu" w:date="2021-04-14T11:20:00Z">
              <w:r w:rsidR="00656101">
                <w:rPr>
                  <w:rFonts w:eastAsiaTheme="minorEastAsia" w:hint="eastAsia"/>
                  <w:color w:val="0070C0"/>
                  <w:u w:val="single"/>
                  <w:lang w:val="en-US" w:eastAsia="zh-CN"/>
                </w:rPr>
                <w:t>2</w:t>
              </w:r>
              <w:r w:rsidR="00656101">
                <w:rPr>
                  <w:rFonts w:eastAsiaTheme="minorEastAsia"/>
                  <w:color w:val="0070C0"/>
                  <w:u w:val="single"/>
                  <w:lang w:val="en-US" w:eastAsia="zh-CN"/>
                </w:rPr>
                <w:t xml:space="preserve"> </w:t>
              </w:r>
              <w:r w:rsidR="00656101">
                <w:rPr>
                  <w:rFonts w:eastAsiaTheme="minorEastAsia" w:hint="eastAsia"/>
                  <w:color w:val="0070C0"/>
                  <w:u w:val="single"/>
                  <w:lang w:val="en-US" w:eastAsia="zh-CN"/>
                </w:rPr>
                <w:t>is</w:t>
              </w:r>
              <w:r w:rsidR="00656101">
                <w:rPr>
                  <w:rFonts w:eastAsiaTheme="minorEastAsia"/>
                  <w:color w:val="0070C0"/>
                  <w:u w:val="single"/>
                  <w:lang w:val="en-US" w:eastAsia="zh-CN"/>
                </w:rPr>
                <w:t xml:space="preserve"> </w:t>
              </w:r>
              <w:r w:rsidR="00656101">
                <w:rPr>
                  <w:rFonts w:eastAsiaTheme="minorEastAsia" w:hint="eastAsia"/>
                  <w:color w:val="0070C0"/>
                  <w:u w:val="single"/>
                  <w:lang w:val="en-US" w:eastAsia="zh-CN"/>
                </w:rPr>
                <w:t>fine</w:t>
              </w:r>
              <w:r w:rsidR="00656101">
                <w:rPr>
                  <w:rFonts w:eastAsiaTheme="minorEastAsia"/>
                  <w:color w:val="0070C0"/>
                  <w:u w:val="single"/>
                  <w:lang w:val="en-US" w:eastAsia="zh-CN"/>
                </w:rPr>
                <w:t>.</w:t>
              </w:r>
            </w:ins>
            <w:ins w:id="465" w:author="Roy Hu" w:date="2021-04-14T11:13:00Z">
              <w:r>
                <w:rPr>
                  <w:rFonts w:eastAsiaTheme="minorEastAsia"/>
                  <w:color w:val="0070C0"/>
                  <w:u w:val="single"/>
                  <w:lang w:val="en-US" w:eastAsia="zh-CN"/>
                </w:rPr>
                <w:t xml:space="preserve">  </w:t>
              </w:r>
            </w:ins>
          </w:p>
          <w:p w14:paraId="66DF02F3" w14:textId="19D00867" w:rsidR="008C014C" w:rsidRDefault="008C014C" w:rsidP="008C014C">
            <w:pPr>
              <w:spacing w:after="120"/>
              <w:rPr>
                <w:ins w:id="466" w:author="Roy Hu" w:date="2021-04-14T11:13:00Z"/>
                <w:rFonts w:eastAsiaTheme="minorEastAsia"/>
                <w:color w:val="0070C0"/>
                <w:u w:val="single"/>
                <w:lang w:val="en-US" w:eastAsia="zh-CN"/>
              </w:rPr>
            </w:pPr>
            <w:ins w:id="467" w:author="Roy Hu" w:date="2021-04-14T11:13:00Z">
              <w:r>
                <w:rPr>
                  <w:rFonts w:eastAsiaTheme="minorEastAsia"/>
                  <w:color w:val="0070C0"/>
                  <w:u w:val="single"/>
                  <w:lang w:val="en-US" w:eastAsia="zh-CN"/>
                </w:rPr>
                <w:t xml:space="preserve">Issue 2-2-8:  </w:t>
              </w:r>
            </w:ins>
            <w:ins w:id="468" w:author="Roy Hu" w:date="2021-04-14T11:22:00Z">
              <w:r w:rsidR="00656101">
                <w:rPr>
                  <w:rFonts w:eastAsiaTheme="minorEastAsia"/>
                  <w:color w:val="0070C0"/>
                  <w:u w:val="single"/>
                  <w:lang w:val="en-US" w:eastAsia="zh-CN"/>
                </w:rPr>
                <w:t xml:space="preserve">Do </w:t>
              </w:r>
            </w:ins>
            <w:ins w:id="469" w:author="Roy Hu" w:date="2021-04-14T11:13:00Z">
              <w:r>
                <w:rPr>
                  <w:rFonts w:eastAsiaTheme="minorEastAsia"/>
                  <w:color w:val="0070C0"/>
                  <w:u w:val="single"/>
                  <w:lang w:val="en-US" w:eastAsia="zh-CN"/>
                </w:rPr>
                <w:t xml:space="preserve">not see the </w:t>
              </w:r>
            </w:ins>
            <w:ins w:id="470" w:author="Roy Hu" w:date="2021-04-14T11:22:00Z">
              <w:r w:rsidR="00656101">
                <w:rPr>
                  <w:rFonts w:eastAsiaTheme="minorEastAsia"/>
                  <w:color w:val="0070C0"/>
                  <w:u w:val="single"/>
                  <w:lang w:val="en-US" w:eastAsia="zh-CN"/>
                </w:rPr>
                <w:t xml:space="preserve">urgency </w:t>
              </w:r>
            </w:ins>
            <w:ins w:id="471" w:author="Roy Hu" w:date="2021-04-14T11:13:00Z">
              <w:r>
                <w:rPr>
                  <w:rFonts w:eastAsiaTheme="minorEastAsia"/>
                  <w:color w:val="0070C0"/>
                  <w:u w:val="single"/>
                  <w:lang w:val="en-US" w:eastAsia="zh-CN"/>
                </w:rPr>
                <w:t xml:space="preserve">to send LS. </w:t>
              </w:r>
            </w:ins>
          </w:p>
          <w:p w14:paraId="17FC6781" w14:textId="1480FFFE" w:rsidR="008C014C" w:rsidRPr="000D17A0" w:rsidRDefault="008C014C" w:rsidP="008C014C">
            <w:pPr>
              <w:spacing w:after="120"/>
              <w:rPr>
                <w:ins w:id="472" w:author="Roy Hu" w:date="2021-04-14T11:12:00Z"/>
                <w:rFonts w:eastAsiaTheme="minorEastAsia"/>
                <w:color w:val="0070C0"/>
                <w:lang w:val="en-US" w:eastAsia="zh-CN"/>
              </w:rPr>
            </w:pPr>
            <w:ins w:id="473" w:author="Roy Hu" w:date="2021-04-14T11:13:00Z">
              <w:r>
                <w:rPr>
                  <w:rFonts w:eastAsiaTheme="minorEastAsia"/>
                  <w:color w:val="0070C0"/>
                  <w:u w:val="single"/>
                  <w:lang w:val="en-US" w:eastAsia="zh-CN"/>
                </w:rPr>
                <w:t xml:space="preserve">  </w:t>
              </w:r>
            </w:ins>
          </w:p>
        </w:tc>
      </w:tr>
      <w:tr w:rsidR="006A5CDB" w14:paraId="58EF6673" w14:textId="77777777">
        <w:trPr>
          <w:ins w:id="474" w:author="CATT" w:date="2021-04-14T11:59:00Z"/>
        </w:trPr>
        <w:tc>
          <w:tcPr>
            <w:tcW w:w="1236" w:type="dxa"/>
          </w:tcPr>
          <w:p w14:paraId="03080438" w14:textId="733A26B0" w:rsidR="006A5CDB" w:rsidRDefault="006A5CDB" w:rsidP="008C014C">
            <w:pPr>
              <w:spacing w:after="120"/>
              <w:rPr>
                <w:ins w:id="475" w:author="CATT" w:date="2021-04-14T11:59:00Z"/>
                <w:rFonts w:eastAsiaTheme="minorEastAsia"/>
                <w:color w:val="0070C0"/>
                <w:lang w:val="en-US" w:eastAsia="zh-CN"/>
              </w:rPr>
            </w:pPr>
            <w:ins w:id="476" w:author="CATT" w:date="2021-04-14T11:59:00Z">
              <w:r>
                <w:rPr>
                  <w:rFonts w:eastAsiaTheme="minorEastAsia"/>
                  <w:color w:val="0070C0"/>
                  <w:lang w:val="en-US" w:eastAsia="zh-CN"/>
                </w:rPr>
                <w:t>CATT</w:t>
              </w:r>
            </w:ins>
          </w:p>
        </w:tc>
        <w:tc>
          <w:tcPr>
            <w:tcW w:w="8395" w:type="dxa"/>
          </w:tcPr>
          <w:p w14:paraId="2B67FDA6" w14:textId="77777777" w:rsidR="006A5CDB" w:rsidRDefault="006A5CDB" w:rsidP="006A5CDB">
            <w:pPr>
              <w:spacing w:after="120"/>
              <w:rPr>
                <w:ins w:id="477" w:author="CATT" w:date="2021-04-14T11:59:00Z"/>
                <w:rFonts w:eastAsia="DengXian"/>
                <w:color w:val="0070C0"/>
                <w:lang w:val="en-US" w:eastAsia="zh-CN"/>
              </w:rPr>
            </w:pPr>
            <w:ins w:id="478" w:author="CATT" w:date="2021-04-14T11:59:00Z">
              <w:r>
                <w:rPr>
                  <w:rFonts w:eastAsia="DengXian"/>
                  <w:color w:val="0070C0"/>
                  <w:lang w:val="en-US" w:eastAsia="zh-CN"/>
                </w:rPr>
                <w:t xml:space="preserve">Issue 2-2-4: Support Case 1/2/34. Agree it depends on simulation collection and observation. </w:t>
              </w:r>
            </w:ins>
          </w:p>
          <w:p w14:paraId="4F7A8060" w14:textId="77777777" w:rsidR="006A5CDB" w:rsidRDefault="006A5CDB" w:rsidP="006A5CDB">
            <w:pPr>
              <w:spacing w:after="120"/>
              <w:rPr>
                <w:ins w:id="479" w:author="CATT" w:date="2021-04-14T11:59:00Z"/>
                <w:rFonts w:eastAsia="DengXian"/>
                <w:color w:val="0070C0"/>
                <w:lang w:val="en-US" w:eastAsia="zh-CN"/>
              </w:rPr>
            </w:pPr>
            <w:ins w:id="480" w:author="CATT" w:date="2021-04-14T11:59:00Z">
              <w:r>
                <w:rPr>
                  <w:rFonts w:eastAsia="DengXian"/>
                  <w:color w:val="0070C0"/>
                  <w:lang w:val="en-US" w:eastAsia="zh-CN"/>
                </w:rPr>
                <w:t>Issue 2-2-6: From simulation, DRX 20 and 40ms is feasible to relax. We don’t simulate for larger DRX cycle. Open to the upper limit of DRX for simulation.</w:t>
              </w:r>
            </w:ins>
          </w:p>
          <w:p w14:paraId="65967ABC" w14:textId="299BD01F" w:rsidR="006A5CDB" w:rsidRDefault="006A5CDB" w:rsidP="006A5CDB">
            <w:pPr>
              <w:spacing w:after="120"/>
              <w:rPr>
                <w:ins w:id="481" w:author="CATT" w:date="2021-04-14T11:59:00Z"/>
                <w:rFonts w:eastAsiaTheme="minorEastAsia"/>
                <w:color w:val="0070C0"/>
                <w:u w:val="single"/>
                <w:lang w:val="en-US" w:eastAsia="zh-CN"/>
              </w:rPr>
            </w:pPr>
            <w:ins w:id="482" w:author="CATT" w:date="2021-04-14T11:59:00Z">
              <w:r>
                <w:rPr>
                  <w:rFonts w:eastAsia="DengXian"/>
                  <w:color w:val="0070C0"/>
                  <w:lang w:val="en-US" w:eastAsia="zh-CN"/>
                </w:rPr>
                <w:t>Issue 2-2-8: no need to send LS now.</w:t>
              </w:r>
            </w:ins>
          </w:p>
        </w:tc>
      </w:tr>
    </w:tbl>
    <w:p w14:paraId="4C18A43C" w14:textId="77777777" w:rsidR="00C3290F" w:rsidRDefault="00C3290F">
      <w:pPr>
        <w:rPr>
          <w:rFonts w:eastAsiaTheme="minorEastAsia"/>
          <w:b/>
          <w:bCs/>
          <w:color w:val="0070C0"/>
          <w:lang w:eastAsia="zh-CN"/>
        </w:rPr>
      </w:pPr>
    </w:p>
    <w:p w14:paraId="68617347" w14:textId="77777777" w:rsidR="00C3290F" w:rsidRDefault="00C3290F">
      <w:pPr>
        <w:rPr>
          <w:rFonts w:eastAsiaTheme="minorEastAsia"/>
          <w:b/>
          <w:bCs/>
          <w:color w:val="0070C0"/>
          <w:lang w:eastAsia="zh-CN"/>
        </w:rPr>
      </w:pPr>
    </w:p>
    <w:p w14:paraId="7D9050B1" w14:textId="77777777" w:rsidR="00C3290F" w:rsidRDefault="00DE1C2B">
      <w:pPr>
        <w:rPr>
          <w:rFonts w:eastAsiaTheme="minorEastAsia"/>
          <w:b/>
          <w:bCs/>
          <w:color w:val="0070C0"/>
          <w:lang w:val="en-US" w:eastAsia="zh-CN"/>
        </w:rPr>
      </w:pPr>
      <w:r>
        <w:rPr>
          <w:b/>
          <w:u w:val="single"/>
          <w:lang w:eastAsia="ko-KR"/>
        </w:rPr>
        <w:t>Sub-topic 2-3 Relaxation criteria</w:t>
      </w:r>
    </w:p>
    <w:tbl>
      <w:tblPr>
        <w:tblStyle w:val="af3"/>
        <w:tblW w:w="0" w:type="auto"/>
        <w:tblLook w:val="04A0" w:firstRow="1" w:lastRow="0" w:firstColumn="1" w:lastColumn="0" w:noHBand="0" w:noVBand="1"/>
      </w:tblPr>
      <w:tblGrid>
        <w:gridCol w:w="1236"/>
        <w:gridCol w:w="8395"/>
      </w:tblGrid>
      <w:tr w:rsidR="00C3290F" w14:paraId="3C247348" w14:textId="77777777">
        <w:tc>
          <w:tcPr>
            <w:tcW w:w="1236" w:type="dxa"/>
          </w:tcPr>
          <w:p w14:paraId="247497B4" w14:textId="77777777" w:rsidR="00C3290F" w:rsidRDefault="00DE1C2B">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7ECA28B" w14:textId="77777777" w:rsidR="00C3290F" w:rsidRDefault="00DE1C2B">
            <w:pPr>
              <w:spacing w:after="120"/>
              <w:rPr>
                <w:rFonts w:eastAsiaTheme="minorEastAsia"/>
                <w:b/>
                <w:bCs/>
                <w:color w:val="0070C0"/>
                <w:lang w:val="en-US" w:eastAsia="zh-CN"/>
              </w:rPr>
            </w:pPr>
            <w:r>
              <w:rPr>
                <w:rFonts w:eastAsiaTheme="minorEastAsia"/>
                <w:b/>
                <w:bCs/>
                <w:color w:val="0070C0"/>
                <w:lang w:val="en-US" w:eastAsia="zh-CN"/>
              </w:rPr>
              <w:t>Comments</w:t>
            </w:r>
          </w:p>
        </w:tc>
      </w:tr>
      <w:tr w:rsidR="00C3290F" w14:paraId="275E0538" w14:textId="77777777">
        <w:tc>
          <w:tcPr>
            <w:tcW w:w="1236" w:type="dxa"/>
          </w:tcPr>
          <w:p w14:paraId="5D676141" w14:textId="77777777" w:rsidR="00C3290F" w:rsidRDefault="00DE1C2B">
            <w:pPr>
              <w:spacing w:after="120"/>
              <w:rPr>
                <w:rFonts w:eastAsiaTheme="minorEastAsia"/>
                <w:color w:val="0070C0"/>
                <w:lang w:val="en-US" w:eastAsia="zh-CN"/>
              </w:rPr>
            </w:pPr>
            <w:del w:id="483" w:author="vivo-Yanliang Sun" w:date="2021-04-12T18:33:00Z">
              <w:r>
                <w:rPr>
                  <w:rFonts w:eastAsiaTheme="minorEastAsia" w:hint="eastAsia"/>
                  <w:color w:val="0070C0"/>
                  <w:lang w:val="en-US" w:eastAsia="zh-CN"/>
                </w:rPr>
                <w:delText>XXX</w:delText>
              </w:r>
            </w:del>
            <w:ins w:id="484" w:author="vivo-Yanliang Sun" w:date="2021-04-12T18:33:00Z">
              <w:r>
                <w:rPr>
                  <w:rFonts w:eastAsiaTheme="minorEastAsia" w:hint="eastAsia"/>
                  <w:color w:val="0070C0"/>
                  <w:lang w:val="en-US" w:eastAsia="zh-CN"/>
                </w:rPr>
                <w:t>vivo</w:t>
              </w:r>
            </w:ins>
          </w:p>
        </w:tc>
        <w:tc>
          <w:tcPr>
            <w:tcW w:w="8395" w:type="dxa"/>
          </w:tcPr>
          <w:p w14:paraId="620ADB1F" w14:textId="77777777" w:rsidR="00C3290F" w:rsidRDefault="00DE1C2B">
            <w:pPr>
              <w:spacing w:after="120"/>
              <w:rPr>
                <w:ins w:id="485" w:author="vivo-Yanliang Sun" w:date="2021-04-12T17:45:00Z"/>
                <w:rFonts w:eastAsiaTheme="minorEastAsia"/>
                <w:color w:val="0070C0"/>
                <w:lang w:val="en-US" w:eastAsia="zh-CN"/>
              </w:rPr>
            </w:pPr>
            <w:r>
              <w:rPr>
                <w:rFonts w:eastAsiaTheme="minorEastAsia"/>
                <w:color w:val="0070C0"/>
                <w:u w:val="single"/>
                <w:lang w:val="en-US" w:eastAsia="zh-CN"/>
                <w:rPrChange w:id="486" w:author="vivo-Yanliang Sun" w:date="2021-04-12T17:45:00Z">
                  <w:rPr>
                    <w:rFonts w:eastAsiaTheme="minorEastAsia"/>
                    <w:color w:val="0070C0"/>
                    <w:lang w:val="en-US" w:eastAsia="zh-CN"/>
                  </w:rPr>
                </w:rPrChange>
              </w:rPr>
              <w:t xml:space="preserve">Issue 2-3-1: </w:t>
            </w:r>
            <w:ins w:id="487" w:author="vivo-Yanliang Sun" w:date="2021-04-12T17:45:00Z">
              <w:r>
                <w:rPr>
                  <w:b/>
                  <w:u w:val="single"/>
                  <w:lang w:eastAsia="ko-KR"/>
                </w:rPr>
                <w:t xml:space="preserve">Criteria of RLM/BFD relaxation </w:t>
              </w:r>
              <w:del w:id="488" w:author="Huaning Niu" w:date="2021-04-12T16:36:00Z">
                <w:r>
                  <w:rPr>
                    <w:b/>
                    <w:u w:val="single"/>
                    <w:lang w:eastAsia="ko-KR"/>
                  </w:rPr>
                  <w:delText>-</w:delText>
                </w:r>
              </w:del>
            </w:ins>
            <w:ins w:id="489" w:author="Huaning Niu" w:date="2021-04-12T16:36:00Z">
              <w:r>
                <w:rPr>
                  <w:b/>
                  <w:u w:val="single"/>
                  <w:lang w:eastAsia="ko-KR"/>
                </w:rPr>
                <w:t>–</w:t>
              </w:r>
            </w:ins>
            <w:ins w:id="490" w:author="vivo-Yanliang Sun" w:date="2021-04-12T17:45:00Z">
              <w:r>
                <w:rPr>
                  <w:b/>
                  <w:u w:val="single"/>
                  <w:lang w:eastAsia="ko-KR"/>
                </w:rPr>
                <w:t xml:space="preserve"> General</w:t>
              </w:r>
            </w:ins>
          </w:p>
          <w:p w14:paraId="55850C4D" w14:textId="77777777" w:rsidR="00C3290F" w:rsidRDefault="00DE1C2B">
            <w:pPr>
              <w:spacing w:after="120"/>
              <w:rPr>
                <w:ins w:id="491" w:author="vivo-Yanliang Sun" w:date="2021-04-12T17:49:00Z"/>
                <w:rFonts w:eastAsiaTheme="minorEastAsia"/>
                <w:color w:val="0070C0"/>
                <w:lang w:val="en-US" w:eastAsia="zh-CN"/>
              </w:rPr>
            </w:pPr>
            <w:ins w:id="492" w:author="vivo-Yanliang Sun" w:date="2021-04-12T17:49:00Z">
              <w:r>
                <w:rPr>
                  <w:rFonts w:eastAsiaTheme="minorEastAsia" w:hint="eastAsia"/>
                  <w:color w:val="0070C0"/>
                  <w:lang w:val="en-US" w:eastAsia="zh-CN"/>
                </w:rPr>
                <w:t>We support both option 1 and option 3.</w:t>
              </w:r>
              <w:r>
                <w:rPr>
                  <w:rFonts w:eastAsiaTheme="minorEastAsia"/>
                  <w:color w:val="0070C0"/>
                  <w:lang w:val="en-US" w:eastAsia="zh-CN"/>
                </w:rPr>
                <w:t xml:space="preserve"> These two options are compatible.</w:t>
              </w:r>
            </w:ins>
          </w:p>
          <w:p w14:paraId="6C35D038" w14:textId="77777777" w:rsidR="00C3290F" w:rsidRDefault="00DE1C2B">
            <w:pPr>
              <w:spacing w:after="120"/>
              <w:rPr>
                <w:rFonts w:eastAsiaTheme="minorEastAsia"/>
                <w:color w:val="0070C0"/>
                <w:lang w:val="en-US" w:eastAsia="zh-CN"/>
              </w:rPr>
            </w:pPr>
            <w:ins w:id="493" w:author="vivo-Yanliang Sun" w:date="2021-04-12T17:50:00Z">
              <w:r>
                <w:rPr>
                  <w:rFonts w:eastAsiaTheme="minorEastAsia"/>
                  <w:color w:val="0070C0"/>
                  <w:lang w:val="en-US" w:eastAsia="zh-CN"/>
                </w:rPr>
                <w:t xml:space="preserve">As discussed in issue </w:t>
              </w:r>
            </w:ins>
            <w:ins w:id="494" w:author="vivo-Yanliang Sun" w:date="2021-04-12T17:51:00Z">
              <w:r>
                <w:rPr>
                  <w:rFonts w:eastAsiaTheme="minorEastAsia"/>
                  <w:color w:val="0070C0"/>
                  <w:lang w:val="en-US" w:eastAsia="zh-CN"/>
                </w:rPr>
                <w:t>2-4-2, our view is that such low mobility condition does not necessarily need to be configured as some thre</w:t>
              </w:r>
            </w:ins>
            <w:ins w:id="495" w:author="vivo-Yanliang Sun" w:date="2021-04-12T17:52:00Z">
              <w:r>
                <w:rPr>
                  <w:rFonts w:eastAsiaTheme="minorEastAsia"/>
                  <w:color w:val="0070C0"/>
                  <w:lang w:val="en-US" w:eastAsia="zh-CN"/>
                </w:rPr>
                <w:t>s</w:t>
              </w:r>
            </w:ins>
            <w:ins w:id="496" w:author="vivo-Yanliang Sun" w:date="2021-04-12T17:51:00Z">
              <w:r>
                <w:rPr>
                  <w:rFonts w:eastAsiaTheme="minorEastAsia"/>
                  <w:color w:val="0070C0"/>
                  <w:lang w:val="en-US" w:eastAsia="zh-CN"/>
                </w:rPr>
                <w:t xml:space="preserve">holds. </w:t>
              </w:r>
            </w:ins>
            <w:ins w:id="497" w:author="vivo-Yanliang Sun" w:date="2021-04-12T17:52:00Z">
              <w:r>
                <w:rPr>
                  <w:rFonts w:eastAsiaTheme="minorEastAsia"/>
                  <w:color w:val="0070C0"/>
                  <w:lang w:val="en-US" w:eastAsia="zh-CN"/>
                </w:rPr>
                <w:t xml:space="preserve">If network indicates </w:t>
              </w:r>
            </w:ins>
            <w:ins w:id="498" w:author="vivo-Yanliang Sun" w:date="2021-04-12T17:53:00Z">
              <w:r>
                <w:rPr>
                  <w:rFonts w:eastAsiaTheme="minorEastAsia"/>
                  <w:color w:val="0070C0"/>
                  <w:lang w:val="en-US" w:eastAsia="zh-CN"/>
                </w:rPr>
                <w:t xml:space="preserve">that </w:t>
              </w:r>
            </w:ins>
            <w:ins w:id="499" w:author="vivo-Yanliang Sun" w:date="2021-04-12T17:52:00Z">
              <w:r>
                <w:rPr>
                  <w:rFonts w:eastAsiaTheme="minorEastAsia"/>
                  <w:color w:val="0070C0"/>
                  <w:lang w:val="en-US" w:eastAsia="zh-CN"/>
                </w:rPr>
                <w:t xml:space="preserve">UE can relax </w:t>
              </w:r>
            </w:ins>
            <w:ins w:id="500" w:author="vivo-Yanliang Sun" w:date="2021-04-12T17:53:00Z">
              <w:r>
                <w:rPr>
                  <w:rFonts w:eastAsiaTheme="minorEastAsia"/>
                  <w:color w:val="0070C0"/>
                  <w:lang w:val="en-US" w:eastAsia="zh-CN"/>
                </w:rPr>
                <w:t xml:space="preserve">when it meets the cell quality </w:t>
              </w:r>
            </w:ins>
            <w:ins w:id="501" w:author="vivo-Yanliang Sun" w:date="2021-04-12T17:55:00Z">
              <w:r>
                <w:rPr>
                  <w:rFonts w:eastAsiaTheme="minorEastAsia"/>
                  <w:color w:val="0070C0"/>
                  <w:lang w:val="en-US" w:eastAsia="zh-CN"/>
                </w:rPr>
                <w:t>threshold,</w:t>
              </w:r>
            </w:ins>
            <w:ins w:id="502" w:author="vivo-Yanliang Sun" w:date="2021-04-12T17:53:00Z">
              <w:r>
                <w:rPr>
                  <w:rFonts w:eastAsiaTheme="minorEastAsia"/>
                  <w:color w:val="0070C0"/>
                  <w:lang w:val="en-US" w:eastAsia="zh-CN"/>
                </w:rPr>
                <w:t xml:space="preserve"> then UE can relax when it actually meets such threshold. Network only configure the cell quality threshold when </w:t>
              </w:r>
            </w:ins>
            <w:ins w:id="503" w:author="vivo-Yanliang Sun" w:date="2021-04-12T17:55:00Z">
              <w:r>
                <w:rPr>
                  <w:rFonts w:eastAsiaTheme="minorEastAsia"/>
                  <w:color w:val="0070C0"/>
                  <w:lang w:val="en-US" w:eastAsia="zh-CN"/>
                </w:rPr>
                <w:t>UE’s mobility is limited, e.g. indoor cell</w:t>
              </w:r>
            </w:ins>
            <w:ins w:id="504" w:author="vivo-Yanliang Sun" w:date="2021-04-12T17:53:00Z">
              <w:r>
                <w:rPr>
                  <w:rFonts w:eastAsiaTheme="minorEastAsia"/>
                  <w:color w:val="0070C0"/>
                  <w:lang w:val="en-US" w:eastAsia="zh-CN"/>
                </w:rPr>
                <w:t>.</w:t>
              </w:r>
            </w:ins>
            <w:ins w:id="505" w:author="vivo-Yanliang Sun" w:date="2021-04-12T17:55:00Z">
              <w:r>
                <w:rPr>
                  <w:rFonts w:eastAsiaTheme="minorEastAsia"/>
                  <w:color w:val="0070C0"/>
                  <w:lang w:val="en-US" w:eastAsia="zh-CN"/>
                </w:rPr>
                <w:t xml:space="preserve"> If no thresholds are configured, it means such cell is some high mobility cell. </w:t>
              </w:r>
            </w:ins>
          </w:p>
          <w:p w14:paraId="6781E3E9" w14:textId="77777777" w:rsidR="00C3290F" w:rsidRDefault="00DE1C2B">
            <w:pPr>
              <w:spacing w:after="120"/>
              <w:rPr>
                <w:ins w:id="506" w:author="vivo-Yanliang Sun" w:date="2021-04-12T17:57:00Z"/>
                <w:rFonts w:eastAsiaTheme="minorEastAsia"/>
                <w:color w:val="0070C0"/>
                <w:lang w:val="en-US" w:eastAsia="zh-CN"/>
              </w:rPr>
            </w:pPr>
            <w:r>
              <w:rPr>
                <w:rFonts w:eastAsiaTheme="minorEastAsia"/>
                <w:color w:val="0070C0"/>
                <w:u w:val="single"/>
                <w:lang w:val="en-US" w:eastAsia="zh-CN"/>
                <w:rPrChange w:id="507" w:author="vivo-Yanliang Sun" w:date="2021-04-12T17:59:00Z">
                  <w:rPr>
                    <w:rFonts w:eastAsiaTheme="minorEastAsia"/>
                    <w:color w:val="0070C0"/>
                    <w:lang w:val="en-US" w:eastAsia="zh-CN"/>
                  </w:rPr>
                </w:rPrChange>
              </w:rPr>
              <w:t>Issue 2-3-2:</w:t>
            </w:r>
            <w:ins w:id="508" w:author="vivo-Yanliang Sun" w:date="2021-04-12T17:57:00Z">
              <w:r>
                <w:rPr>
                  <w:b/>
                  <w:u w:val="single"/>
                  <w:lang w:eastAsia="ko-KR"/>
                </w:rPr>
                <w:t xml:space="preserve"> Good serving cell quality criteria of RLM/BFD relaxation</w:t>
              </w:r>
            </w:ins>
          </w:p>
          <w:p w14:paraId="7D114D50" w14:textId="77777777" w:rsidR="00C3290F" w:rsidRDefault="00DE1C2B">
            <w:pPr>
              <w:spacing w:after="120"/>
              <w:rPr>
                <w:rFonts w:eastAsiaTheme="minorEastAsia"/>
                <w:color w:val="0070C0"/>
                <w:lang w:val="en-US" w:eastAsia="zh-CN"/>
              </w:rPr>
            </w:pPr>
            <w:ins w:id="509" w:author="vivo-Yanliang Sun" w:date="2021-04-12T17:58:00Z">
              <w:r>
                <w:rPr>
                  <w:rFonts w:eastAsiaTheme="minorEastAsia" w:hint="eastAsia"/>
                  <w:color w:val="0070C0"/>
                  <w:lang w:val="en-US" w:eastAsia="zh-CN"/>
                </w:rPr>
                <w:t xml:space="preserve">Option </w:t>
              </w:r>
              <w:r>
                <w:rPr>
                  <w:rFonts w:eastAsiaTheme="minorEastAsia"/>
                  <w:color w:val="0070C0"/>
                  <w:lang w:val="en-US" w:eastAsia="zh-CN"/>
                </w:rPr>
                <w:t xml:space="preserve">1 </w:t>
              </w:r>
              <w:r>
                <w:rPr>
                  <w:rFonts w:eastAsiaTheme="minorEastAsia" w:hint="eastAsia"/>
                  <w:color w:val="0070C0"/>
                  <w:lang w:val="en-US" w:eastAsia="zh-CN"/>
                </w:rPr>
                <w:t>is fine.</w:t>
              </w:r>
              <w:r>
                <w:rPr>
                  <w:rFonts w:eastAsiaTheme="minorEastAsia"/>
                  <w:color w:val="0070C0"/>
                  <w:lang w:val="en-US" w:eastAsia="zh-CN"/>
                </w:rPr>
                <w:t xml:space="preserve"> We also prefer option 1a because if UE only relax RLM but not BFD, while both are configured, then the power saving gain would be lost.</w:t>
              </w:r>
            </w:ins>
          </w:p>
          <w:p w14:paraId="1BCFF6F1" w14:textId="77777777" w:rsidR="00C3290F" w:rsidRDefault="00DE1C2B">
            <w:pPr>
              <w:spacing w:after="120"/>
              <w:rPr>
                <w:ins w:id="510" w:author="vivo-Yanliang Sun" w:date="2021-04-12T18:00:00Z"/>
                <w:rFonts w:eastAsiaTheme="minorEastAsia"/>
                <w:color w:val="0070C0"/>
                <w:lang w:val="en-US" w:eastAsia="zh-CN"/>
              </w:rPr>
            </w:pPr>
            <w:r>
              <w:rPr>
                <w:rFonts w:eastAsiaTheme="minorEastAsia"/>
                <w:color w:val="0070C0"/>
                <w:u w:val="single"/>
                <w:lang w:val="en-US" w:eastAsia="zh-CN"/>
                <w:rPrChange w:id="511" w:author="vivo-Yanliang Sun" w:date="2021-04-12T18:00:00Z">
                  <w:rPr>
                    <w:rFonts w:eastAsiaTheme="minorEastAsia"/>
                    <w:color w:val="0070C0"/>
                    <w:lang w:val="en-US" w:eastAsia="zh-CN"/>
                  </w:rPr>
                </w:rPrChange>
              </w:rPr>
              <w:t>Issue 2-3-3:</w:t>
            </w:r>
            <w:ins w:id="512" w:author="vivo-Yanliang Sun" w:date="2021-04-12T18:00:00Z">
              <w:r>
                <w:rPr>
                  <w:rFonts w:eastAsiaTheme="minorEastAsia"/>
                  <w:color w:val="0070C0"/>
                  <w:u w:val="single"/>
                  <w:lang w:val="en-US" w:eastAsia="zh-CN"/>
                  <w:rPrChange w:id="513" w:author="vivo-Yanliang Sun" w:date="2021-04-12T18:00:00Z">
                    <w:rPr>
                      <w:rFonts w:eastAsiaTheme="minorEastAsia"/>
                      <w:color w:val="0070C0"/>
                      <w:lang w:val="en-US" w:eastAsia="zh-CN"/>
                    </w:rPr>
                  </w:rPrChange>
                </w:rPr>
                <w:t xml:space="preserve"> </w:t>
              </w:r>
              <w:r>
                <w:rPr>
                  <w:b/>
                  <w:u w:val="single"/>
                  <w:lang w:eastAsia="ko-KR"/>
                </w:rPr>
                <w:t>what is the radio link quality in Issue 2-3-2</w:t>
              </w:r>
            </w:ins>
          </w:p>
          <w:p w14:paraId="14413F37" w14:textId="77777777" w:rsidR="00C3290F" w:rsidRDefault="00DE1C2B">
            <w:pPr>
              <w:spacing w:after="120"/>
              <w:rPr>
                <w:ins w:id="514" w:author="vivo-Yanliang Sun" w:date="2021-04-12T18:06:00Z"/>
                <w:rFonts w:eastAsiaTheme="minorEastAsia"/>
                <w:color w:val="0070C0"/>
                <w:lang w:val="en-US" w:eastAsia="zh-CN"/>
              </w:rPr>
            </w:pPr>
            <w:ins w:id="515" w:author="vivo-Yanliang Sun" w:date="2021-04-12T18:06:00Z">
              <w:r>
                <w:rPr>
                  <w:rFonts w:eastAsiaTheme="minorEastAsia"/>
                  <w:color w:val="0070C0"/>
                  <w:lang w:val="en-US" w:eastAsia="zh-CN"/>
                </w:rPr>
                <w:t xml:space="preserve">We support both option 1 and option 2. </w:t>
              </w:r>
            </w:ins>
            <w:ins w:id="516" w:author="vivo-Yanliang Sun" w:date="2021-04-12T18:02:00Z">
              <w:r>
                <w:rPr>
                  <w:rFonts w:eastAsiaTheme="minorEastAsia" w:hint="eastAsia"/>
                  <w:color w:val="0070C0"/>
                  <w:lang w:val="en-US" w:eastAsia="zh-CN"/>
                </w:rPr>
                <w:t xml:space="preserve">Down-selection between option 1 and option 2 can be FFS. </w:t>
              </w:r>
            </w:ins>
            <w:ins w:id="517" w:author="vivo-Yanliang Sun" w:date="2021-04-12T18:03:00Z">
              <w:r>
                <w:rPr>
                  <w:rFonts w:eastAsiaTheme="minorEastAsia"/>
                  <w:color w:val="0070C0"/>
                  <w:lang w:val="en-US" w:eastAsia="zh-CN"/>
                </w:rPr>
                <w:t>In our view this is the issue for signaling design and can be further discussed in WI phase.</w:t>
              </w:r>
            </w:ins>
          </w:p>
          <w:p w14:paraId="2622D548" w14:textId="77777777" w:rsidR="00C3290F" w:rsidRDefault="00DE1C2B">
            <w:pPr>
              <w:spacing w:after="120"/>
              <w:rPr>
                <w:rFonts w:eastAsiaTheme="minorEastAsia"/>
                <w:color w:val="0070C0"/>
                <w:lang w:val="en-US" w:eastAsia="zh-CN"/>
              </w:rPr>
            </w:pPr>
            <w:ins w:id="518" w:author="vivo-Yanliang Sun" w:date="2021-04-12T18:06:00Z">
              <w:r>
                <w:rPr>
                  <w:rFonts w:eastAsiaTheme="minorEastAsia"/>
                  <w:color w:val="0070C0"/>
                  <w:lang w:val="en-US" w:eastAsia="zh-CN"/>
                </w:rPr>
                <w:lastRenderedPageBreak/>
                <w:t>Regarding</w:t>
              </w:r>
            </w:ins>
            <w:ins w:id="519" w:author="vivo-Yanliang Sun" w:date="2021-04-12T18:07:00Z">
              <w:r>
                <w:rPr>
                  <w:rFonts w:eastAsiaTheme="minorEastAsia"/>
                  <w:color w:val="0070C0"/>
                  <w:lang w:val="en-US" w:eastAsia="zh-CN"/>
                </w:rPr>
                <w:t xml:space="preserve"> option 3, we do not see the necessity to link relaxation of BFD with CBD. If UE exits from BFD</w:t>
              </w:r>
            </w:ins>
            <w:ins w:id="520" w:author="vivo-Yanliang Sun" w:date="2021-04-12T18:08:00Z">
              <w:r>
                <w:rPr>
                  <w:rFonts w:eastAsiaTheme="minorEastAsia"/>
                  <w:color w:val="0070C0"/>
                  <w:lang w:val="en-US" w:eastAsia="zh-CN"/>
                </w:rPr>
                <w:t xml:space="preserve"> relaxation</w:t>
              </w:r>
            </w:ins>
            <w:ins w:id="521" w:author="vivo-Yanliang Sun" w:date="2021-04-12T18:07:00Z">
              <w:r>
                <w:rPr>
                  <w:rFonts w:eastAsiaTheme="minorEastAsia"/>
                  <w:color w:val="0070C0"/>
                  <w:lang w:val="en-US" w:eastAsia="zh-CN"/>
                </w:rPr>
                <w:t xml:space="preserve">, it does not necessarily mean BF happens. </w:t>
              </w:r>
            </w:ins>
            <w:ins w:id="522" w:author="vivo-Yanliang Sun" w:date="2021-04-12T18:09:00Z">
              <w:r>
                <w:rPr>
                  <w:rFonts w:eastAsiaTheme="minorEastAsia"/>
                  <w:color w:val="0070C0"/>
                  <w:lang w:val="en-US" w:eastAsia="zh-CN"/>
                </w:rPr>
                <w:t>However</w:t>
              </w:r>
            </w:ins>
            <w:ins w:id="523" w:author="vivo-Yanliang Sun" w:date="2021-04-12T18:10:00Z">
              <w:r>
                <w:rPr>
                  <w:rFonts w:eastAsiaTheme="minorEastAsia"/>
                  <w:color w:val="0070C0"/>
                  <w:lang w:val="en-US" w:eastAsia="zh-CN"/>
                </w:rPr>
                <w:t>, we are fine to have further study on option 3.</w:t>
              </w:r>
            </w:ins>
          </w:p>
          <w:p w14:paraId="215CFCC1" w14:textId="77777777" w:rsidR="00C3290F" w:rsidRDefault="00DE1C2B">
            <w:pPr>
              <w:spacing w:after="120"/>
              <w:rPr>
                <w:ins w:id="524" w:author="vivo-Yanliang Sun" w:date="2021-04-12T18:10:00Z"/>
                <w:rFonts w:eastAsiaTheme="minorEastAsia"/>
                <w:color w:val="0070C0"/>
                <w:lang w:val="en-US" w:eastAsia="zh-CN"/>
              </w:rPr>
            </w:pPr>
            <w:r>
              <w:rPr>
                <w:rFonts w:eastAsiaTheme="minorEastAsia"/>
                <w:color w:val="0070C0"/>
                <w:u w:val="single"/>
                <w:lang w:val="en-US" w:eastAsia="zh-CN"/>
                <w:rPrChange w:id="525" w:author="vivo-Yanliang Sun" w:date="2021-04-12T18:10:00Z">
                  <w:rPr>
                    <w:rFonts w:eastAsiaTheme="minorEastAsia"/>
                    <w:color w:val="0070C0"/>
                    <w:lang w:val="en-US" w:eastAsia="zh-CN"/>
                  </w:rPr>
                </w:rPrChange>
              </w:rPr>
              <w:t xml:space="preserve">Issue 2-3-4: </w:t>
            </w:r>
            <w:ins w:id="526" w:author="vivo-Yanliang Sun" w:date="2021-04-12T18:10:00Z">
              <w:r>
                <w:rPr>
                  <w:b/>
                  <w:u w:val="single"/>
                  <w:lang w:eastAsia="ko-KR"/>
                </w:rPr>
                <w:t>different threshold for SSB based and CSI-RS based RLM/BFD</w:t>
              </w:r>
            </w:ins>
          </w:p>
          <w:p w14:paraId="07594A8A" w14:textId="77777777" w:rsidR="00C3290F" w:rsidRDefault="00DE1C2B">
            <w:pPr>
              <w:spacing w:after="120"/>
              <w:rPr>
                <w:del w:id="527" w:author="vivo-Yanliang Sun" w:date="2021-04-12T18:11:00Z"/>
                <w:rFonts w:eastAsiaTheme="minorEastAsia"/>
                <w:color w:val="0070C0"/>
                <w:lang w:val="en-US" w:eastAsia="zh-CN"/>
              </w:rPr>
            </w:pPr>
            <w:ins w:id="528" w:author="vivo-Yanliang Sun" w:date="2021-04-12T18:10:00Z">
              <w:r>
                <w:rPr>
                  <w:rFonts w:eastAsiaTheme="minorEastAsia" w:hint="eastAsia"/>
                  <w:color w:val="0070C0"/>
                  <w:lang w:val="en-US" w:eastAsia="zh-CN"/>
                </w:rPr>
                <w:t>We think option 1 is reasonable because different resource</w:t>
              </w:r>
            </w:ins>
            <w:ins w:id="529" w:author="vivo-Yanliang Sun" w:date="2021-04-12T18:11:00Z">
              <w:r>
                <w:rPr>
                  <w:rFonts w:eastAsiaTheme="minorEastAsia"/>
                  <w:color w:val="0070C0"/>
                  <w:lang w:val="en-US" w:eastAsia="zh-CN"/>
                </w:rPr>
                <w:t>s</w:t>
              </w:r>
            </w:ins>
            <w:ins w:id="530" w:author="vivo-Yanliang Sun" w:date="2021-04-12T18:10:00Z">
              <w:r>
                <w:rPr>
                  <w:rFonts w:eastAsiaTheme="minorEastAsia" w:hint="eastAsia"/>
                  <w:color w:val="0070C0"/>
                  <w:lang w:val="en-US" w:eastAsia="zh-CN"/>
                </w:rPr>
                <w:t xml:space="preserve"> are considered.</w:t>
              </w:r>
            </w:ins>
            <w:ins w:id="531" w:author="vivo-Yanliang Sun" w:date="2021-04-12T18:12:00Z">
              <w:r>
                <w:rPr>
                  <w:rFonts w:eastAsiaTheme="minorEastAsia"/>
                  <w:color w:val="0070C0"/>
                  <w:lang w:val="en-US" w:eastAsia="zh-CN"/>
                </w:rPr>
                <w:t xml:space="preserve"> </w:t>
              </w:r>
            </w:ins>
          </w:p>
          <w:p w14:paraId="078D3C1F" w14:textId="77777777" w:rsidR="00C3290F" w:rsidRDefault="00DE1C2B">
            <w:pPr>
              <w:spacing w:after="120"/>
              <w:rPr>
                <w:ins w:id="532" w:author="vivo-Yanliang Sun" w:date="2021-04-12T18:12:00Z"/>
                <w:rFonts w:eastAsiaTheme="minorEastAsia"/>
                <w:color w:val="0070C0"/>
                <w:lang w:val="en-US" w:eastAsia="zh-CN"/>
              </w:rPr>
            </w:pPr>
            <w:r>
              <w:rPr>
                <w:rFonts w:eastAsiaTheme="minorEastAsia"/>
                <w:color w:val="0070C0"/>
                <w:u w:val="single"/>
                <w:lang w:val="en-US" w:eastAsia="zh-CN"/>
                <w:rPrChange w:id="533" w:author="vivo-Yanliang Sun" w:date="2021-04-12T18:12:00Z">
                  <w:rPr>
                    <w:rFonts w:eastAsiaTheme="minorEastAsia"/>
                    <w:color w:val="0070C0"/>
                    <w:lang w:val="en-US" w:eastAsia="zh-CN"/>
                  </w:rPr>
                </w:rPrChange>
              </w:rPr>
              <w:t>Issue 2-3-5:</w:t>
            </w:r>
            <w:ins w:id="534" w:author="vivo-Yanliang Sun" w:date="2021-04-12T18:12:00Z">
              <w:r>
                <w:rPr>
                  <w:b/>
                  <w:u w:val="single"/>
                  <w:lang w:eastAsia="ko-KR"/>
                </w:rPr>
                <w:t xml:space="preserve"> Low mobility criteria of RLM/BFD relaxation</w:t>
              </w:r>
            </w:ins>
          </w:p>
          <w:p w14:paraId="50481647" w14:textId="77777777" w:rsidR="00C3290F" w:rsidRDefault="00DE1C2B">
            <w:pPr>
              <w:spacing w:after="120"/>
              <w:rPr>
                <w:ins w:id="535" w:author="vivo-Yanliang Sun" w:date="2021-04-12T18:15:00Z"/>
                <w:rFonts w:eastAsiaTheme="minorEastAsia"/>
                <w:color w:val="0070C0"/>
                <w:lang w:val="en-US" w:eastAsia="zh-CN"/>
              </w:rPr>
            </w:pPr>
            <w:ins w:id="536" w:author="vivo-Yanliang Sun" w:date="2021-04-12T18:15:00Z">
              <w:r>
                <w:rPr>
                  <w:rFonts w:eastAsiaTheme="minorEastAsia" w:hint="eastAsia"/>
                  <w:color w:val="0070C0"/>
                  <w:lang w:val="en-US" w:eastAsia="zh-CN"/>
                </w:rPr>
                <w:t xml:space="preserve">We prefer option </w:t>
              </w:r>
              <w:proofErr w:type="spellStart"/>
              <w:r>
                <w:rPr>
                  <w:rFonts w:eastAsiaTheme="minorEastAsia" w:hint="eastAsia"/>
                  <w:color w:val="0070C0"/>
                  <w:lang w:val="en-US" w:eastAsia="zh-CN"/>
                </w:rPr>
                <w:t>option</w:t>
              </w:r>
              <w:proofErr w:type="spellEnd"/>
              <w:r>
                <w:rPr>
                  <w:rFonts w:eastAsiaTheme="minorEastAsia" w:hint="eastAsia"/>
                  <w:color w:val="0070C0"/>
                  <w:lang w:val="en-US" w:eastAsia="zh-CN"/>
                </w:rPr>
                <w:t xml:space="preserve"> 2, 3, and 5.</w:t>
              </w:r>
            </w:ins>
            <w:ins w:id="537" w:author="vivo-Yanliang Sun" w:date="2021-04-12T18:17:00Z">
              <w:r>
                <w:rPr>
                  <w:rFonts w:eastAsiaTheme="minorEastAsia"/>
                  <w:color w:val="0070C0"/>
                  <w:lang w:val="en-US" w:eastAsia="zh-CN"/>
                </w:rPr>
                <w:t xml:space="preserve"> These options are compatible. However, for option 1, we also see it can be re-used in some scenarios.</w:t>
              </w:r>
            </w:ins>
          </w:p>
          <w:p w14:paraId="788B714A" w14:textId="77777777" w:rsidR="00C3290F" w:rsidRDefault="00DE1C2B">
            <w:pPr>
              <w:spacing w:after="120"/>
              <w:rPr>
                <w:ins w:id="538" w:author="vivo-Yanliang Sun" w:date="2021-04-12T18:18:00Z"/>
                <w:rFonts w:eastAsiaTheme="minorEastAsia"/>
                <w:color w:val="0070C0"/>
                <w:lang w:val="en-US" w:eastAsia="zh-CN"/>
              </w:rPr>
            </w:pPr>
            <w:ins w:id="539" w:author="vivo-Yanliang Sun" w:date="2021-04-12T18:17:00Z">
              <w:r>
                <w:rPr>
                  <w:rFonts w:eastAsiaTheme="minorEastAsia"/>
                  <w:color w:val="0070C0"/>
                  <w:lang w:val="en-US" w:eastAsia="zh-CN"/>
                </w:rPr>
                <w:t xml:space="preserve">As discussed in issue 2-4-2, our view is that such low mobility condition does not necessarily need to be configured as some thresholds. If network indicates that UE can relax when it meets the cell quality threshold, then UE can relax when it actually meets such threshold. Network only configure the cell quality threshold when UE’s mobility is limited, e.g. indoor cell. If no thresholds are configured, it means such cell is some high mobility cell. </w:t>
              </w:r>
            </w:ins>
          </w:p>
          <w:p w14:paraId="18861960" w14:textId="77777777" w:rsidR="00C3290F" w:rsidRDefault="00DE1C2B">
            <w:pPr>
              <w:spacing w:after="120"/>
              <w:rPr>
                <w:rFonts w:eastAsiaTheme="minorEastAsia"/>
                <w:color w:val="0070C0"/>
                <w:lang w:val="en-US" w:eastAsia="zh-CN"/>
              </w:rPr>
            </w:pPr>
            <w:ins w:id="540" w:author="vivo-Yanliang Sun" w:date="2021-04-12T18:18:00Z">
              <w:r>
                <w:rPr>
                  <w:rFonts w:eastAsiaTheme="minorEastAsia"/>
                  <w:color w:val="0070C0"/>
                  <w:lang w:val="en-US" w:eastAsia="zh-CN"/>
                </w:rPr>
                <w:t>Such details can be further discussed. In our view, RAN2 can be a better place.</w:t>
              </w:r>
            </w:ins>
          </w:p>
          <w:p w14:paraId="6B882428" w14:textId="77777777" w:rsidR="00C3290F" w:rsidRDefault="00DE1C2B">
            <w:pPr>
              <w:spacing w:after="120"/>
              <w:rPr>
                <w:ins w:id="541" w:author="vivo-Yanliang Sun" w:date="2021-04-12T18:19:00Z"/>
                <w:rFonts w:eastAsiaTheme="minorEastAsia"/>
                <w:color w:val="0070C0"/>
                <w:lang w:val="en-US" w:eastAsia="zh-CN"/>
              </w:rPr>
            </w:pPr>
            <w:r>
              <w:rPr>
                <w:rFonts w:eastAsiaTheme="minorEastAsia"/>
                <w:color w:val="0070C0"/>
                <w:u w:val="single"/>
                <w:lang w:val="en-US" w:eastAsia="zh-CN"/>
                <w:rPrChange w:id="542" w:author="vivo-Yanliang Sun" w:date="2021-04-12T18:19:00Z">
                  <w:rPr>
                    <w:rFonts w:eastAsiaTheme="minorEastAsia"/>
                    <w:color w:val="0070C0"/>
                    <w:lang w:val="en-US" w:eastAsia="zh-CN"/>
                  </w:rPr>
                </w:rPrChange>
              </w:rPr>
              <w:t>Issue 2-3-6:</w:t>
            </w:r>
            <w:ins w:id="543" w:author="vivo-Yanliang Sun" w:date="2021-04-12T18:19:00Z">
              <w:r>
                <w:rPr>
                  <w:rFonts w:eastAsiaTheme="minorEastAsia"/>
                  <w:color w:val="0070C0"/>
                  <w:u w:val="single"/>
                  <w:lang w:val="en-US" w:eastAsia="zh-CN"/>
                  <w:rPrChange w:id="544" w:author="vivo-Yanliang Sun" w:date="2021-04-12T18:19:00Z">
                    <w:rPr>
                      <w:rFonts w:eastAsiaTheme="minorEastAsia"/>
                      <w:color w:val="0070C0"/>
                      <w:lang w:val="en-US" w:eastAsia="zh-CN"/>
                    </w:rPr>
                  </w:rPrChange>
                </w:rPr>
                <w:t xml:space="preserve"> </w:t>
              </w:r>
              <w:r>
                <w:rPr>
                  <w:b/>
                  <w:u w:val="single"/>
                  <w:lang w:eastAsia="ko-KR"/>
                </w:rPr>
                <w:t>Exiting criteria of RLM relaxation</w:t>
              </w:r>
            </w:ins>
          </w:p>
          <w:p w14:paraId="60DFF9C8" w14:textId="77777777" w:rsidR="00C3290F" w:rsidRDefault="00DE1C2B">
            <w:pPr>
              <w:spacing w:after="120"/>
              <w:rPr>
                <w:ins w:id="545" w:author="vivo-Yanliang Sun" w:date="2021-04-12T18:23:00Z"/>
                <w:rFonts w:eastAsiaTheme="minorEastAsia"/>
                <w:color w:val="0070C0"/>
                <w:lang w:val="en-US" w:eastAsia="zh-CN"/>
              </w:rPr>
            </w:pPr>
            <w:ins w:id="546" w:author="vivo-Yanliang Sun" w:date="2021-04-12T18:23:00Z">
              <w:r>
                <w:rPr>
                  <w:rFonts w:eastAsiaTheme="minorEastAsia" w:hint="eastAsia"/>
                  <w:color w:val="0070C0"/>
                  <w:lang w:val="en-US" w:eastAsia="zh-CN"/>
                </w:rPr>
                <w:t>We support option 2, 2a</w:t>
              </w:r>
            </w:ins>
            <w:ins w:id="547" w:author="vivo-Yanliang Sun" w:date="2021-04-12T18:24:00Z">
              <w:r>
                <w:rPr>
                  <w:rFonts w:eastAsiaTheme="minorEastAsia"/>
                  <w:color w:val="0070C0"/>
                  <w:lang w:val="en-US" w:eastAsia="zh-CN"/>
                </w:rPr>
                <w:t xml:space="preserve">, </w:t>
              </w:r>
              <w:proofErr w:type="gramStart"/>
              <w:r>
                <w:rPr>
                  <w:rFonts w:eastAsiaTheme="minorEastAsia"/>
                  <w:color w:val="0070C0"/>
                  <w:lang w:val="en-US" w:eastAsia="zh-CN"/>
                </w:rPr>
                <w:t>2b</w:t>
              </w:r>
            </w:ins>
            <w:proofErr w:type="gramEnd"/>
            <w:ins w:id="548" w:author="vivo-Yanliang Sun" w:date="2021-04-12T18:23:00Z">
              <w:r>
                <w:rPr>
                  <w:rFonts w:eastAsiaTheme="minorEastAsia" w:hint="eastAsia"/>
                  <w:color w:val="0070C0"/>
                  <w:lang w:val="en-US" w:eastAsia="zh-CN"/>
                </w:rPr>
                <w:t>.</w:t>
              </w:r>
            </w:ins>
            <w:ins w:id="549" w:author="vivo-Yanliang Sun" w:date="2021-04-12T18:27:00Z">
              <w:r>
                <w:rPr>
                  <w:rFonts w:eastAsiaTheme="minorEastAsia"/>
                  <w:color w:val="0070C0"/>
                  <w:lang w:val="en-US" w:eastAsia="zh-CN"/>
                </w:rPr>
                <w:t xml:space="preserve"> We think at least option 2 and 2a can be agreeable.</w:t>
              </w:r>
            </w:ins>
          </w:p>
          <w:p w14:paraId="0B7E5330" w14:textId="77777777" w:rsidR="00C3290F" w:rsidRDefault="00DE1C2B">
            <w:pPr>
              <w:spacing w:after="120"/>
              <w:rPr>
                <w:ins w:id="550" w:author="vivo-Yanliang Sun" w:date="2021-04-12T18:27:00Z"/>
                <w:rFonts w:eastAsiaTheme="minorEastAsia"/>
                <w:color w:val="0070C0"/>
                <w:lang w:val="en-US" w:eastAsia="zh-CN"/>
              </w:rPr>
            </w:pPr>
            <w:ins w:id="551" w:author="vivo-Yanliang Sun" w:date="2021-04-12T18:23:00Z">
              <w:r>
                <w:rPr>
                  <w:rFonts w:eastAsiaTheme="minorEastAsia"/>
                  <w:color w:val="0070C0"/>
                  <w:lang w:val="en-US" w:eastAsia="zh-CN"/>
                </w:rPr>
                <w:t>Option 1</w:t>
              </w:r>
              <w:proofErr w:type="gramStart"/>
              <w:r>
                <w:rPr>
                  <w:rFonts w:eastAsiaTheme="minorEastAsia"/>
                  <w:color w:val="0070C0"/>
                  <w:lang w:val="en-US" w:eastAsia="zh-CN"/>
                </w:rPr>
                <w:t>,3</w:t>
              </w:r>
              <w:proofErr w:type="gramEnd"/>
              <w:r>
                <w:rPr>
                  <w:rFonts w:eastAsiaTheme="minorEastAsia"/>
                  <w:color w:val="0070C0"/>
                  <w:lang w:val="en-US" w:eastAsia="zh-CN"/>
                </w:rPr>
                <w:t xml:space="preserve"> can be regarded as </w:t>
              </w:r>
            </w:ins>
            <w:ins w:id="552" w:author="vivo-Yanliang Sun" w:date="2021-04-12T18:24:00Z">
              <w:r>
                <w:rPr>
                  <w:rFonts w:eastAsiaTheme="minorEastAsia"/>
                  <w:color w:val="0070C0"/>
                  <w:lang w:val="en-US" w:eastAsia="zh-CN"/>
                </w:rPr>
                <w:t>special cases for option 2.</w:t>
              </w:r>
            </w:ins>
          </w:p>
          <w:p w14:paraId="084A10A3" w14:textId="77777777" w:rsidR="00C3290F" w:rsidRDefault="00DE1C2B">
            <w:pPr>
              <w:spacing w:after="120"/>
              <w:rPr>
                <w:ins w:id="553" w:author="vivo-Yanliang Sun" w:date="2021-04-12T18:25:00Z"/>
                <w:rFonts w:eastAsiaTheme="minorEastAsia"/>
                <w:color w:val="0070C0"/>
                <w:lang w:val="en-US" w:eastAsia="zh-CN"/>
              </w:rPr>
            </w:pPr>
            <w:ins w:id="554" w:author="vivo-Yanliang Sun" w:date="2021-04-12T18:27:00Z">
              <w:r>
                <w:rPr>
                  <w:rFonts w:eastAsiaTheme="minorEastAsia"/>
                  <w:color w:val="0070C0"/>
                  <w:lang w:val="en-US" w:eastAsia="zh-CN"/>
                </w:rPr>
                <w:t>Option 4 can be regarded as details for option 2, which is not precluded and can be further discussed.</w:t>
              </w:r>
            </w:ins>
          </w:p>
          <w:p w14:paraId="1C6CF989" w14:textId="77777777" w:rsidR="00C3290F" w:rsidRDefault="00DE1C2B">
            <w:pPr>
              <w:spacing w:after="120"/>
              <w:rPr>
                <w:rFonts w:eastAsiaTheme="minorEastAsia"/>
                <w:color w:val="0070C0"/>
                <w:lang w:val="en-US" w:eastAsia="zh-CN"/>
              </w:rPr>
            </w:pPr>
            <w:ins w:id="555" w:author="vivo-Yanliang Sun" w:date="2021-04-12T18:25:00Z">
              <w:r>
                <w:rPr>
                  <w:rFonts w:eastAsiaTheme="minorEastAsia"/>
                  <w:color w:val="0070C0"/>
                  <w:lang w:val="en-US" w:eastAsia="zh-CN"/>
                </w:rPr>
                <w:t>Option 2b is to ensure timely fall back when the SINR gets a sharp fall.</w:t>
              </w:r>
            </w:ins>
          </w:p>
          <w:p w14:paraId="1BADB8B7" w14:textId="77777777" w:rsidR="00C3290F" w:rsidRDefault="00DE1C2B">
            <w:pPr>
              <w:spacing w:after="120"/>
              <w:rPr>
                <w:ins w:id="556" w:author="vivo-Yanliang Sun" w:date="2021-04-12T18:29:00Z"/>
                <w:rFonts w:eastAsiaTheme="minorEastAsia"/>
                <w:color w:val="0070C0"/>
                <w:lang w:val="en-US" w:eastAsia="zh-CN"/>
              </w:rPr>
            </w:pPr>
            <w:r>
              <w:rPr>
                <w:rFonts w:eastAsiaTheme="minorEastAsia"/>
                <w:color w:val="0070C0"/>
                <w:u w:val="single"/>
                <w:lang w:val="en-US" w:eastAsia="zh-CN"/>
                <w:rPrChange w:id="557" w:author="vivo-Yanliang Sun" w:date="2021-04-12T18:29:00Z">
                  <w:rPr>
                    <w:rFonts w:eastAsiaTheme="minorEastAsia"/>
                    <w:color w:val="0070C0"/>
                    <w:lang w:val="en-US" w:eastAsia="zh-CN"/>
                  </w:rPr>
                </w:rPrChange>
              </w:rPr>
              <w:t>Issue 2-3-7:</w:t>
            </w:r>
            <w:ins w:id="558" w:author="vivo-Yanliang Sun" w:date="2021-04-12T18:27:00Z">
              <w:r>
                <w:rPr>
                  <w:rFonts w:eastAsiaTheme="minorEastAsia"/>
                  <w:color w:val="0070C0"/>
                  <w:u w:val="single"/>
                  <w:lang w:val="en-US" w:eastAsia="zh-CN"/>
                  <w:rPrChange w:id="559" w:author="vivo-Yanliang Sun" w:date="2021-04-12T18:29:00Z">
                    <w:rPr>
                      <w:rFonts w:eastAsiaTheme="minorEastAsia"/>
                      <w:color w:val="0070C0"/>
                      <w:lang w:val="en-US" w:eastAsia="zh-CN"/>
                    </w:rPr>
                  </w:rPrChange>
                </w:rPr>
                <w:t xml:space="preserve"> </w:t>
              </w:r>
            </w:ins>
            <w:ins w:id="560" w:author="vivo-Yanliang Sun" w:date="2021-04-12T18:29:00Z">
              <w:r>
                <w:rPr>
                  <w:b/>
                  <w:u w:val="single"/>
                  <w:lang w:eastAsia="ko-KR"/>
                </w:rPr>
                <w:t>Exiting criteria of BFD relaxation</w:t>
              </w:r>
            </w:ins>
          </w:p>
          <w:p w14:paraId="729403F1" w14:textId="77777777" w:rsidR="00C3290F" w:rsidRDefault="00DE1C2B">
            <w:pPr>
              <w:spacing w:after="120"/>
              <w:rPr>
                <w:ins w:id="561" w:author="vivo-Yanliang Sun" w:date="2021-04-12T18:30:00Z"/>
                <w:rFonts w:eastAsiaTheme="minorEastAsia"/>
                <w:color w:val="0070C0"/>
                <w:lang w:val="en-US" w:eastAsia="zh-CN"/>
              </w:rPr>
            </w:pPr>
            <w:ins w:id="562" w:author="vivo-Yanliang Sun" w:date="2021-04-12T18:30:00Z">
              <w:r>
                <w:rPr>
                  <w:rFonts w:eastAsiaTheme="minorEastAsia" w:hint="eastAsia"/>
                  <w:color w:val="0070C0"/>
                  <w:lang w:val="en-US" w:eastAsia="zh-CN"/>
                </w:rPr>
                <w:t>We support option 2, 2a</w:t>
              </w:r>
              <w:r>
                <w:rPr>
                  <w:rFonts w:eastAsiaTheme="minorEastAsia"/>
                  <w:color w:val="0070C0"/>
                  <w:lang w:val="en-US" w:eastAsia="zh-CN"/>
                </w:rPr>
                <w:t xml:space="preserve">, </w:t>
              </w:r>
              <w:proofErr w:type="gramStart"/>
              <w:r>
                <w:rPr>
                  <w:rFonts w:eastAsiaTheme="minorEastAsia"/>
                  <w:color w:val="0070C0"/>
                  <w:lang w:val="en-US" w:eastAsia="zh-CN"/>
                </w:rPr>
                <w:t>2b</w:t>
              </w:r>
              <w:proofErr w:type="gramEnd"/>
              <w:r>
                <w:rPr>
                  <w:rFonts w:eastAsiaTheme="minorEastAsia" w:hint="eastAsia"/>
                  <w:color w:val="0070C0"/>
                  <w:lang w:val="en-US" w:eastAsia="zh-CN"/>
                </w:rPr>
                <w:t>.</w:t>
              </w:r>
              <w:r>
                <w:rPr>
                  <w:rFonts w:eastAsiaTheme="minorEastAsia"/>
                  <w:color w:val="0070C0"/>
                  <w:lang w:val="en-US" w:eastAsia="zh-CN"/>
                </w:rPr>
                <w:t xml:space="preserve"> We think at least option 2 and 2a can be agreeable.</w:t>
              </w:r>
            </w:ins>
          </w:p>
          <w:p w14:paraId="33682EFC" w14:textId="77777777" w:rsidR="00C3290F" w:rsidRDefault="00DE1C2B">
            <w:pPr>
              <w:spacing w:after="120"/>
              <w:rPr>
                <w:rFonts w:eastAsiaTheme="minorEastAsia"/>
                <w:color w:val="0070C0"/>
                <w:lang w:val="en-US" w:eastAsia="zh-CN"/>
              </w:rPr>
            </w:pPr>
            <w:ins w:id="563" w:author="vivo-Yanliang Sun" w:date="2021-04-12T18:30:00Z">
              <w:r>
                <w:rPr>
                  <w:rFonts w:eastAsiaTheme="minorEastAsia"/>
                  <w:color w:val="0070C0"/>
                  <w:lang w:val="en-US" w:eastAsia="zh-CN"/>
                </w:rPr>
                <w:t>Option 1,3,4,5 can be regarded as special cases for option 2.</w:t>
              </w:r>
            </w:ins>
          </w:p>
          <w:p w14:paraId="3EDF4BE5" w14:textId="77777777" w:rsidR="00C3290F" w:rsidRDefault="00DE1C2B">
            <w:pPr>
              <w:spacing w:after="120"/>
              <w:rPr>
                <w:ins w:id="564" w:author="vivo-Yanliang Sun" w:date="2021-04-12T18:31:00Z"/>
                <w:rFonts w:eastAsiaTheme="minorEastAsia"/>
                <w:color w:val="0070C0"/>
                <w:lang w:val="en-US" w:eastAsia="zh-CN"/>
              </w:rPr>
            </w:pPr>
            <w:ins w:id="565" w:author="vivo-Yanliang Sun" w:date="2021-04-12T18:31:00Z">
              <w:r>
                <w:rPr>
                  <w:rFonts w:eastAsiaTheme="minorEastAsia"/>
                  <w:color w:val="0070C0"/>
                  <w:lang w:val="en-US" w:eastAsia="zh-CN"/>
                </w:rPr>
                <w:t>Option 2b is to ensure timely fall back when the SINR gets a sharp fall.</w:t>
              </w:r>
            </w:ins>
          </w:p>
          <w:p w14:paraId="176F5B92" w14:textId="77777777" w:rsidR="00C3290F" w:rsidRDefault="00DE1C2B">
            <w:pPr>
              <w:spacing w:after="120"/>
              <w:rPr>
                <w:ins w:id="566" w:author="vivo-Yanliang Sun" w:date="2021-04-12T18:31:00Z"/>
                <w:rFonts w:eastAsiaTheme="minorEastAsia"/>
                <w:color w:val="0070C0"/>
                <w:lang w:val="en-US" w:eastAsia="zh-CN"/>
              </w:rPr>
            </w:pPr>
            <w:r>
              <w:rPr>
                <w:rFonts w:eastAsiaTheme="minorEastAsia"/>
                <w:color w:val="0070C0"/>
                <w:u w:val="single"/>
                <w:lang w:val="en-US" w:eastAsia="zh-CN"/>
                <w:rPrChange w:id="567" w:author="vivo-Yanliang Sun" w:date="2021-04-12T18:31:00Z">
                  <w:rPr>
                    <w:rFonts w:eastAsiaTheme="minorEastAsia"/>
                    <w:color w:val="0070C0"/>
                    <w:lang w:val="en-US" w:eastAsia="zh-CN"/>
                  </w:rPr>
                </w:rPrChange>
              </w:rPr>
              <w:t>Issue 2-3-8:</w:t>
            </w:r>
            <w:ins w:id="568" w:author="vivo-Yanliang Sun" w:date="2021-04-12T18:30:00Z">
              <w:r>
                <w:rPr>
                  <w:rFonts w:eastAsiaTheme="minorEastAsia"/>
                  <w:color w:val="0070C0"/>
                  <w:u w:val="single"/>
                  <w:lang w:val="en-US" w:eastAsia="zh-CN"/>
                  <w:rPrChange w:id="569" w:author="vivo-Yanliang Sun" w:date="2021-04-12T18:31:00Z">
                    <w:rPr>
                      <w:rFonts w:eastAsiaTheme="minorEastAsia"/>
                      <w:color w:val="0070C0"/>
                      <w:lang w:val="en-US" w:eastAsia="zh-CN"/>
                    </w:rPr>
                  </w:rPrChange>
                </w:rPr>
                <w:t xml:space="preserve"> </w:t>
              </w:r>
            </w:ins>
            <w:ins w:id="570" w:author="vivo-Yanliang Sun" w:date="2021-04-12T18:31:00Z">
              <w:r>
                <w:rPr>
                  <w:b/>
                  <w:u w:val="single"/>
                  <w:lang w:eastAsia="ko-KR"/>
                </w:rPr>
                <w:t>Alternative N310/N311 values in relaxation mode</w:t>
              </w:r>
            </w:ins>
          </w:p>
          <w:p w14:paraId="2618BF8A" w14:textId="77777777" w:rsidR="00C3290F" w:rsidRDefault="00DE1C2B">
            <w:pPr>
              <w:spacing w:after="120"/>
              <w:rPr>
                <w:rFonts w:eastAsiaTheme="minorEastAsia"/>
                <w:color w:val="0070C0"/>
                <w:lang w:val="en-US" w:eastAsia="zh-CN"/>
              </w:rPr>
            </w:pPr>
            <w:ins w:id="571" w:author="vivo-Yanliang Sun" w:date="2021-04-12T18:31:00Z">
              <w:r>
                <w:rPr>
                  <w:rFonts w:eastAsiaTheme="minorEastAsia" w:hint="eastAsia"/>
                  <w:color w:val="0070C0"/>
                  <w:lang w:val="en-US" w:eastAsia="zh-CN"/>
                </w:rPr>
                <w:t>This can be further discussed in WI phase, after we have conclusion in 2-3-6.</w:t>
              </w:r>
            </w:ins>
          </w:p>
          <w:p w14:paraId="1E78E042" w14:textId="77777777" w:rsidR="00C3290F" w:rsidRDefault="00DE1C2B">
            <w:pPr>
              <w:spacing w:after="120"/>
              <w:rPr>
                <w:ins w:id="572" w:author="vivo-Yanliang Sun" w:date="2021-04-12T18:32:00Z"/>
                <w:rFonts w:eastAsiaTheme="minorEastAsia"/>
                <w:color w:val="0070C0"/>
                <w:lang w:val="en-US" w:eastAsia="zh-CN"/>
              </w:rPr>
            </w:pPr>
            <w:r>
              <w:rPr>
                <w:rFonts w:eastAsiaTheme="minorEastAsia"/>
                <w:color w:val="0070C0"/>
                <w:u w:val="single"/>
                <w:lang w:val="en-US" w:eastAsia="zh-CN"/>
                <w:rPrChange w:id="573" w:author="vivo-Yanliang Sun" w:date="2021-04-12T18:32:00Z">
                  <w:rPr>
                    <w:rFonts w:eastAsiaTheme="minorEastAsia"/>
                    <w:color w:val="0070C0"/>
                    <w:lang w:val="en-US" w:eastAsia="zh-CN"/>
                  </w:rPr>
                </w:rPrChange>
              </w:rPr>
              <w:t>Issue 2-3-9:</w:t>
            </w:r>
            <w:ins w:id="574" w:author="vivo-Yanliang Sun" w:date="2021-04-12T18:32:00Z">
              <w:r>
                <w:rPr>
                  <w:b/>
                  <w:u w:val="single"/>
                  <w:lang w:eastAsia="ko-KR"/>
                </w:rPr>
                <w:t xml:space="preserve"> Re-entry to the RLM relaxation mode</w:t>
              </w:r>
            </w:ins>
          </w:p>
          <w:p w14:paraId="1E4016A0" w14:textId="77777777" w:rsidR="00C3290F" w:rsidRDefault="00DE1C2B">
            <w:pPr>
              <w:spacing w:after="120"/>
              <w:rPr>
                <w:rFonts w:eastAsiaTheme="minorEastAsia"/>
                <w:color w:val="0070C0"/>
                <w:lang w:val="en-US" w:eastAsia="zh-CN"/>
              </w:rPr>
            </w:pPr>
            <w:ins w:id="575" w:author="vivo-Yanliang Sun" w:date="2021-04-12T18:32:00Z">
              <w:r>
                <w:rPr>
                  <w:rFonts w:eastAsiaTheme="minorEastAsia" w:hint="eastAsia"/>
                  <w:color w:val="0070C0"/>
                  <w:lang w:val="en-US" w:eastAsia="zh-CN"/>
                </w:rPr>
                <w:t>FFS</w:t>
              </w:r>
            </w:ins>
          </w:p>
          <w:p w14:paraId="1BB0B904" w14:textId="77777777" w:rsidR="00C3290F" w:rsidRDefault="00DE1C2B">
            <w:pPr>
              <w:spacing w:after="120"/>
              <w:rPr>
                <w:ins w:id="576" w:author="vivo-Yanliang Sun" w:date="2021-04-12T18:32:00Z"/>
                <w:rFonts w:eastAsiaTheme="minorEastAsia"/>
                <w:color w:val="0070C0"/>
                <w:lang w:val="en-US" w:eastAsia="zh-CN"/>
              </w:rPr>
            </w:pPr>
            <w:r>
              <w:rPr>
                <w:rFonts w:eastAsiaTheme="minorEastAsia"/>
                <w:color w:val="0070C0"/>
                <w:u w:val="single"/>
                <w:lang w:val="en-US" w:eastAsia="zh-CN"/>
                <w:rPrChange w:id="577" w:author="vivo-Yanliang Sun" w:date="2021-04-12T18:32:00Z">
                  <w:rPr>
                    <w:rFonts w:eastAsiaTheme="minorEastAsia"/>
                    <w:color w:val="0070C0"/>
                    <w:lang w:val="en-US" w:eastAsia="zh-CN"/>
                  </w:rPr>
                </w:rPrChange>
              </w:rPr>
              <w:t>Issue 2-3-10:</w:t>
            </w:r>
            <w:ins w:id="578" w:author="vivo-Yanliang Sun" w:date="2021-04-12T18:32:00Z">
              <w:r>
                <w:rPr>
                  <w:rFonts w:eastAsiaTheme="minorEastAsia"/>
                  <w:color w:val="0070C0"/>
                  <w:u w:val="single"/>
                  <w:lang w:val="en-US" w:eastAsia="zh-CN"/>
                  <w:rPrChange w:id="579" w:author="vivo-Yanliang Sun" w:date="2021-04-12T18:32:00Z">
                    <w:rPr>
                      <w:rFonts w:eastAsiaTheme="minorEastAsia"/>
                      <w:color w:val="0070C0"/>
                      <w:lang w:val="en-US" w:eastAsia="zh-CN"/>
                    </w:rPr>
                  </w:rPrChange>
                </w:rPr>
                <w:t xml:space="preserve"> </w:t>
              </w:r>
              <w:r>
                <w:rPr>
                  <w:b/>
                  <w:u w:val="single"/>
                  <w:lang w:eastAsia="ko-KR"/>
                </w:rPr>
                <w:t>Re-entry to the BFD relaxation mode</w:t>
              </w:r>
            </w:ins>
          </w:p>
          <w:p w14:paraId="65B68D77" w14:textId="77777777" w:rsidR="00C3290F" w:rsidRDefault="00DE1C2B">
            <w:pPr>
              <w:spacing w:after="120"/>
              <w:rPr>
                <w:rFonts w:eastAsiaTheme="minorEastAsia"/>
                <w:color w:val="0070C0"/>
                <w:u w:val="single"/>
                <w:lang w:val="en-US" w:eastAsia="zh-CN"/>
              </w:rPr>
            </w:pPr>
            <w:ins w:id="580" w:author="vivo-Yanliang Sun" w:date="2021-04-12T18:32:00Z">
              <w:r>
                <w:rPr>
                  <w:rFonts w:eastAsiaTheme="minorEastAsia" w:hint="eastAsia"/>
                  <w:color w:val="0070C0"/>
                  <w:u w:val="single"/>
                  <w:lang w:val="en-US" w:eastAsia="zh-CN"/>
                </w:rPr>
                <w:t>FFS</w:t>
              </w:r>
            </w:ins>
          </w:p>
        </w:tc>
      </w:tr>
      <w:tr w:rsidR="00C3290F" w14:paraId="02BC7103" w14:textId="77777777">
        <w:trPr>
          <w:ins w:id="581" w:author="Chu-Hsiang Huang" w:date="2021-04-12T12:41:00Z"/>
        </w:trPr>
        <w:tc>
          <w:tcPr>
            <w:tcW w:w="1236" w:type="dxa"/>
          </w:tcPr>
          <w:p w14:paraId="5CFAF9E7" w14:textId="77777777" w:rsidR="00C3290F" w:rsidRDefault="00DE1C2B">
            <w:pPr>
              <w:spacing w:after="120"/>
              <w:rPr>
                <w:ins w:id="582" w:author="Chu-Hsiang Huang" w:date="2021-04-12T12:41:00Z"/>
                <w:rFonts w:eastAsiaTheme="minorEastAsia"/>
                <w:color w:val="0070C0"/>
                <w:lang w:val="en-US" w:eastAsia="zh-CN"/>
              </w:rPr>
            </w:pPr>
            <w:ins w:id="583" w:author="Chu-Hsiang Huang" w:date="2021-04-12T12:41:00Z">
              <w:r>
                <w:rPr>
                  <w:rFonts w:eastAsiaTheme="minorEastAsia"/>
                  <w:color w:val="0070C0"/>
                  <w:lang w:val="en-US" w:eastAsia="zh-CN"/>
                </w:rPr>
                <w:lastRenderedPageBreak/>
                <w:t>QC</w:t>
              </w:r>
            </w:ins>
          </w:p>
        </w:tc>
        <w:tc>
          <w:tcPr>
            <w:tcW w:w="8395" w:type="dxa"/>
          </w:tcPr>
          <w:p w14:paraId="2351F47A" w14:textId="77777777" w:rsidR="00C3290F" w:rsidRDefault="00DE1C2B">
            <w:pPr>
              <w:spacing w:before="200" w:after="0"/>
              <w:rPr>
                <w:ins w:id="584" w:author="Chu-Hsiang Huang" w:date="2021-04-12T12:41:00Z"/>
                <w:rFonts w:ascii="Arial" w:eastAsia="宋体" w:hAnsi="Arial"/>
                <w:b/>
                <w:i/>
                <w:u w:val="single"/>
                <w:lang w:eastAsia="ko-KR"/>
              </w:rPr>
              <w:pPrChange w:id="585" w:author="Unknown" w:date="2021-04-12T12:41:00Z">
                <w:pPr>
                  <w:framePr w:w="10206" w:h="284" w:hRule="exact" w:wrap="notBeside" w:vAnchor="page" w:hAnchor="margin" w:y="1986"/>
                  <w:widowControl w:val="0"/>
                  <w:overflowPunct/>
                  <w:autoSpaceDE/>
                  <w:autoSpaceDN/>
                  <w:adjustRightInd/>
                  <w:spacing w:before="200" w:after="0"/>
                  <w:ind w:leftChars="100" w:left="200" w:right="28"/>
                  <w:jc w:val="right"/>
                  <w:textAlignment w:val="auto"/>
                </w:pPr>
              </w:pPrChange>
            </w:pPr>
            <w:ins w:id="586" w:author="Chu-Hsiang Huang" w:date="2021-04-12T12:41:00Z">
              <w:r>
                <w:rPr>
                  <w:b/>
                  <w:u w:val="single"/>
                  <w:lang w:eastAsia="ko-KR"/>
                </w:rPr>
                <w:t xml:space="preserve">Issue 2-3-1: Criteria of RLM/BFD relaxation </w:t>
              </w:r>
              <w:del w:id="587" w:author="Huaning Niu" w:date="2021-04-12T16:36:00Z">
                <w:r>
                  <w:rPr>
                    <w:b/>
                    <w:u w:val="single"/>
                    <w:lang w:eastAsia="ko-KR"/>
                  </w:rPr>
                  <w:delText>-</w:delText>
                </w:r>
              </w:del>
            </w:ins>
            <w:ins w:id="588" w:author="Huaning Niu" w:date="2021-04-12T16:36:00Z">
              <w:r>
                <w:rPr>
                  <w:b/>
                  <w:u w:val="single"/>
                  <w:lang w:eastAsia="ko-KR"/>
                </w:rPr>
                <w:t>–</w:t>
              </w:r>
            </w:ins>
            <w:ins w:id="589" w:author="Chu-Hsiang Huang" w:date="2021-04-12T12:41:00Z">
              <w:r>
                <w:rPr>
                  <w:b/>
                  <w:u w:val="single"/>
                  <w:lang w:eastAsia="ko-KR"/>
                </w:rPr>
                <w:t xml:space="preserve"> General</w:t>
              </w:r>
            </w:ins>
          </w:p>
          <w:p w14:paraId="1A1CB2D5" w14:textId="77777777" w:rsidR="00C3290F" w:rsidRDefault="00DE1C2B">
            <w:pPr>
              <w:spacing w:after="120"/>
              <w:rPr>
                <w:ins w:id="590" w:author="Chu-Hsiang Huang" w:date="2021-04-12T12:41:00Z"/>
                <w:rFonts w:eastAsiaTheme="minorEastAsia"/>
                <w:color w:val="0070C0"/>
                <w:lang w:eastAsia="zh-CN"/>
              </w:rPr>
            </w:pPr>
            <w:ins w:id="591" w:author="Chu-Hsiang Huang" w:date="2021-04-12T12:41:00Z">
              <w:r>
                <w:rPr>
                  <w:rFonts w:eastAsiaTheme="minorEastAsia"/>
                  <w:color w:val="0070C0"/>
                  <w:lang w:eastAsia="zh-CN"/>
                </w:rPr>
                <w:t>Support option 1</w:t>
              </w:r>
            </w:ins>
          </w:p>
          <w:p w14:paraId="5A0545EE" w14:textId="77777777" w:rsidR="00C3290F" w:rsidRDefault="00DE1C2B">
            <w:pPr>
              <w:spacing w:before="200" w:after="0"/>
              <w:rPr>
                <w:ins w:id="592" w:author="Chu-Hsiang Huang" w:date="2021-04-12T12:42:00Z"/>
                <w:b/>
                <w:u w:val="single"/>
                <w:lang w:eastAsia="ko-KR"/>
              </w:rPr>
            </w:pPr>
            <w:ins w:id="593" w:author="Chu-Hsiang Huang" w:date="2021-04-12T12:41:00Z">
              <w:r>
                <w:rPr>
                  <w:b/>
                  <w:u w:val="single"/>
                  <w:lang w:eastAsia="ko-KR"/>
                </w:rPr>
                <w:t>Issue 2-3-2: Good serving cell quality criteria of RLM/BFD relaxation</w:t>
              </w:r>
            </w:ins>
          </w:p>
          <w:p w14:paraId="1758B047" w14:textId="77777777" w:rsidR="00C3290F" w:rsidRDefault="00DE1C2B">
            <w:pPr>
              <w:spacing w:after="0"/>
              <w:rPr>
                <w:ins w:id="594" w:author="Chu-Hsiang Huang" w:date="2021-04-12T12:42:00Z"/>
                <w:bCs/>
                <w:lang w:eastAsia="ko-KR"/>
              </w:rPr>
            </w:pPr>
            <w:ins w:id="595" w:author="Chu-Hsiang Huang" w:date="2021-04-12T12:42:00Z">
              <w:r>
                <w:rPr>
                  <w:bCs/>
                  <w:lang w:eastAsia="ko-KR"/>
                </w:rPr>
                <w:t>Support option 1</w:t>
              </w:r>
            </w:ins>
          </w:p>
          <w:p w14:paraId="406F4E16" w14:textId="77777777" w:rsidR="00C3290F" w:rsidRDefault="00DE1C2B">
            <w:pPr>
              <w:spacing w:before="200" w:after="0"/>
              <w:rPr>
                <w:ins w:id="596" w:author="Chu-Hsiang Huang" w:date="2021-04-12T12:42:00Z"/>
                <w:rFonts w:ascii="Arial" w:eastAsia="宋体" w:hAnsi="Arial"/>
                <w:b/>
                <w:i/>
                <w:u w:val="single"/>
                <w:lang w:eastAsia="ko-KR"/>
              </w:rPr>
              <w:pPrChange w:id="597" w:author="Unknown" w:date="2021-04-12T12:42:00Z">
                <w:pPr>
                  <w:framePr w:w="10206" w:h="284" w:hRule="exact" w:wrap="notBeside" w:vAnchor="page" w:hAnchor="margin" w:y="1986"/>
                  <w:widowControl w:val="0"/>
                  <w:overflowPunct/>
                  <w:autoSpaceDE/>
                  <w:autoSpaceDN/>
                  <w:adjustRightInd/>
                  <w:spacing w:before="200" w:after="0"/>
                  <w:ind w:leftChars="100" w:left="200" w:right="28"/>
                  <w:jc w:val="right"/>
                  <w:textAlignment w:val="auto"/>
                </w:pPr>
              </w:pPrChange>
            </w:pPr>
            <w:ins w:id="598" w:author="Chu-Hsiang Huang" w:date="2021-04-12T12:42:00Z">
              <w:r>
                <w:rPr>
                  <w:b/>
                  <w:u w:val="single"/>
                  <w:lang w:eastAsia="ko-KR"/>
                </w:rPr>
                <w:t>Issue 2-3-3: what is the radio link quality in Issue 2-3-2</w:t>
              </w:r>
            </w:ins>
          </w:p>
          <w:p w14:paraId="091387F9" w14:textId="77777777" w:rsidR="00C3290F" w:rsidRPr="00C3290F" w:rsidRDefault="00DE1C2B">
            <w:pPr>
              <w:spacing w:after="0"/>
              <w:rPr>
                <w:ins w:id="599" w:author="Chu-Hsiang Huang" w:date="2021-04-12T12:41:00Z"/>
                <w:bCs/>
                <w:lang w:eastAsia="ko-KR"/>
                <w:rPrChange w:id="600" w:author="Chu-Hsiang Huang" w:date="2021-04-12T12:42:00Z">
                  <w:rPr>
                    <w:ins w:id="601" w:author="Chu-Hsiang Huang" w:date="2021-04-12T12:41:00Z"/>
                    <w:rFonts w:ascii="Arial" w:eastAsia="宋体" w:hAnsi="Arial"/>
                    <w:b/>
                    <w:i/>
                    <w:u w:val="single"/>
                    <w:lang w:eastAsia="ko-KR"/>
                  </w:rPr>
                </w:rPrChange>
              </w:rPr>
              <w:pPrChange w:id="602" w:author="Unknown" w:date="2021-04-12T12:42:00Z">
                <w:pPr>
                  <w:framePr w:w="10206" w:h="284" w:hRule="exact" w:wrap="notBeside" w:vAnchor="page" w:hAnchor="margin" w:y="1986"/>
                  <w:widowControl w:val="0"/>
                  <w:overflowPunct/>
                  <w:autoSpaceDE/>
                  <w:autoSpaceDN/>
                  <w:adjustRightInd/>
                  <w:spacing w:before="200" w:after="0"/>
                  <w:ind w:leftChars="100" w:left="200" w:right="28"/>
                  <w:jc w:val="right"/>
                  <w:textAlignment w:val="auto"/>
                </w:pPr>
              </w:pPrChange>
            </w:pPr>
            <w:ins w:id="603" w:author="Chu-Hsiang Huang" w:date="2021-04-12T12:42:00Z">
              <w:r>
                <w:rPr>
                  <w:bCs/>
                  <w:lang w:eastAsia="ko-KR"/>
                </w:rPr>
                <w:t>Support option 1, with the condition that SINR is the one derived fo</w:t>
              </w:r>
            </w:ins>
            <w:ins w:id="604" w:author="Chu-Hsiang Huang" w:date="2021-04-12T12:43:00Z">
              <w:r>
                <w:rPr>
                  <w:bCs/>
                  <w:lang w:eastAsia="ko-KR"/>
                </w:rPr>
                <w:t>r RLM/BFD evaluation.</w:t>
              </w:r>
            </w:ins>
          </w:p>
          <w:p w14:paraId="4D541719" w14:textId="77777777" w:rsidR="00C3290F" w:rsidRDefault="00DE1C2B">
            <w:pPr>
              <w:spacing w:before="200" w:after="0"/>
              <w:rPr>
                <w:ins w:id="605" w:author="Chu-Hsiang Huang" w:date="2021-04-12T12:43:00Z"/>
                <w:rFonts w:ascii="Arial" w:eastAsia="宋体" w:hAnsi="Arial"/>
                <w:b/>
                <w:i/>
                <w:u w:val="single"/>
                <w:lang w:eastAsia="ko-KR"/>
              </w:rPr>
              <w:pPrChange w:id="606" w:author="Unknown" w:date="2021-04-12T12:43:00Z">
                <w:pPr>
                  <w:framePr w:w="10206" w:h="284" w:hRule="exact" w:wrap="notBeside" w:vAnchor="page" w:hAnchor="margin" w:y="1986"/>
                  <w:widowControl w:val="0"/>
                  <w:overflowPunct/>
                  <w:autoSpaceDE/>
                  <w:autoSpaceDN/>
                  <w:adjustRightInd/>
                  <w:spacing w:before="200" w:after="0"/>
                  <w:ind w:leftChars="100" w:left="200" w:right="28"/>
                  <w:jc w:val="right"/>
                  <w:textAlignment w:val="auto"/>
                </w:pPr>
              </w:pPrChange>
            </w:pPr>
            <w:ins w:id="607" w:author="Chu-Hsiang Huang" w:date="2021-04-12T12:43:00Z">
              <w:r>
                <w:rPr>
                  <w:b/>
                  <w:u w:val="single"/>
                  <w:lang w:eastAsia="ko-KR"/>
                </w:rPr>
                <w:t>Issue 2-3-4: different threshold for SSB based and CSI-RS based RLM/BFD</w:t>
              </w:r>
            </w:ins>
          </w:p>
          <w:p w14:paraId="2E070A67" w14:textId="77777777" w:rsidR="00C3290F" w:rsidRDefault="00DE1C2B">
            <w:pPr>
              <w:spacing w:after="120"/>
              <w:rPr>
                <w:ins w:id="608" w:author="Chu-Hsiang Huang" w:date="2021-04-12T12:43:00Z"/>
                <w:rFonts w:eastAsiaTheme="minorEastAsia"/>
                <w:color w:val="0070C0"/>
                <w:lang w:eastAsia="zh-CN"/>
              </w:rPr>
            </w:pPr>
            <w:ins w:id="609" w:author="Chu-Hsiang Huang" w:date="2021-04-12T12:43:00Z">
              <w:r>
                <w:rPr>
                  <w:rFonts w:eastAsiaTheme="minorEastAsia"/>
                  <w:color w:val="0070C0"/>
                  <w:lang w:eastAsia="zh-CN"/>
                </w:rPr>
                <w:t>OK with option 1, but in our opinion, SSB based should be prioritized for discussion</w:t>
              </w:r>
            </w:ins>
          </w:p>
          <w:p w14:paraId="5F26CF9B" w14:textId="77777777" w:rsidR="00C3290F" w:rsidRDefault="00DE1C2B">
            <w:pPr>
              <w:spacing w:before="200" w:after="0"/>
              <w:rPr>
                <w:ins w:id="610" w:author="Chu-Hsiang Huang" w:date="2021-04-12T12:43:00Z"/>
                <w:rFonts w:ascii="Arial" w:eastAsia="宋体" w:hAnsi="Arial"/>
                <w:b/>
                <w:i/>
                <w:u w:val="single"/>
                <w:lang w:eastAsia="ko-KR"/>
              </w:rPr>
              <w:pPrChange w:id="611" w:author="Unknown" w:date="2021-04-12T12:43:00Z">
                <w:pPr>
                  <w:framePr w:w="10206" w:h="284" w:hRule="exact" w:wrap="notBeside" w:vAnchor="page" w:hAnchor="margin" w:y="1986"/>
                  <w:widowControl w:val="0"/>
                  <w:overflowPunct/>
                  <w:autoSpaceDE/>
                  <w:autoSpaceDN/>
                  <w:adjustRightInd/>
                  <w:spacing w:before="200" w:after="0"/>
                  <w:ind w:leftChars="100" w:left="200" w:right="28"/>
                  <w:jc w:val="right"/>
                  <w:textAlignment w:val="auto"/>
                </w:pPr>
              </w:pPrChange>
            </w:pPr>
            <w:ins w:id="612" w:author="Chu-Hsiang Huang" w:date="2021-04-12T12:43:00Z">
              <w:r>
                <w:rPr>
                  <w:b/>
                  <w:u w:val="single"/>
                  <w:lang w:eastAsia="ko-KR"/>
                </w:rPr>
                <w:t>Issue 2-3-5: Low mobility criteria of RLM/BFD relaxation</w:t>
              </w:r>
            </w:ins>
          </w:p>
          <w:p w14:paraId="6EF7645E" w14:textId="77777777" w:rsidR="00C3290F" w:rsidRDefault="00DE1C2B">
            <w:pPr>
              <w:spacing w:after="120"/>
              <w:rPr>
                <w:ins w:id="613" w:author="Chu-Hsiang Huang" w:date="2021-04-12T12:44:00Z"/>
                <w:rFonts w:eastAsiaTheme="minorEastAsia"/>
                <w:color w:val="0070C0"/>
                <w:lang w:eastAsia="zh-CN"/>
              </w:rPr>
            </w:pPr>
            <w:ins w:id="614" w:author="Chu-Hsiang Huang" w:date="2021-04-12T12:43:00Z">
              <w:r>
                <w:rPr>
                  <w:rFonts w:eastAsiaTheme="minorEastAsia"/>
                  <w:color w:val="0070C0"/>
                  <w:lang w:eastAsia="zh-CN"/>
                </w:rPr>
                <w:t>We</w:t>
              </w:r>
            </w:ins>
            <w:ins w:id="615" w:author="Chu-Hsiang Huang" w:date="2021-04-12T12:44:00Z">
              <w:r>
                <w:rPr>
                  <w:rFonts w:eastAsiaTheme="minorEastAsia"/>
                  <w:color w:val="0070C0"/>
                  <w:lang w:eastAsia="zh-CN"/>
                </w:rPr>
                <w:t xml:space="preserve"> support option 1.</w:t>
              </w:r>
            </w:ins>
          </w:p>
          <w:p w14:paraId="23D25C0B" w14:textId="77777777" w:rsidR="00C3290F" w:rsidRDefault="00DE1C2B">
            <w:pPr>
              <w:spacing w:after="120"/>
              <w:rPr>
                <w:ins w:id="616" w:author="Chu-Hsiang Huang" w:date="2021-04-12T12:45:00Z"/>
                <w:rFonts w:eastAsiaTheme="minorEastAsia"/>
                <w:color w:val="0070C0"/>
                <w:lang w:eastAsia="zh-CN"/>
              </w:rPr>
            </w:pPr>
            <w:ins w:id="617" w:author="Chu-Hsiang Huang" w:date="2021-04-12T12:44:00Z">
              <w:r>
                <w:rPr>
                  <w:rFonts w:eastAsiaTheme="minorEastAsia"/>
                  <w:color w:val="0070C0"/>
                  <w:lang w:eastAsia="zh-CN"/>
                </w:rPr>
                <w:t xml:space="preserve">For option 2, the SINR from RLM/BFD is heavily filtered, which </w:t>
              </w:r>
              <w:proofErr w:type="spellStart"/>
              <w:r>
                <w:rPr>
                  <w:rFonts w:eastAsiaTheme="minorEastAsia"/>
                  <w:color w:val="0070C0"/>
                  <w:lang w:eastAsia="zh-CN"/>
                </w:rPr>
                <w:t>can not</w:t>
              </w:r>
              <w:proofErr w:type="spellEnd"/>
              <w:r>
                <w:rPr>
                  <w:rFonts w:eastAsiaTheme="minorEastAsia"/>
                  <w:color w:val="0070C0"/>
                  <w:lang w:eastAsia="zh-CN"/>
                </w:rPr>
                <w:t xml:space="preserve"> reflect the mobility statu</w:t>
              </w:r>
            </w:ins>
            <w:ins w:id="618" w:author="Chu-Hsiang Huang" w:date="2021-04-12T12:45:00Z">
              <w:r>
                <w:rPr>
                  <w:rFonts w:eastAsiaTheme="minorEastAsia"/>
                  <w:color w:val="0070C0"/>
                  <w:lang w:eastAsia="zh-CN"/>
                </w:rPr>
                <w:t>s accurately and timely. Therefore, RSRP with less filtering is preferred.</w:t>
              </w:r>
            </w:ins>
          </w:p>
          <w:p w14:paraId="5821C911" w14:textId="77777777" w:rsidR="00C3290F" w:rsidRDefault="00DE1C2B">
            <w:pPr>
              <w:spacing w:after="120"/>
              <w:rPr>
                <w:ins w:id="619" w:author="Chu-Hsiang Huang" w:date="2021-04-12T12:46:00Z"/>
                <w:rFonts w:eastAsiaTheme="minorEastAsia"/>
                <w:color w:val="0070C0"/>
                <w:lang w:eastAsia="zh-CN"/>
              </w:rPr>
            </w:pPr>
            <w:ins w:id="620" w:author="Chu-Hsiang Huang" w:date="2021-04-12T12:45:00Z">
              <w:r>
                <w:rPr>
                  <w:rFonts w:eastAsiaTheme="minorEastAsia"/>
                  <w:color w:val="0070C0"/>
                  <w:lang w:eastAsia="zh-CN"/>
                </w:rPr>
                <w:t xml:space="preserve">For option 3, we consider mobility condition as necessary, since it has been there for </w:t>
              </w:r>
              <w:proofErr w:type="spellStart"/>
              <w:r>
                <w:rPr>
                  <w:rFonts w:eastAsiaTheme="minorEastAsia"/>
                  <w:color w:val="0070C0"/>
                  <w:lang w:eastAsia="zh-CN"/>
                </w:rPr>
                <w:t>eMTC</w:t>
              </w:r>
              <w:proofErr w:type="spellEnd"/>
              <w:r>
                <w:rPr>
                  <w:rFonts w:eastAsiaTheme="minorEastAsia"/>
                  <w:color w:val="0070C0"/>
                  <w:lang w:eastAsia="zh-CN"/>
                </w:rPr>
                <w:t>/NB-IOT and R16 idle mo</w:t>
              </w:r>
            </w:ins>
            <w:ins w:id="621" w:author="Chu-Hsiang Huang" w:date="2021-04-12T12:46:00Z">
              <w:r>
                <w:rPr>
                  <w:rFonts w:eastAsiaTheme="minorEastAsia"/>
                  <w:color w:val="0070C0"/>
                  <w:lang w:eastAsia="zh-CN"/>
                </w:rPr>
                <w:t>de relaxation. We don’t see significant difference in mobility condition between idle and connected mode.</w:t>
              </w:r>
            </w:ins>
          </w:p>
          <w:p w14:paraId="232B7E6C" w14:textId="77777777" w:rsidR="00C3290F" w:rsidRDefault="00DE1C2B">
            <w:pPr>
              <w:spacing w:after="120"/>
              <w:rPr>
                <w:ins w:id="622" w:author="Chu-Hsiang Huang" w:date="2021-04-12T12:47:00Z"/>
                <w:rFonts w:eastAsiaTheme="minorEastAsia"/>
                <w:color w:val="0070C0"/>
                <w:lang w:eastAsia="zh-CN"/>
              </w:rPr>
            </w:pPr>
            <w:ins w:id="623" w:author="Chu-Hsiang Huang" w:date="2021-04-12T12:46:00Z">
              <w:r>
                <w:rPr>
                  <w:rFonts w:eastAsiaTheme="minorEastAsia"/>
                  <w:color w:val="0070C0"/>
                  <w:lang w:eastAsia="zh-CN"/>
                </w:rPr>
                <w:lastRenderedPageBreak/>
                <w:t>For option 4</w:t>
              </w:r>
            </w:ins>
            <w:ins w:id="624" w:author="Chu-Hsiang Huang" w:date="2021-04-12T12:47:00Z">
              <w:r>
                <w:rPr>
                  <w:rFonts w:eastAsiaTheme="minorEastAsia"/>
                  <w:color w:val="0070C0"/>
                  <w:lang w:eastAsia="zh-CN"/>
                </w:rPr>
                <w:t xml:space="preserve"> and 5</w:t>
              </w:r>
            </w:ins>
            <w:ins w:id="625" w:author="Chu-Hsiang Huang" w:date="2021-04-12T12:46:00Z">
              <w:r>
                <w:rPr>
                  <w:rFonts w:eastAsiaTheme="minorEastAsia"/>
                  <w:color w:val="0070C0"/>
                  <w:lang w:eastAsia="zh-CN"/>
                </w:rPr>
                <w:t xml:space="preserve">, since the threshold is configured by </w:t>
              </w:r>
              <w:proofErr w:type="spellStart"/>
              <w:r>
                <w:rPr>
                  <w:rFonts w:eastAsiaTheme="minorEastAsia"/>
                  <w:color w:val="0070C0"/>
                  <w:lang w:eastAsia="zh-CN"/>
                </w:rPr>
                <w:t>gNB</w:t>
              </w:r>
              <w:proofErr w:type="spellEnd"/>
              <w:r>
                <w:rPr>
                  <w:rFonts w:eastAsiaTheme="minorEastAsia"/>
                  <w:color w:val="0070C0"/>
                  <w:lang w:eastAsia="zh-CN"/>
                </w:rPr>
                <w:t xml:space="preserve">, </w:t>
              </w:r>
              <w:proofErr w:type="spellStart"/>
              <w:r>
                <w:rPr>
                  <w:rFonts w:eastAsiaTheme="minorEastAsia"/>
                  <w:color w:val="0070C0"/>
                  <w:lang w:eastAsia="zh-CN"/>
                </w:rPr>
                <w:t>g</w:t>
              </w:r>
            </w:ins>
            <w:ins w:id="626" w:author="Chu-Hsiang Huang" w:date="2021-04-12T12:47:00Z">
              <w:r>
                <w:rPr>
                  <w:rFonts w:eastAsiaTheme="minorEastAsia"/>
                  <w:color w:val="0070C0"/>
                  <w:lang w:eastAsia="zh-CN"/>
                </w:rPr>
                <w:t>NB</w:t>
              </w:r>
              <w:proofErr w:type="spellEnd"/>
              <w:r>
                <w:rPr>
                  <w:rFonts w:eastAsiaTheme="minorEastAsia"/>
                  <w:color w:val="0070C0"/>
                  <w:lang w:eastAsia="zh-CN"/>
                </w:rPr>
                <w:t xml:space="preserve"> can take whatever the condition it would like to consider </w:t>
              </w:r>
              <w:proofErr w:type="gramStart"/>
              <w:r>
                <w:rPr>
                  <w:rFonts w:eastAsiaTheme="minorEastAsia"/>
                  <w:color w:val="0070C0"/>
                  <w:lang w:eastAsia="zh-CN"/>
                </w:rPr>
                <w:t>to determine</w:t>
              </w:r>
              <w:proofErr w:type="gramEnd"/>
              <w:r>
                <w:rPr>
                  <w:rFonts w:eastAsiaTheme="minorEastAsia"/>
                  <w:color w:val="0070C0"/>
                  <w:lang w:eastAsia="zh-CN"/>
                </w:rPr>
                <w:t xml:space="preserve"> the threshold. Therefore, we believe option 4 </w:t>
              </w:r>
            </w:ins>
            <w:ins w:id="627" w:author="Chu-Hsiang Huang" w:date="2021-04-12T12:48:00Z">
              <w:r>
                <w:rPr>
                  <w:rFonts w:eastAsiaTheme="minorEastAsia"/>
                  <w:color w:val="0070C0"/>
                  <w:lang w:eastAsia="zh-CN"/>
                </w:rPr>
                <w:t xml:space="preserve">and 5 </w:t>
              </w:r>
            </w:ins>
            <w:ins w:id="628" w:author="Chu-Hsiang Huang" w:date="2021-04-12T12:47:00Z">
              <w:r>
                <w:rPr>
                  <w:rFonts w:eastAsiaTheme="minorEastAsia"/>
                  <w:color w:val="0070C0"/>
                  <w:lang w:eastAsia="zh-CN"/>
                </w:rPr>
                <w:t>can be combined with option 1.</w:t>
              </w:r>
            </w:ins>
          </w:p>
          <w:p w14:paraId="569DC8A1" w14:textId="77777777" w:rsidR="00C3290F" w:rsidRDefault="00DE1C2B">
            <w:pPr>
              <w:spacing w:before="200" w:after="0"/>
              <w:rPr>
                <w:ins w:id="629" w:author="Chu-Hsiang Huang" w:date="2021-04-12T12:48:00Z"/>
                <w:rFonts w:ascii="Arial" w:eastAsia="宋体" w:hAnsi="Arial"/>
                <w:b/>
                <w:i/>
                <w:u w:val="single"/>
                <w:lang w:eastAsia="ko-KR"/>
              </w:rPr>
              <w:pPrChange w:id="630" w:author="Unknown" w:date="2021-04-12T12:48:00Z">
                <w:pPr>
                  <w:framePr w:w="10206" w:h="284" w:hRule="exact" w:wrap="notBeside" w:vAnchor="page" w:hAnchor="margin" w:y="1986"/>
                  <w:widowControl w:val="0"/>
                  <w:overflowPunct/>
                  <w:autoSpaceDE/>
                  <w:autoSpaceDN/>
                  <w:adjustRightInd/>
                  <w:spacing w:before="200" w:after="0"/>
                  <w:ind w:leftChars="100" w:left="200" w:right="28"/>
                  <w:jc w:val="right"/>
                  <w:textAlignment w:val="auto"/>
                </w:pPr>
              </w:pPrChange>
            </w:pPr>
            <w:ins w:id="631" w:author="Chu-Hsiang Huang" w:date="2021-04-12T12:48:00Z">
              <w:r>
                <w:rPr>
                  <w:b/>
                  <w:u w:val="single"/>
                  <w:lang w:eastAsia="ko-KR"/>
                </w:rPr>
                <w:t>Issue 2-3-6: Exiting criteria of RLM relaxation</w:t>
              </w:r>
            </w:ins>
          </w:p>
          <w:p w14:paraId="7E26A8B1" w14:textId="77777777" w:rsidR="00C3290F" w:rsidRDefault="00DE1C2B">
            <w:pPr>
              <w:spacing w:after="120"/>
              <w:rPr>
                <w:ins w:id="632" w:author="Chu-Hsiang Huang" w:date="2021-04-12T12:51:00Z"/>
                <w:rFonts w:eastAsiaTheme="minorEastAsia"/>
                <w:color w:val="0070C0"/>
                <w:lang w:eastAsia="zh-CN"/>
              </w:rPr>
            </w:pPr>
            <w:ins w:id="633" w:author="Chu-Hsiang Huang" w:date="2021-04-12T12:50:00Z">
              <w:r>
                <w:rPr>
                  <w:rFonts w:eastAsiaTheme="minorEastAsia"/>
                  <w:color w:val="0070C0"/>
                  <w:lang w:eastAsia="zh-CN"/>
                </w:rPr>
                <w:t xml:space="preserve">For option 1, we believe that when low mobility condition is added to option 4, option 1 is included in option 4. We </w:t>
              </w:r>
            </w:ins>
            <w:ins w:id="634" w:author="Chu-Hsiang Huang" w:date="2021-04-12T12:51:00Z">
              <w:r>
                <w:rPr>
                  <w:rFonts w:eastAsiaTheme="minorEastAsia"/>
                  <w:color w:val="0070C0"/>
                  <w:lang w:eastAsia="zh-CN"/>
                </w:rPr>
                <w:t>agree that low mobility condition should be added to option 4.</w:t>
              </w:r>
            </w:ins>
          </w:p>
          <w:p w14:paraId="2C229732" w14:textId="77777777" w:rsidR="00C3290F" w:rsidRDefault="00DE1C2B">
            <w:pPr>
              <w:spacing w:after="120"/>
              <w:rPr>
                <w:ins w:id="635" w:author="Chu-Hsiang Huang" w:date="2021-04-12T12:52:00Z"/>
                <w:rFonts w:eastAsiaTheme="minorEastAsia"/>
                <w:color w:val="0070C0"/>
                <w:lang w:eastAsia="zh-CN"/>
              </w:rPr>
            </w:pPr>
            <w:ins w:id="636" w:author="Chu-Hsiang Huang" w:date="2021-04-12T12:51:00Z">
              <w:r>
                <w:rPr>
                  <w:rFonts w:eastAsiaTheme="minorEastAsia"/>
                  <w:color w:val="0070C0"/>
                  <w:lang w:eastAsia="zh-CN"/>
                </w:rPr>
                <w:t xml:space="preserve">For option 2, the problem is that </w:t>
              </w:r>
            </w:ins>
            <w:ins w:id="637" w:author="Chu-Hsiang Huang" w:date="2021-04-12T12:52:00Z">
              <w:r>
                <w:rPr>
                  <w:rFonts w:eastAsiaTheme="minorEastAsia"/>
                  <w:color w:val="0070C0"/>
                  <w:lang w:eastAsia="zh-CN"/>
                </w:rPr>
                <w:t>a fixed threshold is given to UE. How to define this threshold becomes an issue, we prefer to have a more flexible approach as option 4.</w:t>
              </w:r>
            </w:ins>
          </w:p>
          <w:p w14:paraId="460F2D9C" w14:textId="77777777" w:rsidR="00C3290F" w:rsidRDefault="00DE1C2B">
            <w:pPr>
              <w:spacing w:after="120"/>
              <w:rPr>
                <w:ins w:id="638" w:author="Chu-Hsiang Huang" w:date="2021-04-12T12:56:00Z"/>
                <w:rFonts w:eastAsiaTheme="minorEastAsia"/>
                <w:color w:val="0070C0"/>
                <w:lang w:eastAsia="zh-CN"/>
              </w:rPr>
            </w:pPr>
            <w:ins w:id="639" w:author="Chu-Hsiang Huang" w:date="2021-04-12T12:52:00Z">
              <w:r>
                <w:rPr>
                  <w:rFonts w:eastAsiaTheme="minorEastAsia"/>
                  <w:color w:val="0070C0"/>
                  <w:lang w:eastAsia="zh-CN"/>
                </w:rPr>
                <w:t xml:space="preserve">For option 3, </w:t>
              </w:r>
            </w:ins>
            <w:ins w:id="640" w:author="Chu-Hsiang Huang" w:date="2021-04-12T12:53:00Z">
              <w:r>
                <w:rPr>
                  <w:rFonts w:eastAsiaTheme="minorEastAsia"/>
                  <w:color w:val="0070C0"/>
                  <w:lang w:eastAsia="zh-CN"/>
                </w:rPr>
                <w:t xml:space="preserve">the increase in additional delay on RLF declaration becomes a function of relaxation factor K. </w:t>
              </w:r>
            </w:ins>
            <w:ins w:id="641" w:author="Chu-Hsiang Huang" w:date="2021-04-12T12:54:00Z">
              <w:r>
                <w:rPr>
                  <w:rFonts w:eastAsiaTheme="minorEastAsia"/>
                  <w:color w:val="0070C0"/>
                  <w:lang w:eastAsia="zh-CN"/>
                </w:rPr>
                <w:t>Option 3a has an addition</w:t>
              </w:r>
            </w:ins>
            <w:ins w:id="642" w:author="Chu-Hsiang Huang" w:date="2021-04-12T12:55:00Z">
              <w:r>
                <w:rPr>
                  <w:rFonts w:eastAsiaTheme="minorEastAsia"/>
                  <w:color w:val="0070C0"/>
                  <w:lang w:eastAsia="zh-CN"/>
                </w:rPr>
                <w:t xml:space="preserve">al delay of (K-1)* </w:t>
              </w:r>
              <w:proofErr w:type="spellStart"/>
              <w:r>
                <w:rPr>
                  <w:rFonts w:eastAsiaTheme="minorEastAsia"/>
                  <w:color w:val="0070C0"/>
                  <w:lang w:eastAsia="zh-CN"/>
                </w:rPr>
                <w:t>Tevaluation</w:t>
              </w:r>
              <w:proofErr w:type="spellEnd"/>
              <w:r>
                <w:rPr>
                  <w:rFonts w:eastAsiaTheme="minorEastAsia"/>
                  <w:color w:val="0070C0"/>
                  <w:lang w:eastAsia="zh-CN"/>
                </w:rPr>
                <w:t>. Option 3b</w:t>
              </w:r>
              <w:proofErr w:type="gramStart"/>
              <w:r>
                <w:rPr>
                  <w:rFonts w:eastAsiaTheme="minorEastAsia"/>
                  <w:color w:val="0070C0"/>
                  <w:lang w:eastAsia="zh-CN"/>
                </w:rPr>
                <w:t>,c,d</w:t>
              </w:r>
              <w:proofErr w:type="gramEnd"/>
              <w:r>
                <w:rPr>
                  <w:rFonts w:eastAsiaTheme="minorEastAsia"/>
                  <w:color w:val="0070C0"/>
                  <w:lang w:eastAsia="zh-CN"/>
                </w:rPr>
                <w:t xml:space="preserve"> has an additional delay of a*</w:t>
              </w:r>
            </w:ins>
            <w:ins w:id="643" w:author="Chu-Hsiang Huang" w:date="2021-04-12T12:56:00Z">
              <w:r>
                <w:rPr>
                  <w:rFonts w:eastAsiaTheme="minorEastAsia"/>
                  <w:color w:val="0070C0"/>
                  <w:lang w:eastAsia="zh-CN"/>
                </w:rPr>
                <w:t>(</w:t>
              </w:r>
            </w:ins>
            <w:ins w:id="644" w:author="Chu-Hsiang Huang" w:date="2021-04-12T12:55:00Z">
              <w:r>
                <w:rPr>
                  <w:rFonts w:eastAsiaTheme="minorEastAsia"/>
                  <w:color w:val="0070C0"/>
                  <w:lang w:eastAsia="zh-CN"/>
                </w:rPr>
                <w:t>K</w:t>
              </w:r>
            </w:ins>
            <w:ins w:id="645" w:author="Chu-Hsiang Huang" w:date="2021-04-12T12:56:00Z">
              <w:r>
                <w:rPr>
                  <w:rFonts w:eastAsiaTheme="minorEastAsia"/>
                  <w:color w:val="0070C0"/>
                  <w:lang w:eastAsia="zh-CN"/>
                </w:rPr>
                <w:t>-1)</w:t>
              </w:r>
            </w:ins>
            <w:ins w:id="646" w:author="Chu-Hsiang Huang" w:date="2021-04-12T12:55:00Z">
              <w:r>
                <w:rPr>
                  <w:rFonts w:eastAsiaTheme="minorEastAsia"/>
                  <w:color w:val="0070C0"/>
                  <w:lang w:eastAsia="zh-CN"/>
                </w:rPr>
                <w:t>*</w:t>
              </w:r>
              <w:proofErr w:type="spellStart"/>
              <w:r>
                <w:rPr>
                  <w:rFonts w:eastAsiaTheme="minorEastAsia"/>
                  <w:color w:val="0070C0"/>
                  <w:lang w:eastAsia="zh-CN"/>
                </w:rPr>
                <w:t>Tevaluation</w:t>
              </w:r>
            </w:ins>
            <w:proofErr w:type="spellEnd"/>
            <w:ins w:id="647" w:author="Chu-Hsiang Huang" w:date="2021-04-12T12:56:00Z">
              <w:r>
                <w:rPr>
                  <w:rFonts w:eastAsiaTheme="minorEastAsia"/>
                  <w:color w:val="0070C0"/>
                  <w:lang w:eastAsia="zh-CN"/>
                </w:rPr>
                <w:t>, where a is the number of OOS indicators sent under power saving mode.</w:t>
              </w:r>
            </w:ins>
          </w:p>
          <w:p w14:paraId="4F558859" w14:textId="77777777" w:rsidR="00C3290F" w:rsidRDefault="00DE1C2B">
            <w:pPr>
              <w:spacing w:after="120"/>
              <w:rPr>
                <w:ins w:id="648" w:author="Chu-Hsiang Huang" w:date="2021-04-12T12:57:00Z"/>
                <w:rFonts w:eastAsiaTheme="minorEastAsia"/>
                <w:color w:val="0070C0"/>
                <w:lang w:eastAsia="zh-CN"/>
              </w:rPr>
            </w:pPr>
            <w:ins w:id="649" w:author="Chu-Hsiang Huang" w:date="2021-04-12T12:57:00Z">
              <w:r>
                <w:rPr>
                  <w:rFonts w:eastAsiaTheme="minorEastAsia"/>
                  <w:color w:val="0070C0"/>
                  <w:lang w:eastAsia="zh-CN"/>
                </w:rPr>
                <w:t>Option 4 is better from both UE implementation and system performance guarantee perspective:</w:t>
              </w:r>
            </w:ins>
          </w:p>
          <w:p w14:paraId="1F5C8D89" w14:textId="77777777" w:rsidR="00C3290F" w:rsidRDefault="00DE1C2B">
            <w:pPr>
              <w:spacing w:after="120"/>
              <w:rPr>
                <w:ins w:id="650" w:author="Chu-Hsiang Huang" w:date="2021-04-12T13:03:00Z"/>
                <w:rFonts w:eastAsiaTheme="minorEastAsia"/>
                <w:color w:val="0070C0"/>
                <w:lang w:eastAsia="zh-CN"/>
              </w:rPr>
            </w:pPr>
            <w:ins w:id="651" w:author="Chu-Hsiang Huang" w:date="2021-04-12T12:57:00Z">
              <w:r>
                <w:rPr>
                  <w:rFonts w:eastAsiaTheme="minorEastAsia"/>
                  <w:color w:val="0070C0"/>
                  <w:lang w:eastAsia="zh-CN"/>
                </w:rPr>
                <w:t xml:space="preserve">From UE implementation perspective, UE can determine the exit threshold and relaxation factor based on its measurement accuracy and different </w:t>
              </w:r>
            </w:ins>
            <w:ins w:id="652" w:author="Chu-Hsiang Huang" w:date="2021-04-12T12:58:00Z">
              <w:r>
                <w:rPr>
                  <w:rFonts w:eastAsiaTheme="minorEastAsia"/>
                  <w:color w:val="0070C0"/>
                  <w:lang w:eastAsia="zh-CN"/>
                </w:rPr>
                <w:t>conditions, e.g., SINR, mobility etc. In fact, for an optimized system design, relaxation factor and measurement accuracy are the function of SINR</w:t>
              </w:r>
            </w:ins>
            <w:ins w:id="653" w:author="Chu-Hsiang Huang" w:date="2021-04-12T12:59:00Z">
              <w:r>
                <w:rPr>
                  <w:rFonts w:eastAsiaTheme="minorEastAsia"/>
                  <w:color w:val="0070C0"/>
                  <w:lang w:eastAsia="zh-CN"/>
                </w:rPr>
                <w:t>. However, it is too complicated for RAN4 to specify different relaxation factors/exit threshold for different SINR conditions, leaving this to UE implementation ca</w:t>
              </w:r>
            </w:ins>
            <w:ins w:id="654" w:author="Chu-Hsiang Huang" w:date="2021-04-12T13:00:00Z">
              <w:r>
                <w:rPr>
                  <w:rFonts w:eastAsiaTheme="minorEastAsia"/>
                  <w:color w:val="0070C0"/>
                  <w:lang w:eastAsia="zh-CN"/>
                </w:rPr>
                <w:t xml:space="preserve">n lead to best power saving for all </w:t>
              </w:r>
              <w:proofErr w:type="spellStart"/>
              <w:r>
                <w:rPr>
                  <w:rFonts w:eastAsiaTheme="minorEastAsia"/>
                  <w:color w:val="0070C0"/>
                  <w:lang w:eastAsia="zh-CN"/>
                </w:rPr>
                <w:t>Ues</w:t>
              </w:r>
              <w:proofErr w:type="spellEnd"/>
              <w:r>
                <w:rPr>
                  <w:rFonts w:eastAsiaTheme="minorEastAsia"/>
                  <w:color w:val="0070C0"/>
                  <w:lang w:eastAsia="zh-CN"/>
                </w:rPr>
                <w:t xml:space="preserve">. The only </w:t>
              </w:r>
            </w:ins>
            <w:ins w:id="655" w:author="Chu-Hsiang Huang" w:date="2021-04-12T13:03:00Z">
              <w:r>
                <w:rPr>
                  <w:rFonts w:eastAsiaTheme="minorEastAsia"/>
                  <w:color w:val="0070C0"/>
                  <w:lang w:eastAsia="zh-CN"/>
                </w:rPr>
                <w:t xml:space="preserve">concern is how </w:t>
              </w:r>
              <w:proofErr w:type="gramStart"/>
              <w:r>
                <w:rPr>
                  <w:rFonts w:eastAsiaTheme="minorEastAsia"/>
                  <w:color w:val="0070C0"/>
                  <w:lang w:eastAsia="zh-CN"/>
                </w:rPr>
                <w:t>can we</w:t>
              </w:r>
              <w:proofErr w:type="gramEnd"/>
              <w:r>
                <w:rPr>
                  <w:rFonts w:eastAsiaTheme="minorEastAsia"/>
                  <w:color w:val="0070C0"/>
                  <w:lang w:eastAsia="zh-CN"/>
                </w:rPr>
                <w:t xml:space="preserve"> guarantee system performance when we leave this to UE implementation.</w:t>
              </w:r>
            </w:ins>
          </w:p>
          <w:p w14:paraId="3CAE7405" w14:textId="77777777" w:rsidR="00C3290F" w:rsidRDefault="00DE1C2B">
            <w:pPr>
              <w:spacing w:after="120"/>
              <w:rPr>
                <w:ins w:id="656" w:author="Chu-Hsiang Huang" w:date="2021-04-12T13:15:00Z"/>
                <w:rFonts w:eastAsiaTheme="minorEastAsia"/>
                <w:color w:val="0070C0"/>
                <w:lang w:eastAsia="zh-CN"/>
              </w:rPr>
            </w:pPr>
            <w:ins w:id="657" w:author="Chu-Hsiang Huang" w:date="2021-04-12T13:03:00Z">
              <w:r>
                <w:rPr>
                  <w:rFonts w:eastAsiaTheme="minorEastAsia"/>
                  <w:color w:val="0070C0"/>
                  <w:lang w:eastAsia="zh-CN"/>
                </w:rPr>
                <w:t>Option 4 addressed this concern for system performance by directly specifying the ad</w:t>
              </w:r>
            </w:ins>
            <w:ins w:id="658" w:author="Chu-Hsiang Huang" w:date="2021-04-12T13:04:00Z">
              <w:r>
                <w:rPr>
                  <w:rFonts w:eastAsiaTheme="minorEastAsia"/>
                  <w:color w:val="0070C0"/>
                  <w:lang w:eastAsia="zh-CN"/>
                </w:rPr>
                <w:t xml:space="preserve">ditional delay in the RAN4 spec as </w:t>
              </w:r>
              <w:proofErr w:type="spellStart"/>
              <w:r>
                <w:rPr>
                  <w:rFonts w:eastAsiaTheme="minorEastAsia"/>
                  <w:color w:val="0070C0"/>
                  <w:lang w:eastAsia="zh-CN"/>
                </w:rPr>
                <w:t>Tevaluation</w:t>
              </w:r>
              <w:proofErr w:type="spellEnd"/>
              <w:r>
                <w:rPr>
                  <w:rFonts w:eastAsiaTheme="minorEastAsia"/>
                  <w:color w:val="0070C0"/>
                  <w:lang w:eastAsia="zh-CN"/>
                </w:rPr>
                <w:t xml:space="preserve">. While option 2 and 3 provide no guarantee or longer additional delay, option 4 </w:t>
              </w:r>
              <w:proofErr w:type="gramStart"/>
              <w:r>
                <w:rPr>
                  <w:rFonts w:eastAsiaTheme="minorEastAsia"/>
                  <w:color w:val="0070C0"/>
                  <w:lang w:eastAsia="zh-CN"/>
                </w:rPr>
                <w:t>guarantee</w:t>
              </w:r>
            </w:ins>
            <w:proofErr w:type="gramEnd"/>
            <w:ins w:id="659" w:author="Chu-Hsiang Huang" w:date="2021-04-12T13:05:00Z">
              <w:r>
                <w:rPr>
                  <w:rFonts w:eastAsiaTheme="minorEastAsia"/>
                  <w:color w:val="0070C0"/>
                  <w:lang w:eastAsia="zh-CN"/>
                </w:rPr>
                <w:t xml:space="preserve"> the additional delay within </w:t>
              </w:r>
              <w:proofErr w:type="spellStart"/>
              <w:r>
                <w:rPr>
                  <w:rFonts w:eastAsiaTheme="minorEastAsia"/>
                  <w:color w:val="0070C0"/>
                  <w:lang w:eastAsia="zh-CN"/>
                </w:rPr>
                <w:t>Tevaluation</w:t>
              </w:r>
            </w:ins>
            <w:proofErr w:type="spellEnd"/>
            <w:ins w:id="660" w:author="Chu-Hsiang Huang" w:date="2021-04-12T13:06:00Z">
              <w:r>
                <w:rPr>
                  <w:rFonts w:eastAsiaTheme="minorEastAsia"/>
                  <w:color w:val="0070C0"/>
                  <w:lang w:eastAsia="zh-CN"/>
                </w:rPr>
                <w:t>, which better protect system performance.</w:t>
              </w:r>
            </w:ins>
          </w:p>
          <w:p w14:paraId="0BA5C6F3" w14:textId="77777777" w:rsidR="00C3290F" w:rsidRDefault="00DE1C2B">
            <w:pPr>
              <w:spacing w:after="120"/>
              <w:rPr>
                <w:ins w:id="661" w:author="Chu-Hsiang Huang" w:date="2021-04-12T13:00:00Z"/>
                <w:rFonts w:eastAsiaTheme="minorEastAsia"/>
                <w:color w:val="0070C0"/>
                <w:lang w:eastAsia="zh-CN"/>
              </w:rPr>
            </w:pPr>
            <w:ins w:id="662" w:author="Chu-Hsiang Huang" w:date="2021-04-12T13:15:00Z">
              <w:r>
                <w:rPr>
                  <w:rFonts w:eastAsiaTheme="minorEastAsia"/>
                  <w:color w:val="0070C0"/>
                  <w:lang w:eastAsia="zh-CN"/>
                </w:rPr>
                <w:t>To Vivo: option 4 doesn’t specify the SINR threshold. If option 2 can leave SINR threshold and relaxation factor up to UE implementation, we ca</w:t>
              </w:r>
            </w:ins>
            <w:ins w:id="663" w:author="Chu-Hsiang Huang" w:date="2021-04-12T13:16:00Z">
              <w:r>
                <w:rPr>
                  <w:rFonts w:eastAsiaTheme="minorEastAsia"/>
                  <w:color w:val="0070C0"/>
                  <w:lang w:eastAsia="zh-CN"/>
                </w:rPr>
                <w:t>n support option 2 and propose option 4 under option 2.</w:t>
              </w:r>
            </w:ins>
          </w:p>
          <w:p w14:paraId="71CE17AA" w14:textId="77777777" w:rsidR="00C3290F" w:rsidRDefault="00DE1C2B">
            <w:pPr>
              <w:spacing w:before="200" w:after="0"/>
              <w:rPr>
                <w:ins w:id="664" w:author="Chu-Hsiang Huang" w:date="2021-04-12T13:07:00Z"/>
                <w:b/>
                <w:u w:val="single"/>
                <w:lang w:eastAsia="ko-KR"/>
              </w:rPr>
            </w:pPr>
            <w:ins w:id="665" w:author="Chu-Hsiang Huang" w:date="2021-04-12T13:07:00Z">
              <w:r>
                <w:rPr>
                  <w:b/>
                  <w:u w:val="single"/>
                  <w:lang w:eastAsia="ko-KR"/>
                </w:rPr>
                <w:t xml:space="preserve">Issue 2-3-8: Alternative N310/N311 values in relaxation mode  </w:t>
              </w:r>
            </w:ins>
          </w:p>
          <w:p w14:paraId="0A6EC83A" w14:textId="77777777" w:rsidR="00C3290F" w:rsidRDefault="00DE1C2B">
            <w:pPr>
              <w:spacing w:after="120"/>
              <w:rPr>
                <w:ins w:id="666" w:author="Chu-Hsiang Huang" w:date="2021-04-12T13:08:00Z"/>
                <w:rFonts w:eastAsiaTheme="minorEastAsia"/>
                <w:color w:val="0070C0"/>
                <w:lang w:eastAsia="zh-CN"/>
              </w:rPr>
            </w:pPr>
            <w:ins w:id="667" w:author="Chu-Hsiang Huang" w:date="2021-04-12T13:07:00Z">
              <w:r>
                <w:rPr>
                  <w:rFonts w:eastAsiaTheme="minorEastAsia"/>
                  <w:color w:val="0070C0"/>
                  <w:lang w:eastAsia="zh-CN"/>
                </w:rPr>
                <w:t xml:space="preserve">If option 4 in issue 2-3-6 is agreed, UE is guaranteed to be in normal mode once </w:t>
              </w:r>
            </w:ins>
            <w:ins w:id="668" w:author="Chu-Hsiang Huang" w:date="2021-04-12T13:08:00Z">
              <w:r>
                <w:rPr>
                  <w:rFonts w:eastAsiaTheme="minorEastAsia"/>
                  <w:color w:val="0070C0"/>
                  <w:lang w:eastAsia="zh-CN"/>
                </w:rPr>
                <w:t>UE starts to count N310/N311</w:t>
              </w:r>
            </w:ins>
          </w:p>
          <w:p w14:paraId="57040919" w14:textId="77777777" w:rsidR="00C3290F" w:rsidRDefault="00DE1C2B">
            <w:pPr>
              <w:spacing w:before="200" w:after="0"/>
              <w:rPr>
                <w:ins w:id="669" w:author="Chu-Hsiang Huang" w:date="2021-04-12T13:08:00Z"/>
                <w:b/>
                <w:u w:val="single"/>
                <w:lang w:eastAsia="ko-KR"/>
              </w:rPr>
            </w:pPr>
            <w:ins w:id="670" w:author="Chu-Hsiang Huang" w:date="2021-04-12T13:08:00Z">
              <w:r>
                <w:rPr>
                  <w:b/>
                  <w:u w:val="single"/>
                  <w:lang w:eastAsia="ko-KR"/>
                </w:rPr>
                <w:t>Issue 2-3-9: Re-entry to the RLM relaxation mode</w:t>
              </w:r>
            </w:ins>
          </w:p>
          <w:p w14:paraId="50DDEE7B" w14:textId="77777777" w:rsidR="00C3290F" w:rsidRDefault="00DE1C2B">
            <w:pPr>
              <w:spacing w:after="120"/>
              <w:rPr>
                <w:ins w:id="671" w:author="Chu-Hsiang Huang" w:date="2021-04-12T13:13:00Z"/>
                <w:rFonts w:eastAsiaTheme="minorEastAsia"/>
                <w:color w:val="0070C0"/>
                <w:lang w:eastAsia="zh-CN"/>
              </w:rPr>
            </w:pPr>
            <w:ins w:id="672" w:author="Chu-Hsiang Huang" w:date="2021-04-12T13:08:00Z">
              <w:r>
                <w:rPr>
                  <w:rFonts w:eastAsiaTheme="minorEastAsia"/>
                  <w:color w:val="0070C0"/>
                  <w:lang w:eastAsia="zh-CN"/>
                </w:rPr>
                <w:t xml:space="preserve">We are open to discuss adding a timer </w:t>
              </w:r>
            </w:ins>
            <w:ins w:id="673" w:author="Chu-Hsiang Huang" w:date="2021-04-12T13:09:00Z">
              <w:r>
                <w:rPr>
                  <w:rFonts w:eastAsiaTheme="minorEastAsia"/>
                  <w:color w:val="0070C0"/>
                  <w:lang w:eastAsia="zh-CN"/>
                </w:rPr>
                <w:t xml:space="preserve">for blocking power saving mode </w:t>
              </w:r>
            </w:ins>
            <w:ins w:id="674" w:author="Chu-Hsiang Huang" w:date="2021-04-12T13:08:00Z">
              <w:r>
                <w:rPr>
                  <w:rFonts w:eastAsiaTheme="minorEastAsia"/>
                  <w:color w:val="0070C0"/>
                  <w:lang w:eastAsia="zh-CN"/>
                </w:rPr>
                <w:t xml:space="preserve">after </w:t>
              </w:r>
            </w:ins>
            <w:ins w:id="675" w:author="Chu-Hsiang Huang" w:date="2021-04-12T13:09:00Z">
              <w:r>
                <w:rPr>
                  <w:rFonts w:eastAsiaTheme="minorEastAsia"/>
                  <w:color w:val="0070C0"/>
                  <w:lang w:eastAsia="zh-CN"/>
                </w:rPr>
                <w:t>OOS is indicated. But f</w:t>
              </w:r>
            </w:ins>
            <w:ins w:id="676" w:author="Chu-Hsiang Huang" w:date="2021-04-12T13:10:00Z">
              <w:r>
                <w:rPr>
                  <w:rFonts w:eastAsiaTheme="minorEastAsia"/>
                  <w:color w:val="0070C0"/>
                  <w:lang w:eastAsia="zh-CN"/>
                </w:rPr>
                <w:t xml:space="preserve">or the proposed scheme, we have the following concern: (1) In practice, </w:t>
              </w:r>
              <w:proofErr w:type="spellStart"/>
              <w:r>
                <w:rPr>
                  <w:rFonts w:eastAsiaTheme="minorEastAsia"/>
                  <w:color w:val="0070C0"/>
                  <w:lang w:eastAsia="zh-CN"/>
                </w:rPr>
                <w:t>gNB</w:t>
              </w:r>
              <w:proofErr w:type="spellEnd"/>
              <w:r>
                <w:rPr>
                  <w:rFonts w:eastAsiaTheme="minorEastAsia"/>
                  <w:color w:val="0070C0"/>
                  <w:lang w:eastAsia="zh-CN"/>
                </w:rPr>
                <w:t xml:space="preserve"> has no idea whether UE revert to normal or </w:t>
              </w:r>
            </w:ins>
            <w:ins w:id="677" w:author="Chu-Hsiang Huang" w:date="2021-04-12T13:11:00Z">
              <w:r>
                <w:rPr>
                  <w:rFonts w:eastAsiaTheme="minorEastAsia"/>
                  <w:color w:val="0070C0"/>
                  <w:lang w:eastAsia="zh-CN"/>
                </w:rPr>
                <w:t xml:space="preserve">is </w:t>
              </w:r>
            </w:ins>
            <w:ins w:id="678" w:author="Chu-Hsiang Huang" w:date="2021-04-12T13:10:00Z">
              <w:r>
                <w:rPr>
                  <w:rFonts w:eastAsiaTheme="minorEastAsia"/>
                  <w:color w:val="0070C0"/>
                  <w:lang w:eastAsia="zh-CN"/>
                </w:rPr>
                <w:t>always in normal</w:t>
              </w:r>
            </w:ins>
            <w:ins w:id="679" w:author="Chu-Hsiang Huang" w:date="2021-04-12T13:11:00Z">
              <w:r>
                <w:rPr>
                  <w:rFonts w:eastAsiaTheme="minorEastAsia"/>
                  <w:color w:val="0070C0"/>
                  <w:lang w:eastAsia="zh-CN"/>
                </w:rPr>
                <w:t xml:space="preserve"> mode. Therefore, if we want to add a timer to block power saving mode, it should apply to </w:t>
              </w:r>
            </w:ins>
            <w:ins w:id="680" w:author="Chu-Hsiang Huang" w:date="2021-04-12T13:12:00Z">
              <w:r>
                <w:rPr>
                  <w:rFonts w:eastAsiaTheme="minorEastAsia"/>
                  <w:color w:val="0070C0"/>
                  <w:lang w:eastAsia="zh-CN"/>
                </w:rPr>
                <w:t xml:space="preserve">all circumstances after OOS indication, regardless of UE is in power saving mode or not before OOS indication. (2) We don’t understand why </w:t>
              </w:r>
            </w:ins>
            <w:ins w:id="681" w:author="Chu-Hsiang Huang" w:date="2021-04-12T13:13:00Z">
              <w:r>
                <w:rPr>
                  <w:rFonts w:eastAsiaTheme="minorEastAsia"/>
                  <w:color w:val="0070C0"/>
                  <w:lang w:eastAsia="zh-CN"/>
                </w:rPr>
                <w:t xml:space="preserve">the condition is specified as </w:t>
              </w:r>
            </w:ins>
            <w:ins w:id="682" w:author="Chu-Hsiang Huang" w:date="2021-04-12T13:12:00Z">
              <w:r>
                <w:rPr>
                  <w:rFonts w:eastAsiaTheme="minorEastAsia"/>
                  <w:color w:val="0070C0"/>
                  <w:lang w:eastAsia="zh-CN"/>
                </w:rPr>
                <w:t xml:space="preserve">counting in-sync indication </w:t>
              </w:r>
            </w:ins>
            <w:ins w:id="683" w:author="Chu-Hsiang Huang" w:date="2021-04-12T13:13:00Z">
              <w:r>
                <w:rPr>
                  <w:rFonts w:eastAsiaTheme="minorEastAsia"/>
                  <w:color w:val="0070C0"/>
                  <w:lang w:eastAsia="zh-CN"/>
                </w:rPr>
                <w:t>instead of timer. A timer makes more sense.</w:t>
              </w:r>
            </w:ins>
          </w:p>
          <w:p w14:paraId="6D12BBD3" w14:textId="77777777" w:rsidR="00C3290F" w:rsidRPr="00C3290F" w:rsidRDefault="00C3290F">
            <w:pPr>
              <w:overflowPunct/>
              <w:autoSpaceDE/>
              <w:autoSpaceDN/>
              <w:adjustRightInd/>
              <w:spacing w:after="120"/>
              <w:textAlignment w:val="auto"/>
              <w:rPr>
                <w:ins w:id="684" w:author="Chu-Hsiang Huang" w:date="2021-04-12T12:41:00Z"/>
                <w:color w:val="0070C0"/>
                <w:lang w:eastAsia="zh-CN"/>
                <w:rPrChange w:id="685" w:author="Chu-Hsiang Huang" w:date="2021-04-12T13:10:00Z">
                  <w:rPr>
                    <w:ins w:id="686" w:author="Chu-Hsiang Huang" w:date="2021-04-12T12:41:00Z"/>
                    <w:rFonts w:eastAsiaTheme="minorEastAsia"/>
                    <w:color w:val="0070C0"/>
                    <w:u w:val="single"/>
                    <w:lang w:val="en-US" w:eastAsia="zh-CN"/>
                  </w:rPr>
                </w:rPrChange>
              </w:rPr>
            </w:pPr>
          </w:p>
        </w:tc>
      </w:tr>
      <w:tr w:rsidR="00C3290F" w14:paraId="75C5D1B9" w14:textId="77777777">
        <w:trPr>
          <w:ins w:id="687" w:author="Huaning Niu" w:date="2021-04-12T16:36:00Z"/>
        </w:trPr>
        <w:tc>
          <w:tcPr>
            <w:tcW w:w="1236" w:type="dxa"/>
          </w:tcPr>
          <w:p w14:paraId="12482E2D" w14:textId="77777777" w:rsidR="00C3290F" w:rsidRDefault="00DE1C2B">
            <w:pPr>
              <w:spacing w:after="120"/>
              <w:rPr>
                <w:ins w:id="688" w:author="Huaning Niu" w:date="2021-04-12T16:36:00Z"/>
                <w:rFonts w:eastAsiaTheme="minorEastAsia"/>
                <w:color w:val="0070C0"/>
                <w:lang w:val="en-US" w:eastAsia="zh-CN"/>
              </w:rPr>
            </w:pPr>
            <w:bookmarkStart w:id="689" w:name="_Hlk69291830"/>
            <w:ins w:id="690" w:author="Huaning Niu" w:date="2021-04-12T16:36:00Z">
              <w:r>
                <w:rPr>
                  <w:rFonts w:eastAsiaTheme="minorEastAsia"/>
                  <w:color w:val="0070C0"/>
                  <w:lang w:val="en-US" w:eastAsia="zh-CN"/>
                </w:rPr>
                <w:lastRenderedPageBreak/>
                <w:t xml:space="preserve">Apple </w:t>
              </w:r>
            </w:ins>
          </w:p>
        </w:tc>
        <w:tc>
          <w:tcPr>
            <w:tcW w:w="8395" w:type="dxa"/>
          </w:tcPr>
          <w:p w14:paraId="76201CA9" w14:textId="77777777" w:rsidR="00C3290F" w:rsidRDefault="00DE1C2B">
            <w:pPr>
              <w:spacing w:after="120"/>
              <w:rPr>
                <w:ins w:id="691" w:author="Huaning Niu" w:date="2021-04-12T16:37:00Z"/>
                <w:rFonts w:eastAsiaTheme="minorEastAsia"/>
                <w:color w:val="0070C0"/>
                <w:u w:val="single"/>
                <w:lang w:val="en-US" w:eastAsia="zh-CN"/>
              </w:rPr>
            </w:pPr>
            <w:ins w:id="692" w:author="Huaning Niu" w:date="2021-04-12T16:37:00Z">
              <w:r>
                <w:rPr>
                  <w:rFonts w:eastAsiaTheme="minorEastAsia"/>
                  <w:color w:val="0070C0"/>
                  <w:u w:val="single"/>
                  <w:lang w:val="en-US" w:eastAsia="zh-CN"/>
                </w:rPr>
                <w:t xml:space="preserve">Issue 2-3-1: Option 1 is preferred. Both serving cell quality and UE mobility criterion is needed. </w:t>
              </w:r>
            </w:ins>
          </w:p>
          <w:p w14:paraId="48F86599" w14:textId="77777777" w:rsidR="00C3290F" w:rsidRDefault="00DE1C2B">
            <w:pPr>
              <w:spacing w:after="120"/>
              <w:rPr>
                <w:ins w:id="693" w:author="Huaning Niu" w:date="2021-04-12T16:37:00Z"/>
                <w:rFonts w:eastAsiaTheme="minorEastAsia"/>
                <w:color w:val="0070C0"/>
                <w:u w:val="single"/>
                <w:lang w:val="en-US" w:eastAsia="zh-CN"/>
              </w:rPr>
            </w:pPr>
            <w:ins w:id="694" w:author="Huaning Niu" w:date="2021-04-12T16:37:00Z">
              <w:r>
                <w:rPr>
                  <w:rFonts w:eastAsiaTheme="minorEastAsia"/>
                  <w:color w:val="0070C0"/>
                  <w:u w:val="single"/>
                  <w:lang w:val="en-US" w:eastAsia="zh-CN"/>
                </w:rPr>
                <w:t xml:space="preserve">Issue 2-3-2: OK with option 1. </w:t>
              </w:r>
            </w:ins>
          </w:p>
          <w:p w14:paraId="7C5E6F20" w14:textId="77777777" w:rsidR="00C3290F" w:rsidRDefault="00DE1C2B">
            <w:pPr>
              <w:spacing w:after="120"/>
              <w:rPr>
                <w:ins w:id="695" w:author="Huaning Niu" w:date="2021-04-12T16:37:00Z"/>
                <w:rFonts w:eastAsiaTheme="minorEastAsia"/>
                <w:color w:val="0070C0"/>
                <w:u w:val="single"/>
                <w:lang w:val="en-US" w:eastAsia="zh-CN"/>
              </w:rPr>
            </w:pPr>
            <w:ins w:id="696" w:author="Huaning Niu" w:date="2021-04-12T16:37:00Z">
              <w:r>
                <w:rPr>
                  <w:rFonts w:eastAsiaTheme="minorEastAsia"/>
                  <w:color w:val="0070C0"/>
                  <w:u w:val="single"/>
                  <w:lang w:val="en-US" w:eastAsia="zh-CN"/>
                </w:rPr>
                <w:t>Issue 2-3-3: Option is OK.</w:t>
              </w:r>
            </w:ins>
          </w:p>
          <w:p w14:paraId="4DDA28F1" w14:textId="77777777" w:rsidR="00C3290F" w:rsidRDefault="00DE1C2B">
            <w:pPr>
              <w:spacing w:after="120"/>
              <w:rPr>
                <w:ins w:id="697" w:author="Huaning Niu" w:date="2021-04-12T16:37:00Z"/>
                <w:rFonts w:eastAsiaTheme="minorEastAsia"/>
                <w:color w:val="0070C0"/>
                <w:u w:val="single"/>
                <w:lang w:val="en-US" w:eastAsia="zh-CN"/>
              </w:rPr>
            </w:pPr>
            <w:ins w:id="698" w:author="Huaning Niu" w:date="2021-04-12T16:37:00Z">
              <w:r>
                <w:rPr>
                  <w:rFonts w:eastAsiaTheme="minorEastAsia"/>
                  <w:color w:val="0070C0"/>
                  <w:u w:val="single"/>
                  <w:lang w:val="en-US" w:eastAsia="zh-CN"/>
                </w:rPr>
                <w:t xml:space="preserve">Issue 2-3-4: Do not see the need to define different threshold for SSB versus CSI-RS based RLM/BFD </w:t>
              </w:r>
            </w:ins>
          </w:p>
          <w:p w14:paraId="45618B61" w14:textId="77777777" w:rsidR="00C3290F" w:rsidRDefault="00DE1C2B">
            <w:pPr>
              <w:spacing w:after="120"/>
              <w:rPr>
                <w:ins w:id="699" w:author="Huaning Niu" w:date="2021-04-12T16:37:00Z"/>
                <w:rFonts w:eastAsiaTheme="minorEastAsia"/>
                <w:color w:val="0070C0"/>
                <w:u w:val="single"/>
                <w:lang w:val="en-US" w:eastAsia="zh-CN"/>
              </w:rPr>
            </w:pPr>
            <w:ins w:id="700" w:author="Huaning Niu" w:date="2021-04-12T16:37:00Z">
              <w:r>
                <w:rPr>
                  <w:rFonts w:eastAsiaTheme="minorEastAsia"/>
                  <w:color w:val="0070C0"/>
                  <w:u w:val="single"/>
                  <w:lang w:val="en-US" w:eastAsia="zh-CN"/>
                </w:rPr>
                <w:t xml:space="preserve">Issue 2-3-5: Option 1, option 4 and option 5 are preferred. </w:t>
              </w:r>
            </w:ins>
          </w:p>
          <w:p w14:paraId="4A2CDC4F" w14:textId="77777777" w:rsidR="00C3290F" w:rsidRDefault="00DE1C2B">
            <w:pPr>
              <w:spacing w:after="120"/>
              <w:rPr>
                <w:ins w:id="701" w:author="Huaning Niu" w:date="2021-04-12T16:37:00Z"/>
                <w:rFonts w:eastAsiaTheme="minorEastAsia"/>
                <w:color w:val="0070C0"/>
                <w:u w:val="single"/>
                <w:lang w:val="en-US" w:eastAsia="zh-CN"/>
              </w:rPr>
            </w:pPr>
            <w:ins w:id="702" w:author="Huaning Niu" w:date="2021-04-12T16:37:00Z">
              <w:r>
                <w:rPr>
                  <w:rFonts w:eastAsiaTheme="minorEastAsia"/>
                  <w:color w:val="0070C0"/>
                  <w:u w:val="single"/>
                  <w:lang w:val="en-US" w:eastAsia="zh-CN"/>
                </w:rPr>
                <w:t xml:space="preserve">Issue 2-3-6: Option 1 and option 3 are preferred. Do not see the need to specify another set of thresholds. </w:t>
              </w:r>
            </w:ins>
          </w:p>
          <w:p w14:paraId="360C94E6" w14:textId="77777777" w:rsidR="00C3290F" w:rsidRDefault="00DE1C2B">
            <w:pPr>
              <w:spacing w:after="120"/>
              <w:rPr>
                <w:ins w:id="703" w:author="Huaning Niu" w:date="2021-04-12T16:37:00Z"/>
                <w:rFonts w:eastAsiaTheme="minorEastAsia"/>
                <w:color w:val="0070C0"/>
                <w:u w:val="single"/>
                <w:lang w:val="en-US" w:eastAsia="zh-CN"/>
              </w:rPr>
            </w:pPr>
            <w:ins w:id="704" w:author="Huaning Niu" w:date="2021-04-12T16:37:00Z">
              <w:r>
                <w:rPr>
                  <w:rFonts w:eastAsiaTheme="minorEastAsia"/>
                  <w:color w:val="0070C0"/>
                  <w:u w:val="single"/>
                  <w:lang w:val="en-US" w:eastAsia="zh-CN"/>
                </w:rPr>
                <w:t xml:space="preserve">Issue 2-3-7: Both option 1 and </w:t>
              </w:r>
              <w:proofErr w:type="gramStart"/>
              <w:r>
                <w:rPr>
                  <w:rFonts w:eastAsiaTheme="minorEastAsia"/>
                  <w:color w:val="0070C0"/>
                  <w:u w:val="single"/>
                  <w:lang w:val="en-US" w:eastAsia="zh-CN"/>
                </w:rPr>
                <w:t>option 3 are</w:t>
              </w:r>
              <w:proofErr w:type="gramEnd"/>
              <w:r>
                <w:rPr>
                  <w:rFonts w:eastAsiaTheme="minorEastAsia"/>
                  <w:color w:val="0070C0"/>
                  <w:u w:val="single"/>
                  <w:lang w:val="en-US" w:eastAsia="zh-CN"/>
                </w:rPr>
                <w:t xml:space="preserve"> OK. Similar to 2-3-6, we do not see the need to define another set of thresholds. </w:t>
              </w:r>
            </w:ins>
          </w:p>
          <w:p w14:paraId="1BB8F900" w14:textId="77777777" w:rsidR="00C3290F" w:rsidRDefault="00DE1C2B">
            <w:pPr>
              <w:spacing w:after="120"/>
              <w:rPr>
                <w:ins w:id="705" w:author="Huaning Niu" w:date="2021-04-12T16:37:00Z"/>
                <w:rFonts w:eastAsiaTheme="minorEastAsia"/>
                <w:color w:val="0070C0"/>
                <w:u w:val="single"/>
                <w:lang w:val="en-US" w:eastAsia="zh-CN"/>
              </w:rPr>
            </w:pPr>
            <w:ins w:id="706" w:author="Huaning Niu" w:date="2021-04-12T16:37:00Z">
              <w:r>
                <w:rPr>
                  <w:rFonts w:eastAsiaTheme="minorEastAsia"/>
                  <w:color w:val="0070C0"/>
                  <w:u w:val="single"/>
                  <w:lang w:val="en-US" w:eastAsia="zh-CN"/>
                </w:rPr>
                <w:t xml:space="preserve">Issue 2-3-8: This depends on existing criterion discussed in 2-3-6. </w:t>
              </w:r>
            </w:ins>
          </w:p>
          <w:p w14:paraId="22352661" w14:textId="77777777" w:rsidR="00C3290F" w:rsidRDefault="00DE1C2B">
            <w:pPr>
              <w:spacing w:after="120"/>
              <w:rPr>
                <w:ins w:id="707" w:author="Huaning Niu" w:date="2021-04-12T16:37:00Z"/>
                <w:rFonts w:eastAsiaTheme="minorEastAsia"/>
                <w:color w:val="0070C0"/>
                <w:u w:val="single"/>
                <w:lang w:val="en-US" w:eastAsia="zh-CN"/>
              </w:rPr>
            </w:pPr>
            <w:ins w:id="708" w:author="Huaning Niu" w:date="2021-04-12T16:37:00Z">
              <w:r>
                <w:rPr>
                  <w:rFonts w:eastAsiaTheme="minorEastAsia"/>
                  <w:color w:val="0070C0"/>
                  <w:u w:val="single"/>
                  <w:lang w:val="en-US" w:eastAsia="zh-CN"/>
                </w:rPr>
                <w:t xml:space="preserve">Issue 2-3-9: Re-entry and entry RLM relaxation mode can be the same. </w:t>
              </w:r>
            </w:ins>
          </w:p>
          <w:p w14:paraId="6C0E259C" w14:textId="77777777" w:rsidR="00C3290F" w:rsidRPr="00C3290F" w:rsidRDefault="00C3290F">
            <w:pPr>
              <w:overflowPunct/>
              <w:autoSpaceDE/>
              <w:autoSpaceDN/>
              <w:adjustRightInd/>
              <w:spacing w:before="200" w:after="0"/>
              <w:textAlignment w:val="auto"/>
              <w:rPr>
                <w:ins w:id="709" w:author="Huaning Niu" w:date="2021-04-12T16:36:00Z"/>
                <w:b/>
                <w:u w:val="single"/>
                <w:lang w:val="en-US" w:eastAsia="ko-KR"/>
                <w:rPrChange w:id="710" w:author="Huaning Niu" w:date="2021-04-12T16:37:00Z">
                  <w:rPr>
                    <w:ins w:id="711" w:author="Huaning Niu" w:date="2021-04-12T16:36:00Z"/>
                    <w:rFonts w:eastAsia="宋体"/>
                    <w:b/>
                    <w:u w:val="single"/>
                    <w:lang w:eastAsia="ko-KR"/>
                  </w:rPr>
                </w:rPrChange>
              </w:rPr>
            </w:pPr>
          </w:p>
        </w:tc>
      </w:tr>
      <w:bookmarkEnd w:id="689"/>
      <w:tr w:rsidR="00C3290F" w14:paraId="1340693B" w14:textId="77777777">
        <w:trPr>
          <w:ins w:id="712" w:author="Ricky (ZTE)" w:date="2021-04-13T10:39:00Z"/>
        </w:trPr>
        <w:tc>
          <w:tcPr>
            <w:tcW w:w="1236" w:type="dxa"/>
          </w:tcPr>
          <w:p w14:paraId="410B9061" w14:textId="77777777" w:rsidR="00C3290F" w:rsidRDefault="00DE1C2B">
            <w:pPr>
              <w:spacing w:after="120"/>
              <w:rPr>
                <w:ins w:id="713" w:author="Ricky (ZTE)" w:date="2021-04-13T10:39:00Z"/>
                <w:rFonts w:eastAsiaTheme="minorEastAsia"/>
                <w:color w:val="0070C0"/>
                <w:lang w:val="en-US" w:eastAsia="zh-CN"/>
              </w:rPr>
            </w:pPr>
            <w:ins w:id="714" w:author="Ricky (ZTE)" w:date="2021-04-13T10:40:00Z">
              <w:r>
                <w:rPr>
                  <w:rFonts w:eastAsiaTheme="minorEastAsia" w:hint="eastAsia"/>
                  <w:color w:val="0070C0"/>
                  <w:lang w:val="en-US" w:eastAsia="zh-CN"/>
                </w:rPr>
                <w:lastRenderedPageBreak/>
                <w:t>ZTE</w:t>
              </w:r>
            </w:ins>
          </w:p>
        </w:tc>
        <w:tc>
          <w:tcPr>
            <w:tcW w:w="8395" w:type="dxa"/>
          </w:tcPr>
          <w:p w14:paraId="73AEC1E9" w14:textId="77777777" w:rsidR="00C3290F" w:rsidRDefault="00DE1C2B">
            <w:pPr>
              <w:spacing w:before="200" w:after="0"/>
              <w:rPr>
                <w:ins w:id="715" w:author="Ricky (ZTE)" w:date="2021-04-13T10:40:00Z"/>
                <w:b/>
                <w:u w:val="single"/>
                <w:lang w:eastAsia="ko-KR"/>
              </w:rPr>
            </w:pPr>
            <w:ins w:id="716" w:author="Ricky (ZTE)" w:date="2021-04-13T10:40:00Z">
              <w:r>
                <w:rPr>
                  <w:b/>
                  <w:u w:val="single"/>
                  <w:lang w:eastAsia="ko-KR"/>
                </w:rPr>
                <w:t>Issue 2-3-1: Criteria of RLM/BFD relaxation – General</w:t>
              </w:r>
            </w:ins>
          </w:p>
          <w:p w14:paraId="1251FE56" w14:textId="77777777" w:rsidR="00C3290F" w:rsidRDefault="00DE1C2B">
            <w:pPr>
              <w:spacing w:after="120"/>
              <w:rPr>
                <w:ins w:id="717" w:author="Ricky (ZTE)" w:date="2021-04-13T10:41:00Z"/>
                <w:rFonts w:eastAsiaTheme="minorEastAsia"/>
                <w:color w:val="0070C0"/>
                <w:lang w:eastAsia="zh-CN"/>
              </w:rPr>
            </w:pPr>
            <w:ins w:id="718" w:author="Ricky (ZTE)" w:date="2021-04-13T10:40:00Z">
              <w:r>
                <w:rPr>
                  <w:rFonts w:eastAsiaTheme="minorEastAsia"/>
                  <w:color w:val="0070C0"/>
                  <w:lang w:eastAsia="zh-CN"/>
                </w:rPr>
                <w:t>Support option 1</w:t>
              </w:r>
            </w:ins>
          </w:p>
          <w:p w14:paraId="6E96D1ED" w14:textId="77777777" w:rsidR="00C3290F" w:rsidRDefault="00C3290F">
            <w:pPr>
              <w:spacing w:after="120"/>
              <w:rPr>
                <w:ins w:id="719" w:author="Ricky (ZTE)" w:date="2021-04-13T10:41:00Z"/>
                <w:rFonts w:eastAsiaTheme="minorEastAsia"/>
                <w:color w:val="0070C0"/>
                <w:lang w:eastAsia="zh-CN"/>
              </w:rPr>
            </w:pPr>
          </w:p>
          <w:p w14:paraId="2B006324" w14:textId="77777777" w:rsidR="00C3290F" w:rsidRDefault="00DE1C2B">
            <w:pPr>
              <w:spacing w:after="120"/>
              <w:rPr>
                <w:ins w:id="720" w:author="Ricky (ZTE)" w:date="2021-04-13T10:40:00Z"/>
                <w:rFonts w:eastAsiaTheme="minorEastAsia"/>
                <w:color w:val="0070C0"/>
                <w:lang w:eastAsia="zh-CN"/>
              </w:rPr>
            </w:pPr>
            <w:ins w:id="721" w:author="Ricky (ZTE)" w:date="2021-04-13T10:41:00Z">
              <w:r>
                <w:rPr>
                  <w:b/>
                  <w:u w:val="single"/>
                  <w:lang w:eastAsia="ko-KR"/>
                </w:rPr>
                <w:t>Issue 2-3-6: Exiting criteria of RLM relaxation</w:t>
              </w:r>
            </w:ins>
          </w:p>
          <w:p w14:paraId="48E8213D" w14:textId="77777777" w:rsidR="00C3290F" w:rsidRDefault="00DE1C2B">
            <w:pPr>
              <w:spacing w:before="200" w:after="0"/>
              <w:rPr>
                <w:ins w:id="722" w:author="Ricky (ZTE)" w:date="2021-04-13T10:44:00Z"/>
                <w:bCs/>
                <w:u w:val="single"/>
                <w:lang w:val="en-US" w:eastAsia="zh-CN"/>
              </w:rPr>
            </w:pPr>
            <w:ins w:id="723" w:author="Ricky (ZTE)" w:date="2021-04-13T10:44:00Z">
              <w:r>
                <w:rPr>
                  <w:rFonts w:hint="eastAsia"/>
                  <w:bCs/>
                  <w:u w:val="single"/>
                  <w:lang w:val="en-US" w:eastAsia="zh-CN"/>
                </w:rPr>
                <w:t>Prefer</w:t>
              </w:r>
            </w:ins>
            <w:ins w:id="724" w:author="Ricky (ZTE)" w:date="2021-04-13T10:41:00Z">
              <w:r>
                <w:rPr>
                  <w:bCs/>
                  <w:u w:val="single"/>
                  <w:lang w:val="en-US" w:eastAsia="zh-CN"/>
                  <w:rPrChange w:id="725" w:author="Ricky (ZTE)" w:date="2021-04-13T10:41:00Z">
                    <w:rPr>
                      <w:b/>
                      <w:u w:val="single"/>
                      <w:lang w:val="en-US" w:eastAsia="zh-CN"/>
                    </w:rPr>
                  </w:rPrChange>
                </w:rPr>
                <w:t xml:space="preserve"> Option 1.</w:t>
              </w:r>
              <w:r>
                <w:rPr>
                  <w:rFonts w:hint="eastAsia"/>
                  <w:bCs/>
                  <w:u w:val="single"/>
                  <w:lang w:val="en-US" w:eastAsia="zh-CN"/>
                </w:rPr>
                <w:t xml:space="preserve"> Having separated threshold seems not necessary and moreover, if there is a threshold for the U</w:t>
              </w:r>
            </w:ins>
            <w:ins w:id="726" w:author="Ricky (ZTE)" w:date="2021-04-13T10:42:00Z">
              <w:r>
                <w:rPr>
                  <w:rFonts w:hint="eastAsia"/>
                  <w:bCs/>
                  <w:u w:val="single"/>
                  <w:lang w:val="en-US" w:eastAsia="zh-CN"/>
                </w:rPr>
                <w:t xml:space="preserve">E to exit relaxation mode and the threshold is a different criterion other than the ones used for the UE to enter relaxation mode, </w:t>
              </w:r>
              <w:proofErr w:type="spellStart"/>
              <w:r>
                <w:rPr>
                  <w:rFonts w:hint="eastAsia"/>
                  <w:bCs/>
                  <w:u w:val="single"/>
                  <w:lang w:val="en-US" w:eastAsia="zh-CN"/>
                </w:rPr>
                <w:t>ping-pong</w:t>
              </w:r>
              <w:proofErr w:type="spellEnd"/>
              <w:r>
                <w:rPr>
                  <w:rFonts w:hint="eastAsia"/>
                  <w:bCs/>
                  <w:u w:val="single"/>
                  <w:lang w:val="en-US" w:eastAsia="zh-CN"/>
                </w:rPr>
                <w:t xml:space="preserve"> effect may arise. Option 1 is enough and quite clear.</w:t>
              </w:r>
            </w:ins>
          </w:p>
          <w:p w14:paraId="0C4FEDBE" w14:textId="77777777" w:rsidR="00C3290F" w:rsidRDefault="00C3290F">
            <w:pPr>
              <w:spacing w:before="200" w:after="0"/>
              <w:rPr>
                <w:ins w:id="727" w:author="Ricky (ZTE)" w:date="2021-04-13T10:44:00Z"/>
                <w:bCs/>
                <w:u w:val="single"/>
                <w:lang w:val="en-US" w:eastAsia="zh-CN"/>
              </w:rPr>
            </w:pPr>
          </w:p>
          <w:p w14:paraId="7160378F" w14:textId="77777777" w:rsidR="00C3290F" w:rsidRDefault="00DE1C2B">
            <w:pPr>
              <w:spacing w:before="200" w:after="0"/>
              <w:rPr>
                <w:ins w:id="728" w:author="Ricky (ZTE)" w:date="2021-04-13T10:39:00Z"/>
                <w:bCs/>
                <w:u w:val="single"/>
                <w:lang w:val="en-US" w:eastAsia="zh-CN"/>
              </w:rPr>
            </w:pPr>
            <w:ins w:id="729" w:author="Ricky (ZTE)" w:date="2021-04-13T10:44:00Z">
              <w:r>
                <w:rPr>
                  <w:rFonts w:hint="eastAsia"/>
                  <w:bCs/>
                  <w:u w:val="single"/>
                  <w:lang w:val="en-US" w:eastAsia="zh-CN"/>
                </w:rPr>
                <w:t>2-3-7: Option 3.</w:t>
              </w:r>
            </w:ins>
          </w:p>
        </w:tc>
      </w:tr>
      <w:tr w:rsidR="00482133" w14:paraId="0B071191" w14:textId="77777777">
        <w:trPr>
          <w:ins w:id="730" w:author="Ricky (ZTE)" w:date="2021-04-13T10:44:00Z"/>
        </w:trPr>
        <w:tc>
          <w:tcPr>
            <w:tcW w:w="1236" w:type="dxa"/>
          </w:tcPr>
          <w:p w14:paraId="2911AEB6" w14:textId="3965888A" w:rsidR="00482133" w:rsidRDefault="00482133" w:rsidP="00482133">
            <w:pPr>
              <w:spacing w:after="120"/>
              <w:rPr>
                <w:ins w:id="731" w:author="Ricky (ZTE)" w:date="2021-04-13T10:44:00Z"/>
                <w:rFonts w:eastAsiaTheme="minorEastAsia"/>
                <w:color w:val="0070C0"/>
                <w:lang w:val="en-US" w:eastAsia="zh-CN"/>
              </w:rPr>
            </w:pPr>
            <w:proofErr w:type="spellStart"/>
            <w:ins w:id="732" w:author="Xiaomi" w:date="2021-04-13T12:48:00Z">
              <w:r>
                <w:rPr>
                  <w:rFonts w:eastAsiaTheme="minorEastAsia"/>
                  <w:color w:val="0070C0"/>
                  <w:lang w:eastAsia="zh-CN"/>
                </w:rPr>
                <w:t>Xiaomi</w:t>
              </w:r>
            </w:ins>
            <w:proofErr w:type="spellEnd"/>
          </w:p>
        </w:tc>
        <w:tc>
          <w:tcPr>
            <w:tcW w:w="8395" w:type="dxa"/>
          </w:tcPr>
          <w:p w14:paraId="0733EA95" w14:textId="77777777" w:rsidR="00482133" w:rsidRDefault="00482133" w:rsidP="00482133">
            <w:pPr>
              <w:spacing w:after="120"/>
              <w:rPr>
                <w:ins w:id="733" w:author="Xiaomi" w:date="2021-04-13T12:48:00Z"/>
                <w:rFonts w:eastAsiaTheme="minorEastAsia"/>
                <w:color w:val="0070C0"/>
                <w:u w:val="single"/>
                <w:lang w:val="en-US" w:eastAsia="zh-CN"/>
              </w:rPr>
            </w:pPr>
            <w:ins w:id="734" w:author="Xiaomi" w:date="2021-04-13T12:48:00Z">
              <w:r>
                <w:rPr>
                  <w:rFonts w:eastAsiaTheme="minorEastAsia"/>
                  <w:color w:val="0070C0"/>
                  <w:u w:val="single"/>
                  <w:lang w:val="en-US" w:eastAsia="zh-CN"/>
                </w:rPr>
                <w:t>Issue 2-3-1: Prefer Option 1.</w:t>
              </w:r>
            </w:ins>
          </w:p>
          <w:p w14:paraId="6DBAFE70" w14:textId="77777777" w:rsidR="00482133" w:rsidRDefault="00482133" w:rsidP="00482133">
            <w:pPr>
              <w:spacing w:after="120"/>
              <w:rPr>
                <w:ins w:id="735" w:author="Xiaomi" w:date="2021-04-13T12:48:00Z"/>
                <w:rFonts w:eastAsiaTheme="minorEastAsia"/>
                <w:color w:val="0070C0"/>
                <w:u w:val="single"/>
                <w:lang w:val="en-US" w:eastAsia="zh-CN"/>
              </w:rPr>
            </w:pPr>
            <w:ins w:id="736" w:author="Xiaomi" w:date="2021-04-13T12:48:00Z">
              <w:r>
                <w:rPr>
                  <w:rFonts w:eastAsiaTheme="minorEastAsia"/>
                  <w:color w:val="0070C0"/>
                  <w:u w:val="single"/>
                  <w:lang w:val="en-US" w:eastAsia="zh-CN"/>
                </w:rPr>
                <w:t>Issue 2-3-2: Option 1 is fine to us.</w:t>
              </w:r>
            </w:ins>
          </w:p>
          <w:p w14:paraId="39C00440" w14:textId="77777777" w:rsidR="00482133" w:rsidRDefault="00482133" w:rsidP="00482133">
            <w:pPr>
              <w:spacing w:after="120"/>
              <w:rPr>
                <w:ins w:id="737" w:author="Xiaomi" w:date="2021-04-13T12:48:00Z"/>
                <w:rFonts w:eastAsiaTheme="minorEastAsia"/>
                <w:color w:val="0070C0"/>
                <w:u w:val="single"/>
                <w:lang w:val="en-US" w:eastAsia="zh-CN"/>
              </w:rPr>
            </w:pPr>
            <w:ins w:id="738" w:author="Xiaomi" w:date="2021-04-13T12:48:00Z">
              <w:r>
                <w:rPr>
                  <w:rFonts w:eastAsiaTheme="minorEastAsia"/>
                  <w:color w:val="0070C0"/>
                  <w:u w:val="single"/>
                  <w:lang w:val="en-US" w:eastAsia="zh-CN"/>
                </w:rPr>
                <w:t>Issue 2-3-3: Prefer Option 2. From the point of ensuring consistent behavior between different UEs, we think it is more appropriate to use BLER of hypothetical PDCCH as metric for the serving cell quality criteria.</w:t>
              </w:r>
            </w:ins>
          </w:p>
          <w:p w14:paraId="166FE4F1" w14:textId="77777777" w:rsidR="00482133" w:rsidRDefault="00482133" w:rsidP="00482133">
            <w:pPr>
              <w:spacing w:after="120"/>
              <w:rPr>
                <w:ins w:id="739" w:author="Xiaomi" w:date="2021-04-13T12:48:00Z"/>
                <w:szCs w:val="24"/>
                <w:lang w:eastAsia="zh-CN"/>
              </w:rPr>
            </w:pPr>
            <w:ins w:id="740" w:author="Xiaomi" w:date="2021-04-13T12:48:00Z">
              <w:r>
                <w:rPr>
                  <w:rFonts w:eastAsiaTheme="minorEastAsia"/>
                  <w:color w:val="0070C0"/>
                  <w:u w:val="single"/>
                  <w:lang w:val="en-US" w:eastAsia="zh-CN"/>
                </w:rPr>
                <w:t xml:space="preserve">For Option 1, as </w:t>
              </w:r>
              <w:r>
                <w:rPr>
                  <w:szCs w:val="24"/>
                  <w:lang w:eastAsia="zh-CN"/>
                </w:rPr>
                <w:t>the mapping between the SINR and BLER is determined by what receiver the UE implemented, if we use the SINR to evaluate, the SINR threshold value would have to be designed considering different UE implementation. We can further discuss.</w:t>
              </w:r>
            </w:ins>
          </w:p>
          <w:p w14:paraId="5DAEB549" w14:textId="77777777" w:rsidR="00482133" w:rsidRDefault="00482133" w:rsidP="00482133">
            <w:pPr>
              <w:spacing w:after="120"/>
              <w:rPr>
                <w:ins w:id="741" w:author="Xiaomi" w:date="2021-04-13T12:48:00Z"/>
                <w:rFonts w:eastAsiaTheme="minorEastAsia"/>
                <w:color w:val="0070C0"/>
                <w:u w:val="single"/>
                <w:lang w:val="en-US" w:eastAsia="zh-CN"/>
              </w:rPr>
            </w:pPr>
            <w:ins w:id="742" w:author="Xiaomi" w:date="2021-04-13T12:48:00Z">
              <w:r>
                <w:rPr>
                  <w:szCs w:val="24"/>
                  <w:lang w:eastAsia="zh-CN"/>
                </w:rPr>
                <w:t>For Option 3, in our understanding, the BFD and CBD are separate procedure and there may be no strong connection between them.</w:t>
              </w:r>
            </w:ins>
          </w:p>
          <w:p w14:paraId="126D9327" w14:textId="77777777" w:rsidR="00482133" w:rsidRDefault="00482133" w:rsidP="00482133">
            <w:pPr>
              <w:spacing w:after="120"/>
              <w:rPr>
                <w:ins w:id="743" w:author="Xiaomi" w:date="2021-04-13T12:48:00Z"/>
                <w:rFonts w:eastAsiaTheme="minorEastAsia"/>
                <w:color w:val="0070C0"/>
                <w:u w:val="single"/>
                <w:lang w:val="en-US" w:eastAsia="zh-CN"/>
              </w:rPr>
            </w:pPr>
            <w:ins w:id="744" w:author="Xiaomi" w:date="2021-04-13T12:48:00Z">
              <w:r>
                <w:rPr>
                  <w:rFonts w:eastAsiaTheme="minorEastAsia"/>
                  <w:color w:val="0070C0"/>
                  <w:u w:val="single"/>
                  <w:lang w:val="en-US" w:eastAsia="zh-CN"/>
                </w:rPr>
                <w:t>Issue 2-3-4: Prefer to come back to this issue after we have conclusion on issue 2-3-3.</w:t>
              </w:r>
            </w:ins>
          </w:p>
          <w:p w14:paraId="10B30CA6" w14:textId="77777777" w:rsidR="00482133" w:rsidRDefault="00482133" w:rsidP="00482133">
            <w:pPr>
              <w:spacing w:after="120"/>
              <w:rPr>
                <w:ins w:id="745" w:author="Xiaomi" w:date="2021-04-13T12:48:00Z"/>
                <w:rFonts w:eastAsiaTheme="minorEastAsia"/>
                <w:color w:val="0070C0"/>
                <w:u w:val="single"/>
                <w:lang w:val="en-US" w:eastAsia="zh-CN"/>
              </w:rPr>
            </w:pPr>
            <w:ins w:id="746" w:author="Xiaomi" w:date="2021-04-13T12:48:00Z">
              <w:r>
                <w:rPr>
                  <w:rFonts w:eastAsiaTheme="minorEastAsia"/>
                  <w:color w:val="0070C0"/>
                  <w:u w:val="single"/>
                  <w:lang w:val="en-US" w:eastAsia="zh-CN"/>
                </w:rPr>
                <w:t>Issue 2-3-5: Prefer Option 1, Option 4 and Option 5.</w:t>
              </w:r>
            </w:ins>
          </w:p>
          <w:p w14:paraId="3FF8E8BD" w14:textId="77777777" w:rsidR="00482133" w:rsidRDefault="00482133" w:rsidP="00482133">
            <w:pPr>
              <w:spacing w:after="120"/>
              <w:rPr>
                <w:ins w:id="747" w:author="Xiaomi" w:date="2021-04-13T12:48:00Z"/>
                <w:rFonts w:eastAsiaTheme="minorEastAsia"/>
                <w:color w:val="0070C0"/>
                <w:u w:val="single"/>
                <w:lang w:val="en-US" w:eastAsia="zh-CN"/>
              </w:rPr>
            </w:pPr>
            <w:ins w:id="748" w:author="Xiaomi" w:date="2021-04-13T12:48:00Z">
              <w:r>
                <w:rPr>
                  <w:rFonts w:eastAsiaTheme="minorEastAsia"/>
                  <w:color w:val="0070C0"/>
                  <w:u w:val="single"/>
                  <w:lang w:val="en-US" w:eastAsia="zh-CN"/>
                </w:rPr>
                <w:t>Issue 2-3-6: Prefer Option 2 and Option 3.</w:t>
              </w:r>
            </w:ins>
          </w:p>
          <w:p w14:paraId="4B05697C" w14:textId="77777777" w:rsidR="00482133" w:rsidRDefault="00482133" w:rsidP="00482133">
            <w:pPr>
              <w:spacing w:after="120"/>
              <w:rPr>
                <w:ins w:id="749" w:author="Xiaomi" w:date="2021-04-13T12:48:00Z"/>
                <w:rFonts w:eastAsiaTheme="minorEastAsia"/>
                <w:color w:val="0070C0"/>
                <w:u w:val="single"/>
                <w:lang w:val="en-US" w:eastAsia="zh-CN"/>
              </w:rPr>
            </w:pPr>
            <w:ins w:id="750" w:author="Xiaomi" w:date="2021-04-13T12:48:00Z">
              <w:r>
                <w:rPr>
                  <w:rFonts w:eastAsiaTheme="minorEastAsia"/>
                  <w:color w:val="0070C0"/>
                  <w:u w:val="single"/>
                  <w:lang w:val="en-US" w:eastAsia="zh-CN"/>
                </w:rPr>
                <w:t>Issue 2-3-7: Prefer Option 6, Option 2 is also fine to us.</w:t>
              </w:r>
            </w:ins>
          </w:p>
          <w:p w14:paraId="29AC972F" w14:textId="77777777" w:rsidR="00482133" w:rsidRDefault="00482133" w:rsidP="00482133">
            <w:pPr>
              <w:spacing w:after="120"/>
              <w:rPr>
                <w:ins w:id="751" w:author="Xiaomi" w:date="2021-04-13T12:48:00Z"/>
                <w:rFonts w:eastAsiaTheme="minorEastAsia"/>
                <w:color w:val="0070C0"/>
                <w:u w:val="single"/>
                <w:lang w:val="en-US" w:eastAsia="zh-CN"/>
              </w:rPr>
            </w:pPr>
            <w:ins w:id="752" w:author="Xiaomi" w:date="2021-04-13T12:48:00Z">
              <w:r>
                <w:rPr>
                  <w:rFonts w:eastAsiaTheme="minorEastAsia"/>
                  <w:color w:val="0070C0"/>
                  <w:u w:val="single"/>
                  <w:lang w:val="en-US" w:eastAsia="zh-CN"/>
                </w:rPr>
                <w:t xml:space="preserve">Issue 2-3-8: Wait for the conclusion from </w:t>
              </w:r>
              <w:r>
                <w:rPr>
                  <w:rFonts w:eastAsiaTheme="minorEastAsia"/>
                  <w:color w:val="0070C0"/>
                  <w:lang w:eastAsia="zh-CN"/>
                </w:rPr>
                <w:t>issue 2-3-6</w:t>
              </w:r>
            </w:ins>
          </w:p>
          <w:p w14:paraId="26685163" w14:textId="5D30B772" w:rsidR="00482133" w:rsidRDefault="00482133" w:rsidP="00482133">
            <w:pPr>
              <w:spacing w:before="200" w:after="0"/>
              <w:rPr>
                <w:ins w:id="753" w:author="Ricky (ZTE)" w:date="2021-04-13T10:44:00Z"/>
                <w:bCs/>
                <w:u w:val="single"/>
                <w:lang w:val="en-US" w:eastAsia="zh-CN"/>
              </w:rPr>
            </w:pPr>
            <w:ins w:id="754" w:author="Xiaomi" w:date="2021-04-13T12:48:00Z">
              <w:r>
                <w:rPr>
                  <w:rFonts w:eastAsiaTheme="minorEastAsia"/>
                  <w:color w:val="0070C0"/>
                  <w:u w:val="single"/>
                  <w:lang w:val="en-US" w:eastAsia="zh-CN"/>
                </w:rPr>
                <w:t>Issue 2-3-9: We don’t see the necessity to set re-entry condition.</w:t>
              </w:r>
            </w:ins>
          </w:p>
        </w:tc>
      </w:tr>
      <w:tr w:rsidR="009E5653" w14:paraId="3A29F90D" w14:textId="77777777">
        <w:trPr>
          <w:ins w:id="755" w:author="Li, Hua" w:date="2021-04-13T14:35:00Z"/>
        </w:trPr>
        <w:tc>
          <w:tcPr>
            <w:tcW w:w="1236" w:type="dxa"/>
          </w:tcPr>
          <w:p w14:paraId="740FFD8E" w14:textId="0637DD27" w:rsidR="009E5653" w:rsidRDefault="009E5653" w:rsidP="00482133">
            <w:pPr>
              <w:spacing w:after="120"/>
              <w:rPr>
                <w:ins w:id="756" w:author="Li, Hua" w:date="2021-04-13T14:35:00Z"/>
                <w:rFonts w:eastAsiaTheme="minorEastAsia"/>
                <w:color w:val="0070C0"/>
                <w:lang w:eastAsia="zh-CN"/>
              </w:rPr>
            </w:pPr>
            <w:ins w:id="757" w:author="Li, Hua" w:date="2021-04-13T14:35:00Z">
              <w:r>
                <w:rPr>
                  <w:rFonts w:eastAsiaTheme="minorEastAsia"/>
                  <w:color w:val="0070C0"/>
                  <w:lang w:eastAsia="zh-CN"/>
                </w:rPr>
                <w:t>Intel</w:t>
              </w:r>
            </w:ins>
          </w:p>
        </w:tc>
        <w:tc>
          <w:tcPr>
            <w:tcW w:w="8395" w:type="dxa"/>
          </w:tcPr>
          <w:p w14:paraId="282BD804" w14:textId="77777777" w:rsidR="009E5653" w:rsidRPr="00E92A02" w:rsidRDefault="009E5653" w:rsidP="009E5653">
            <w:pPr>
              <w:spacing w:after="120"/>
              <w:rPr>
                <w:ins w:id="758" w:author="Li, Hua" w:date="2021-04-13T14:35:00Z"/>
                <w:rFonts w:eastAsiaTheme="minorEastAsia"/>
                <w:color w:val="0070C0"/>
                <w:lang w:val="en-US" w:eastAsia="zh-CN"/>
              </w:rPr>
            </w:pPr>
            <w:ins w:id="759" w:author="Li, Hua" w:date="2021-04-13T14:35:00Z">
              <w:r w:rsidRPr="00E92A02">
                <w:rPr>
                  <w:rFonts w:eastAsiaTheme="minorEastAsia"/>
                  <w:b/>
                  <w:bCs/>
                  <w:color w:val="0070C0"/>
                  <w:u w:val="single"/>
                  <w:lang w:val="en-US" w:eastAsia="zh-CN"/>
                </w:rPr>
                <w:t>Issue 2-3-1:</w:t>
              </w:r>
              <w:r w:rsidRPr="00E92A02">
                <w:rPr>
                  <w:rFonts w:eastAsiaTheme="minorEastAsia"/>
                  <w:color w:val="0070C0"/>
                  <w:lang w:val="en-US" w:eastAsia="zh-CN"/>
                </w:rPr>
                <w:t xml:space="preserve"> Support Option 1. </w:t>
              </w:r>
            </w:ins>
          </w:p>
          <w:p w14:paraId="350AE9CB" w14:textId="77777777" w:rsidR="009E5653" w:rsidRPr="00E92A02" w:rsidRDefault="009E5653" w:rsidP="009E5653">
            <w:pPr>
              <w:spacing w:after="120"/>
              <w:rPr>
                <w:ins w:id="760" w:author="Li, Hua" w:date="2021-04-13T14:35:00Z"/>
                <w:rFonts w:eastAsiaTheme="minorEastAsia"/>
                <w:color w:val="0070C0"/>
                <w:lang w:val="en-US" w:eastAsia="zh-CN"/>
              </w:rPr>
            </w:pPr>
            <w:ins w:id="761" w:author="Li, Hua" w:date="2021-04-13T14:35:00Z">
              <w:r w:rsidRPr="00E92A02">
                <w:rPr>
                  <w:rFonts w:eastAsiaTheme="minorEastAsia"/>
                  <w:b/>
                  <w:bCs/>
                  <w:color w:val="0070C0"/>
                  <w:u w:val="single"/>
                  <w:lang w:val="en-US" w:eastAsia="zh-CN"/>
                </w:rPr>
                <w:t>Issue 2-3-2:</w:t>
              </w:r>
              <w:r w:rsidRPr="00E92A02">
                <w:rPr>
                  <w:rFonts w:eastAsiaTheme="minorEastAsia"/>
                  <w:color w:val="0070C0"/>
                  <w:lang w:val="en-US" w:eastAsia="zh-CN"/>
                </w:rPr>
                <w:t xml:space="preserve"> Generally fine with option 1 to choose a threshold. However, how to design the threshold, </w:t>
              </w:r>
              <w:proofErr w:type="gramStart"/>
              <w:r w:rsidRPr="00E92A02">
                <w:rPr>
                  <w:rFonts w:eastAsiaTheme="minorEastAsia"/>
                  <w:color w:val="0070C0"/>
                  <w:lang w:val="en-US" w:eastAsia="zh-CN"/>
                </w:rPr>
                <w:t>it’s</w:t>
              </w:r>
              <w:proofErr w:type="gramEnd"/>
              <w:r w:rsidRPr="00E92A02">
                <w:rPr>
                  <w:rFonts w:eastAsiaTheme="minorEastAsia"/>
                  <w:color w:val="0070C0"/>
                  <w:lang w:val="en-US" w:eastAsia="zh-CN"/>
                </w:rPr>
                <w:t xml:space="preserve"> FFS. For example, it can also be based on </w:t>
              </w:r>
              <w:proofErr w:type="spellStart"/>
              <w:r w:rsidRPr="00E92A02">
                <w:rPr>
                  <w:rFonts w:eastAsiaTheme="minorEastAsia"/>
                  <w:color w:val="0070C0"/>
                  <w:lang w:val="en-US" w:eastAsia="zh-CN"/>
                </w:rPr>
                <w:t>Qin+Margin</w:t>
              </w:r>
              <w:proofErr w:type="spellEnd"/>
              <w:r w:rsidRPr="00E92A02">
                <w:rPr>
                  <w:rFonts w:eastAsiaTheme="minorEastAsia"/>
                  <w:color w:val="0070C0"/>
                  <w:lang w:val="en-US" w:eastAsia="zh-CN"/>
                </w:rPr>
                <w:t xml:space="preserve"> or some other value. </w:t>
              </w:r>
            </w:ins>
          </w:p>
          <w:p w14:paraId="7EB7F080" w14:textId="77777777" w:rsidR="009E5653" w:rsidRPr="00E92A02" w:rsidRDefault="009E5653" w:rsidP="009E5653">
            <w:pPr>
              <w:spacing w:after="120"/>
              <w:rPr>
                <w:ins w:id="762" w:author="Li, Hua" w:date="2021-04-13T14:35:00Z"/>
                <w:rFonts w:eastAsiaTheme="minorEastAsia"/>
                <w:color w:val="0070C0"/>
                <w:lang w:val="en-US" w:eastAsia="zh-CN"/>
              </w:rPr>
            </w:pPr>
            <w:ins w:id="763" w:author="Li, Hua" w:date="2021-04-13T14:35:00Z">
              <w:r w:rsidRPr="00E92A02">
                <w:rPr>
                  <w:rFonts w:eastAsiaTheme="minorEastAsia"/>
                  <w:b/>
                  <w:bCs/>
                  <w:color w:val="0070C0"/>
                  <w:u w:val="single"/>
                  <w:lang w:val="en-US" w:eastAsia="zh-CN"/>
                </w:rPr>
                <w:t>Issue 2-3-3:</w:t>
              </w:r>
              <w:r w:rsidRPr="00E92A02">
                <w:rPr>
                  <w:rFonts w:eastAsiaTheme="minorEastAsia"/>
                  <w:color w:val="0070C0"/>
                  <w:lang w:val="en-US" w:eastAsia="zh-CN"/>
                </w:rPr>
                <w:t xml:space="preserve"> Support option 1 and option 3.</w:t>
              </w:r>
            </w:ins>
          </w:p>
          <w:p w14:paraId="719263F2" w14:textId="77777777" w:rsidR="009E5653" w:rsidRPr="00E92A02" w:rsidRDefault="009E5653" w:rsidP="009E5653">
            <w:pPr>
              <w:spacing w:after="240"/>
              <w:rPr>
                <w:ins w:id="764" w:author="Li, Hua" w:date="2021-04-13T14:35:00Z"/>
                <w:rFonts w:eastAsiaTheme="minorEastAsia"/>
                <w:color w:val="0070C0"/>
                <w:lang w:eastAsia="zh-CN"/>
              </w:rPr>
            </w:pPr>
            <w:ins w:id="765" w:author="Li, Hua" w:date="2021-04-13T14:35:00Z">
              <w:r>
                <w:rPr>
                  <w:rFonts w:eastAsiaTheme="minorEastAsia"/>
                  <w:color w:val="0070C0"/>
                  <w:lang w:val="en-US" w:eastAsia="zh-CN"/>
                </w:rPr>
                <w:t>F</w:t>
              </w:r>
              <w:r w:rsidRPr="00E92A02">
                <w:rPr>
                  <w:rFonts w:eastAsiaTheme="minorEastAsia"/>
                  <w:color w:val="0070C0"/>
                  <w:lang w:val="en-US" w:eastAsia="zh-CN"/>
                </w:rPr>
                <w:t xml:space="preserve">or option 3, </w:t>
              </w:r>
              <w:r>
                <w:rPr>
                  <w:rFonts w:eastAsiaTheme="minorEastAsia"/>
                  <w:color w:val="0070C0"/>
                  <w:lang w:val="en-US" w:eastAsia="zh-CN"/>
                </w:rPr>
                <w:t xml:space="preserve">To vivo, it’s not linked to CBD. It only </w:t>
              </w:r>
              <w:proofErr w:type="gramStart"/>
              <w:r>
                <w:rPr>
                  <w:rFonts w:eastAsiaTheme="minorEastAsia"/>
                  <w:color w:val="0070C0"/>
                  <w:lang w:val="en-US" w:eastAsia="zh-CN"/>
                </w:rPr>
                <w:t>use</w:t>
              </w:r>
              <w:proofErr w:type="gramEnd"/>
              <w:r>
                <w:rPr>
                  <w:rFonts w:eastAsiaTheme="minorEastAsia"/>
                  <w:color w:val="0070C0"/>
                  <w:lang w:val="en-US" w:eastAsia="zh-CN"/>
                </w:rPr>
                <w:t xml:space="preserve"> the CBD condition to make sure that current beam is in good state to relax the BFD. </w:t>
              </w:r>
              <w:r w:rsidRPr="00E92A02">
                <w:rPr>
                  <w:rFonts w:eastAsiaTheme="minorEastAsia"/>
                  <w:color w:val="0070C0"/>
                  <w:lang w:val="en-US" w:eastAsia="zh-CN"/>
                </w:rPr>
                <w:t xml:space="preserve">CBD can be assumed as the In-sync condition of beam management. From our understanding, both RLM and BFD should be relaxed at least better than In-Sync condition. In-sync condition is different from RLM and BFD. For RLM, In-Sync means that SINR is higher than Qin threshold. Different from RLM, the criteria for good beam condition in BM satisfied that the measured L1-RSRP is equal to or better than the threshold </w:t>
              </w:r>
              <w:proofErr w:type="spellStart"/>
              <w:r w:rsidRPr="00E92A02">
                <w:rPr>
                  <w:rFonts w:eastAsiaTheme="minorEastAsia"/>
                  <w:color w:val="0070C0"/>
                  <w:lang w:val="en-US" w:eastAsia="zh-CN"/>
                </w:rPr>
                <w:t>Qin_LR</w:t>
              </w:r>
              <w:proofErr w:type="spellEnd"/>
              <w:r w:rsidRPr="00E92A02">
                <w:rPr>
                  <w:rFonts w:eastAsiaTheme="minorEastAsia"/>
                  <w:color w:val="0070C0"/>
                  <w:lang w:val="en-US" w:eastAsia="zh-CN"/>
                </w:rPr>
                <w:t xml:space="preserve">, which is indicated by higher layer parameter </w:t>
              </w:r>
              <w:proofErr w:type="spellStart"/>
              <w:r w:rsidRPr="00E92A02">
                <w:rPr>
                  <w:rFonts w:eastAsiaTheme="minorEastAsia"/>
                  <w:color w:val="0070C0"/>
                  <w:lang w:val="en-US" w:eastAsia="zh-CN"/>
                </w:rPr>
                <w:t>rsrp-ThresholdSSB</w:t>
              </w:r>
              <w:proofErr w:type="spellEnd"/>
              <w:r w:rsidRPr="00E92A02">
                <w:rPr>
                  <w:rFonts w:eastAsiaTheme="minorEastAsia"/>
                  <w:color w:val="0070C0"/>
                  <w:lang w:val="en-US" w:eastAsia="zh-CN"/>
                </w:rPr>
                <w:t>.</w:t>
              </w:r>
            </w:ins>
          </w:p>
          <w:p w14:paraId="18112816" w14:textId="77777777" w:rsidR="009E5653" w:rsidRPr="00E92A02" w:rsidRDefault="009E5653" w:rsidP="009E5653">
            <w:pPr>
              <w:spacing w:after="120"/>
              <w:rPr>
                <w:ins w:id="766" w:author="Li, Hua" w:date="2021-04-13T14:35:00Z"/>
                <w:rFonts w:eastAsiaTheme="minorEastAsia"/>
                <w:b/>
                <w:bCs/>
                <w:color w:val="0070C0"/>
                <w:lang w:val="en-US" w:eastAsia="zh-CN"/>
              </w:rPr>
            </w:pPr>
            <w:ins w:id="767" w:author="Li, Hua" w:date="2021-04-13T14:35:00Z">
              <w:r w:rsidRPr="00E92A02">
                <w:rPr>
                  <w:rFonts w:eastAsiaTheme="minorEastAsia"/>
                  <w:b/>
                  <w:bCs/>
                  <w:color w:val="0070C0"/>
                  <w:lang w:val="en-US" w:eastAsia="zh-CN"/>
                </w:rPr>
                <w:t xml:space="preserve">Issue 2-3-5: </w:t>
              </w:r>
              <w:r w:rsidRPr="00E92A02">
                <w:rPr>
                  <w:rFonts w:eastAsiaTheme="minorEastAsia"/>
                  <w:color w:val="0070C0"/>
                  <w:lang w:val="en-US" w:eastAsia="zh-CN"/>
                </w:rPr>
                <w:t>Support option 2.</w:t>
              </w:r>
              <w:r w:rsidRPr="00E92A02">
                <w:rPr>
                  <w:rFonts w:eastAsiaTheme="minorEastAsia"/>
                  <w:b/>
                  <w:bCs/>
                  <w:color w:val="0070C0"/>
                  <w:lang w:val="en-US" w:eastAsia="zh-CN"/>
                </w:rPr>
                <w:t xml:space="preserve"> </w:t>
              </w:r>
            </w:ins>
          </w:p>
          <w:p w14:paraId="653BA07E" w14:textId="77777777" w:rsidR="009E5653" w:rsidRDefault="009E5653" w:rsidP="009E5653">
            <w:pPr>
              <w:spacing w:after="120"/>
              <w:rPr>
                <w:ins w:id="768" w:author="Li, Hua" w:date="2021-04-13T14:35:00Z"/>
                <w:rFonts w:eastAsiaTheme="minorEastAsia"/>
                <w:color w:val="0070C0"/>
                <w:lang w:val="en-US" w:eastAsia="zh-CN"/>
              </w:rPr>
            </w:pPr>
            <w:ins w:id="769" w:author="Li, Hua" w:date="2021-04-13T14:35:00Z">
              <w:r w:rsidRPr="00E92A02">
                <w:rPr>
                  <w:rFonts w:eastAsiaTheme="minorEastAsia"/>
                  <w:b/>
                  <w:bCs/>
                  <w:color w:val="0070C0"/>
                  <w:u w:val="single"/>
                  <w:lang w:val="en-US" w:eastAsia="zh-CN"/>
                </w:rPr>
                <w:t>Issue 2-3-6:</w:t>
              </w:r>
              <w:r w:rsidRPr="00E92A02">
                <w:rPr>
                  <w:rFonts w:eastAsiaTheme="minorEastAsia"/>
                  <w:color w:val="0070C0"/>
                  <w:lang w:val="en-US" w:eastAsia="zh-CN"/>
                </w:rPr>
                <w:t xml:space="preserve"> </w:t>
              </w:r>
              <w:r>
                <w:rPr>
                  <w:rFonts w:eastAsiaTheme="minorEastAsia"/>
                  <w:color w:val="0070C0"/>
                  <w:lang w:val="en-US" w:eastAsia="zh-CN"/>
                </w:rPr>
                <w:t xml:space="preserve">Support option 2a. </w:t>
              </w:r>
              <w:r w:rsidRPr="00E92A02">
                <w:rPr>
                  <w:rFonts w:eastAsiaTheme="minorEastAsia"/>
                  <w:color w:val="0070C0"/>
                  <w:lang w:val="en-US" w:eastAsia="zh-CN"/>
                </w:rPr>
                <w:t xml:space="preserve">Different radio link quality threshold for entering and exiting the relaxation is needed. Otherwise, UE will frequently enter and exit the relaxation. A margin between the thresholds can avoid </w:t>
              </w:r>
              <w:proofErr w:type="spellStart"/>
              <w:r w:rsidRPr="00E92A02">
                <w:rPr>
                  <w:rFonts w:eastAsiaTheme="minorEastAsia"/>
                  <w:color w:val="0070C0"/>
                  <w:lang w:val="en-US" w:eastAsia="zh-CN"/>
                </w:rPr>
                <w:t>ping-pong</w:t>
              </w:r>
              <w:proofErr w:type="spellEnd"/>
              <w:r w:rsidRPr="00E92A02">
                <w:rPr>
                  <w:rFonts w:eastAsiaTheme="minorEastAsia"/>
                  <w:color w:val="0070C0"/>
                  <w:lang w:val="en-US" w:eastAsia="zh-CN"/>
                </w:rPr>
                <w:t xml:space="preserve"> issue.</w:t>
              </w:r>
            </w:ins>
          </w:p>
          <w:p w14:paraId="247F13DE" w14:textId="3B88ED12" w:rsidR="009E5653" w:rsidRDefault="009E5653" w:rsidP="009E5653">
            <w:pPr>
              <w:spacing w:after="120"/>
              <w:rPr>
                <w:ins w:id="770" w:author="Li, Hua" w:date="2021-04-13T14:35:00Z"/>
                <w:rFonts w:eastAsiaTheme="minorEastAsia"/>
                <w:color w:val="0070C0"/>
                <w:u w:val="single"/>
                <w:lang w:val="en-US" w:eastAsia="zh-CN"/>
              </w:rPr>
            </w:pPr>
            <w:ins w:id="771" w:author="Li, Hua" w:date="2021-04-13T14:35:00Z">
              <w:r w:rsidRPr="00E92A02">
                <w:rPr>
                  <w:rFonts w:eastAsiaTheme="minorEastAsia"/>
                  <w:b/>
                  <w:bCs/>
                  <w:color w:val="0070C0"/>
                  <w:u w:val="single"/>
                  <w:lang w:val="en-US" w:eastAsia="zh-CN"/>
                </w:rPr>
                <w:t>Issue 2-3-</w:t>
              </w:r>
              <w:r>
                <w:rPr>
                  <w:rFonts w:eastAsiaTheme="minorEastAsia"/>
                  <w:b/>
                  <w:bCs/>
                  <w:color w:val="0070C0"/>
                  <w:u w:val="single"/>
                  <w:lang w:val="en-US" w:eastAsia="zh-CN"/>
                </w:rPr>
                <w:t>7:</w:t>
              </w:r>
              <w:r>
                <w:rPr>
                  <w:rFonts w:eastAsiaTheme="minorEastAsia"/>
                  <w:color w:val="0070C0"/>
                  <w:lang w:val="en-US" w:eastAsia="zh-CN"/>
                </w:rPr>
                <w:t xml:space="preserve"> Support option 2a.</w:t>
              </w:r>
            </w:ins>
          </w:p>
        </w:tc>
      </w:tr>
      <w:tr w:rsidR="00404A8F" w14:paraId="41055B46" w14:textId="77777777">
        <w:trPr>
          <w:ins w:id="772" w:author="shiyuan" w:date="2021-04-13T17:11:00Z"/>
        </w:trPr>
        <w:tc>
          <w:tcPr>
            <w:tcW w:w="1236" w:type="dxa"/>
          </w:tcPr>
          <w:p w14:paraId="31B3A3E6" w14:textId="2618EFDF" w:rsidR="00404A8F" w:rsidRDefault="00404A8F" w:rsidP="00482133">
            <w:pPr>
              <w:spacing w:after="120"/>
              <w:rPr>
                <w:ins w:id="773" w:author="shiyuan" w:date="2021-04-13T17:11:00Z"/>
                <w:rFonts w:eastAsiaTheme="minorEastAsia"/>
                <w:color w:val="0070C0"/>
                <w:lang w:eastAsia="zh-CN"/>
              </w:rPr>
            </w:pPr>
            <w:ins w:id="774" w:author="shiyuan" w:date="2021-04-13T17:11:00Z">
              <w:r>
                <w:rPr>
                  <w:rFonts w:eastAsiaTheme="minorEastAsia" w:hint="eastAsia"/>
                  <w:color w:val="0070C0"/>
                  <w:lang w:eastAsia="zh-CN"/>
                </w:rPr>
                <w:t>C</w:t>
              </w:r>
              <w:r>
                <w:rPr>
                  <w:rFonts w:eastAsiaTheme="minorEastAsia"/>
                  <w:color w:val="0070C0"/>
                  <w:lang w:eastAsia="zh-CN"/>
                </w:rPr>
                <w:t>MCC</w:t>
              </w:r>
            </w:ins>
          </w:p>
        </w:tc>
        <w:tc>
          <w:tcPr>
            <w:tcW w:w="8395" w:type="dxa"/>
          </w:tcPr>
          <w:p w14:paraId="48D7005E" w14:textId="77777777" w:rsidR="00404A8F" w:rsidRDefault="00404A8F" w:rsidP="00404A8F">
            <w:pPr>
              <w:spacing w:after="120"/>
              <w:rPr>
                <w:ins w:id="775" w:author="shiyuan" w:date="2021-04-13T17:12:00Z"/>
                <w:rFonts w:eastAsiaTheme="minorEastAsia"/>
                <w:color w:val="0070C0"/>
                <w:lang w:val="en-US" w:eastAsia="zh-CN"/>
              </w:rPr>
            </w:pPr>
            <w:ins w:id="776" w:author="shiyuan" w:date="2021-04-13T17:12:00Z">
              <w:r w:rsidRPr="000D17A0">
                <w:rPr>
                  <w:rFonts w:eastAsiaTheme="minorEastAsia"/>
                  <w:color w:val="0070C0"/>
                  <w:lang w:val="en-US" w:eastAsia="zh-CN"/>
                </w:rPr>
                <w:t xml:space="preserve">Issue </w:t>
              </w:r>
              <w:r w:rsidRPr="000D17A0">
                <w:rPr>
                  <w:rFonts w:eastAsiaTheme="minorEastAsia" w:hint="eastAsia"/>
                  <w:color w:val="0070C0"/>
                  <w:lang w:val="en-US" w:eastAsia="zh-CN"/>
                </w:rPr>
                <w:t>2</w:t>
              </w:r>
              <w:r w:rsidRPr="000D17A0">
                <w:rPr>
                  <w:rFonts w:eastAsiaTheme="minorEastAsia"/>
                  <w:color w:val="0070C0"/>
                  <w:lang w:val="en-US" w:eastAsia="zh-CN"/>
                </w:rPr>
                <w:t>-</w:t>
              </w:r>
              <w:r w:rsidRPr="000D17A0">
                <w:rPr>
                  <w:rFonts w:eastAsiaTheme="minorEastAsia" w:hint="eastAsia"/>
                  <w:color w:val="0070C0"/>
                  <w:lang w:val="en-US" w:eastAsia="zh-CN"/>
                </w:rPr>
                <w:t>3-1</w:t>
              </w:r>
              <w:r w:rsidRPr="000D17A0">
                <w:rPr>
                  <w:rFonts w:eastAsiaTheme="minorEastAsia"/>
                  <w:color w:val="0070C0"/>
                  <w:lang w:val="en-US" w:eastAsia="zh-CN"/>
                </w:rPr>
                <w:t xml:space="preserve">: </w:t>
              </w:r>
              <w:r w:rsidRPr="009F222F">
                <w:rPr>
                  <w:rFonts w:eastAsiaTheme="minorEastAsia"/>
                  <w:color w:val="0070C0"/>
                  <w:lang w:val="en-US" w:eastAsia="zh-CN"/>
                </w:rPr>
                <w:t xml:space="preserve">Criteria of RLM/BFD relaxation </w:t>
              </w:r>
              <w:r>
                <w:rPr>
                  <w:rFonts w:eastAsiaTheme="minorEastAsia"/>
                  <w:color w:val="0070C0"/>
                  <w:lang w:val="en-US" w:eastAsia="zh-CN"/>
                </w:rPr>
                <w:t>–</w:t>
              </w:r>
              <w:r w:rsidRPr="009F222F">
                <w:rPr>
                  <w:rFonts w:eastAsiaTheme="minorEastAsia"/>
                  <w:color w:val="0070C0"/>
                  <w:lang w:val="en-US" w:eastAsia="zh-CN"/>
                </w:rPr>
                <w:t xml:space="preserve"> General</w:t>
              </w:r>
            </w:ins>
          </w:p>
          <w:p w14:paraId="7B3602CB" w14:textId="77777777" w:rsidR="00404A8F" w:rsidRPr="009F222F" w:rsidRDefault="00404A8F" w:rsidP="00404A8F">
            <w:pPr>
              <w:spacing w:after="120"/>
              <w:rPr>
                <w:ins w:id="777" w:author="shiyuan" w:date="2021-04-13T17:12:00Z"/>
                <w:rFonts w:eastAsiaTheme="minorEastAsia"/>
                <w:color w:val="0070C0"/>
                <w:lang w:val="en-US" w:eastAsia="zh-CN"/>
              </w:rPr>
            </w:pPr>
            <w:ins w:id="778" w:author="shiyuan" w:date="2021-04-13T17:12:00Z">
              <w:r w:rsidRPr="009F222F">
                <w:rPr>
                  <w:rFonts w:eastAsiaTheme="minorEastAsia"/>
                  <w:color w:val="0070C0"/>
                  <w:lang w:val="en-US" w:eastAsia="zh-CN"/>
                </w:rPr>
                <w:t>We support Option1. In RRC-CONNECTED relaxation (RLF/BFD), the SINR should be the major factor into the criteria. We should both consider the SINR value and SINR variation.</w:t>
              </w:r>
            </w:ins>
          </w:p>
          <w:p w14:paraId="62160E1F" w14:textId="77777777" w:rsidR="00404A8F" w:rsidRDefault="00404A8F" w:rsidP="00404A8F">
            <w:pPr>
              <w:spacing w:after="120"/>
              <w:rPr>
                <w:ins w:id="779" w:author="shiyuan" w:date="2021-04-13T17:12:00Z"/>
                <w:rFonts w:eastAsiaTheme="minorEastAsia"/>
                <w:color w:val="0070C0"/>
                <w:lang w:val="en-US" w:eastAsia="zh-CN"/>
              </w:rPr>
            </w:pPr>
            <w:ins w:id="780" w:author="shiyuan" w:date="2021-04-13T17:12:00Z">
              <w:r w:rsidRPr="000D17A0">
                <w:rPr>
                  <w:rFonts w:eastAsiaTheme="minorEastAsia"/>
                  <w:color w:val="0070C0"/>
                  <w:lang w:val="en-US" w:eastAsia="zh-CN"/>
                </w:rPr>
                <w:t xml:space="preserve">Issue </w:t>
              </w:r>
              <w:r w:rsidRPr="000D17A0">
                <w:rPr>
                  <w:rFonts w:eastAsiaTheme="minorEastAsia" w:hint="eastAsia"/>
                  <w:color w:val="0070C0"/>
                  <w:lang w:val="en-US" w:eastAsia="zh-CN"/>
                </w:rPr>
                <w:t>2</w:t>
              </w:r>
              <w:r w:rsidRPr="000D17A0">
                <w:rPr>
                  <w:rFonts w:eastAsiaTheme="minorEastAsia"/>
                  <w:color w:val="0070C0"/>
                  <w:lang w:val="en-US" w:eastAsia="zh-CN"/>
                </w:rPr>
                <w:t>-</w:t>
              </w:r>
              <w:r w:rsidRPr="000D17A0">
                <w:rPr>
                  <w:rFonts w:eastAsiaTheme="minorEastAsia" w:hint="eastAsia"/>
                  <w:color w:val="0070C0"/>
                  <w:lang w:val="en-US" w:eastAsia="zh-CN"/>
                </w:rPr>
                <w:t>3-2</w:t>
              </w:r>
              <w:r w:rsidRPr="000D17A0">
                <w:rPr>
                  <w:rFonts w:eastAsiaTheme="minorEastAsia"/>
                  <w:color w:val="0070C0"/>
                  <w:lang w:val="en-US" w:eastAsia="zh-CN"/>
                </w:rPr>
                <w:t>:</w:t>
              </w:r>
              <w:r>
                <w:rPr>
                  <w:rFonts w:eastAsiaTheme="minorEastAsia"/>
                  <w:color w:val="0070C0"/>
                  <w:lang w:val="en-US" w:eastAsia="zh-CN"/>
                </w:rPr>
                <w:t xml:space="preserve"> </w:t>
              </w:r>
              <w:r w:rsidRPr="009F222F">
                <w:rPr>
                  <w:rFonts w:eastAsiaTheme="minorEastAsia"/>
                  <w:color w:val="0070C0"/>
                  <w:lang w:val="en-US" w:eastAsia="zh-CN"/>
                </w:rPr>
                <w:t>Good serving cell quality criteria of RLM/BFD relaxation</w:t>
              </w:r>
            </w:ins>
          </w:p>
          <w:p w14:paraId="3A7E78FB" w14:textId="77777777" w:rsidR="00404A8F" w:rsidRDefault="00404A8F" w:rsidP="00404A8F">
            <w:pPr>
              <w:spacing w:after="120"/>
              <w:rPr>
                <w:ins w:id="781" w:author="shiyuan" w:date="2021-04-13T17:14:00Z"/>
                <w:rFonts w:eastAsiaTheme="minorEastAsia"/>
                <w:color w:val="0070C0"/>
                <w:lang w:val="en-US" w:eastAsia="zh-CN"/>
              </w:rPr>
            </w:pPr>
            <w:ins w:id="782" w:author="shiyuan" w:date="2021-04-13T17:12:00Z">
              <w:r w:rsidRPr="00404A8F">
                <w:rPr>
                  <w:rFonts w:eastAsiaTheme="minorEastAsia"/>
                  <w:color w:val="0070C0"/>
                  <w:lang w:val="en-US" w:eastAsia="zh-CN"/>
                </w:rPr>
                <w:t xml:space="preserve">Basically, we support Option1 that radio link quality is better than a threshold. The threshold can be </w:t>
              </w:r>
              <w:r w:rsidRPr="00404A8F">
                <w:rPr>
                  <w:rFonts w:eastAsiaTheme="minorEastAsia"/>
                  <w:color w:val="0070C0"/>
                  <w:lang w:val="en-US" w:eastAsia="zh-CN"/>
                </w:rPr>
                <w:lastRenderedPageBreak/>
                <w:t>configured by network</w:t>
              </w:r>
              <w:r>
                <w:rPr>
                  <w:rFonts w:eastAsiaTheme="minorEastAsia"/>
                  <w:color w:val="0070C0"/>
                  <w:lang w:val="en-US" w:eastAsia="zh-CN"/>
                </w:rPr>
                <w:t>, if</w:t>
              </w:r>
            </w:ins>
            <w:ins w:id="783" w:author="shiyuan" w:date="2021-04-13T17:13:00Z">
              <w:r>
                <w:rPr>
                  <w:rFonts w:eastAsiaTheme="minorEastAsia"/>
                  <w:color w:val="0070C0"/>
                  <w:lang w:val="en-US" w:eastAsia="zh-CN"/>
                </w:rPr>
                <w:t xml:space="preserve"> there is no configuration, then use</w:t>
              </w:r>
            </w:ins>
            <w:ins w:id="784" w:author="shiyuan" w:date="2021-04-13T17:12:00Z">
              <w:r w:rsidRPr="00404A8F">
                <w:rPr>
                  <w:rFonts w:eastAsiaTheme="minorEastAsia"/>
                  <w:color w:val="0070C0"/>
                  <w:lang w:val="en-US" w:eastAsia="zh-CN"/>
                </w:rPr>
                <w:t xml:space="preserve"> a default value. Whether the threshold is same or different for RLM and BFD should be further studied.</w:t>
              </w:r>
            </w:ins>
          </w:p>
          <w:p w14:paraId="3C128564" w14:textId="77777777" w:rsidR="00C97753" w:rsidRPr="00C97753" w:rsidRDefault="00C97753" w:rsidP="00C97753">
            <w:pPr>
              <w:spacing w:after="120"/>
              <w:rPr>
                <w:ins w:id="785" w:author="shiyuan" w:date="2021-04-13T17:14:00Z"/>
                <w:rFonts w:eastAsiaTheme="minorEastAsia"/>
                <w:color w:val="0070C0"/>
                <w:lang w:val="en-US" w:eastAsia="zh-CN"/>
              </w:rPr>
            </w:pPr>
            <w:ins w:id="786" w:author="shiyuan" w:date="2021-04-13T17:14:00Z">
              <w:r w:rsidRPr="00C97753">
                <w:rPr>
                  <w:rFonts w:eastAsiaTheme="minorEastAsia"/>
                  <w:color w:val="0070C0"/>
                  <w:lang w:val="en-US" w:eastAsia="zh-CN"/>
                </w:rPr>
                <w:t>Issue 2-3-3: what is the radio link quality in Issue 2-3-2</w:t>
              </w:r>
            </w:ins>
          </w:p>
          <w:p w14:paraId="27D1ECBE" w14:textId="2517D7C1" w:rsidR="00C97753" w:rsidRPr="00C97753" w:rsidRDefault="00C97753" w:rsidP="00C97753">
            <w:pPr>
              <w:spacing w:after="120"/>
              <w:rPr>
                <w:ins w:id="787" w:author="shiyuan" w:date="2021-04-13T17:14:00Z"/>
                <w:rFonts w:eastAsiaTheme="minorEastAsia"/>
                <w:color w:val="0070C0"/>
                <w:lang w:val="en-US" w:eastAsia="zh-CN"/>
              </w:rPr>
            </w:pPr>
            <w:ins w:id="788" w:author="shiyuan" w:date="2021-04-13T17:14:00Z">
              <w:r w:rsidRPr="00C97753">
                <w:rPr>
                  <w:rFonts w:eastAsiaTheme="minorEastAsia"/>
                  <w:color w:val="0070C0"/>
                  <w:lang w:val="en-US" w:eastAsia="zh-CN"/>
                </w:rPr>
                <w:t xml:space="preserve">We support Option1 since SINR is the main factor in RLM/BFD. We also support Option 1a that the SINR variation during a time window should be considered. </w:t>
              </w:r>
              <w:proofErr w:type="gramStart"/>
              <w:r w:rsidRPr="00C97753">
                <w:rPr>
                  <w:rFonts w:eastAsiaTheme="minorEastAsia"/>
                  <w:color w:val="0070C0"/>
                  <w:lang w:val="en-US" w:eastAsia="zh-CN"/>
                </w:rPr>
                <w:t>we</w:t>
              </w:r>
              <w:proofErr w:type="gramEnd"/>
              <w:r w:rsidRPr="00C97753">
                <w:rPr>
                  <w:rFonts w:eastAsiaTheme="minorEastAsia"/>
                  <w:color w:val="0070C0"/>
                  <w:lang w:val="en-US" w:eastAsia="zh-CN"/>
                </w:rPr>
                <w:t xml:space="preserve"> capture this into low-mobility rule in our contribution, we are also OK to consider it in the radio link quality rule.</w:t>
              </w:r>
            </w:ins>
          </w:p>
          <w:p w14:paraId="3B740353" w14:textId="77777777" w:rsidR="00C97753" w:rsidRPr="00C97753" w:rsidRDefault="00C97753" w:rsidP="00C97753">
            <w:pPr>
              <w:spacing w:after="120"/>
              <w:rPr>
                <w:ins w:id="789" w:author="shiyuan" w:date="2021-04-13T17:14:00Z"/>
                <w:rFonts w:eastAsiaTheme="minorEastAsia"/>
                <w:color w:val="0070C0"/>
                <w:lang w:val="en-US" w:eastAsia="zh-CN"/>
              </w:rPr>
            </w:pPr>
            <w:ins w:id="790" w:author="shiyuan" w:date="2021-04-13T17:14:00Z">
              <w:r w:rsidRPr="00C97753">
                <w:rPr>
                  <w:rFonts w:eastAsiaTheme="minorEastAsia"/>
                  <w:color w:val="0070C0"/>
                  <w:lang w:val="en-US" w:eastAsia="zh-CN"/>
                </w:rPr>
                <w:t>Issue 2-3-5: Low mobility criteria of RLM/BFD relaxation</w:t>
              </w:r>
            </w:ins>
          </w:p>
          <w:p w14:paraId="6CB059DF" w14:textId="77777777" w:rsidR="00C97753" w:rsidRPr="00C97753" w:rsidRDefault="00C97753" w:rsidP="00C97753">
            <w:pPr>
              <w:spacing w:after="120"/>
              <w:rPr>
                <w:ins w:id="791" w:author="shiyuan" w:date="2021-04-13T17:14:00Z"/>
                <w:rFonts w:eastAsiaTheme="minorEastAsia"/>
                <w:color w:val="0070C0"/>
                <w:lang w:val="en-US" w:eastAsia="zh-CN"/>
              </w:rPr>
            </w:pPr>
            <w:ins w:id="792" w:author="shiyuan" w:date="2021-04-13T17:14:00Z">
              <w:r w:rsidRPr="00C97753">
                <w:rPr>
                  <w:rFonts w:eastAsiaTheme="minorEastAsia"/>
                  <w:color w:val="0070C0"/>
                  <w:lang w:val="en-US" w:eastAsia="zh-CN"/>
                </w:rPr>
                <w:t>We support Option2 and Option2a. As the comments for Issue 2-3-3, we think the SINR variation during a time window should be considered, and we are both OK to capture this in low-mobility rule or capture this in serving cell’s quality rule.</w:t>
              </w:r>
            </w:ins>
          </w:p>
          <w:p w14:paraId="4474AE3B" w14:textId="77777777" w:rsidR="00C97753" w:rsidRPr="00C97753" w:rsidRDefault="00C97753" w:rsidP="00C97753">
            <w:pPr>
              <w:spacing w:after="120"/>
              <w:rPr>
                <w:ins w:id="793" w:author="shiyuan" w:date="2021-04-13T17:14:00Z"/>
                <w:rFonts w:eastAsiaTheme="minorEastAsia"/>
                <w:color w:val="0070C0"/>
                <w:lang w:val="en-US" w:eastAsia="zh-CN"/>
              </w:rPr>
            </w:pPr>
            <w:ins w:id="794" w:author="shiyuan" w:date="2021-04-13T17:14:00Z">
              <w:r w:rsidRPr="00C97753">
                <w:rPr>
                  <w:rFonts w:eastAsiaTheme="minorEastAsia"/>
                  <w:color w:val="0070C0"/>
                  <w:lang w:val="en-US" w:eastAsia="zh-CN"/>
                </w:rPr>
                <w:t>Issue 2-3-6: Exiting criteria of RLM/BFD relaxation</w:t>
              </w:r>
            </w:ins>
          </w:p>
          <w:p w14:paraId="4B4CEEC4" w14:textId="77777777" w:rsidR="00C97753" w:rsidRPr="00C97753" w:rsidRDefault="00C97753" w:rsidP="00C97753">
            <w:pPr>
              <w:spacing w:after="120"/>
              <w:rPr>
                <w:ins w:id="795" w:author="shiyuan" w:date="2021-04-13T17:14:00Z"/>
                <w:rFonts w:eastAsiaTheme="minorEastAsia"/>
                <w:color w:val="0070C0"/>
                <w:lang w:val="en-US" w:eastAsia="zh-CN"/>
              </w:rPr>
            </w:pPr>
            <w:ins w:id="796" w:author="shiyuan" w:date="2021-04-13T17:14:00Z">
              <w:r w:rsidRPr="00C97753">
                <w:rPr>
                  <w:rFonts w:eastAsiaTheme="minorEastAsia"/>
                  <w:color w:val="0070C0"/>
                  <w:lang w:val="en-US" w:eastAsia="zh-CN"/>
                </w:rPr>
                <w:t>We support Option 3d and Option 3b.</w:t>
              </w:r>
            </w:ins>
          </w:p>
          <w:p w14:paraId="6170AD2B" w14:textId="77777777" w:rsidR="00C97753" w:rsidRPr="00C97753" w:rsidRDefault="00C97753" w:rsidP="00C97753">
            <w:pPr>
              <w:pStyle w:val="afc"/>
              <w:numPr>
                <w:ilvl w:val="0"/>
                <w:numId w:val="20"/>
              </w:numPr>
              <w:spacing w:after="120"/>
              <w:ind w:firstLineChars="0"/>
              <w:rPr>
                <w:ins w:id="797" w:author="shiyuan" w:date="2021-04-13T17:14:00Z"/>
                <w:rFonts w:eastAsiaTheme="minorEastAsia"/>
                <w:color w:val="0070C0"/>
                <w:lang w:val="en-US" w:eastAsia="zh-CN"/>
              </w:rPr>
            </w:pPr>
            <w:ins w:id="798" w:author="shiyuan" w:date="2021-04-13T17:14:00Z">
              <w:r w:rsidRPr="00C97753">
                <w:rPr>
                  <w:rFonts w:eastAsiaTheme="minorEastAsia"/>
                  <w:color w:val="0070C0"/>
                  <w:lang w:val="en-US" w:eastAsia="zh-CN"/>
                </w:rPr>
                <w:t>In Option 3d, the number of consecutive out-of-sync indications should be configured by network, we propose to configure a new counter to UE</w:t>
              </w:r>
            </w:ins>
          </w:p>
          <w:p w14:paraId="3AB02DE7" w14:textId="77777777" w:rsidR="00C97753" w:rsidRPr="00C97753" w:rsidRDefault="00C97753" w:rsidP="00C97753">
            <w:pPr>
              <w:pStyle w:val="afc"/>
              <w:numPr>
                <w:ilvl w:val="0"/>
                <w:numId w:val="20"/>
              </w:numPr>
              <w:spacing w:after="120"/>
              <w:ind w:firstLineChars="0"/>
              <w:rPr>
                <w:ins w:id="799" w:author="shiyuan" w:date="2021-04-13T17:14:00Z"/>
                <w:rFonts w:eastAsiaTheme="minorEastAsia"/>
                <w:color w:val="0070C0"/>
                <w:lang w:val="en-US" w:eastAsia="zh-CN"/>
              </w:rPr>
            </w:pPr>
            <w:ins w:id="800" w:author="shiyuan" w:date="2021-04-13T17:14:00Z">
              <w:r w:rsidRPr="00C97753">
                <w:rPr>
                  <w:rFonts w:eastAsiaTheme="minorEastAsia"/>
                  <w:color w:val="0070C0"/>
                  <w:lang w:val="en-US" w:eastAsia="zh-CN"/>
                </w:rPr>
                <w:t>The Option3b should combine with the precondition that new N310 value or new counter is configured to UE.</w:t>
              </w:r>
            </w:ins>
          </w:p>
          <w:p w14:paraId="435AC851" w14:textId="52DC45BA" w:rsidR="003A6C70" w:rsidRDefault="00C97753" w:rsidP="00C97753">
            <w:pPr>
              <w:spacing w:after="120"/>
              <w:rPr>
                <w:ins w:id="801" w:author="shiyuan" w:date="2021-04-13T17:21:00Z"/>
                <w:rFonts w:eastAsiaTheme="minorEastAsia"/>
                <w:szCs w:val="24"/>
                <w:lang w:eastAsia="zh-CN"/>
              </w:rPr>
            </w:pPr>
            <w:ins w:id="802" w:author="shiyuan" w:date="2021-04-13T17:16:00Z">
              <w:r>
                <w:rPr>
                  <w:rFonts w:eastAsiaTheme="minorEastAsia" w:hint="eastAsia"/>
                  <w:color w:val="0070C0"/>
                  <w:lang w:val="en-US" w:eastAsia="zh-CN"/>
                </w:rPr>
                <w:t>F</w:t>
              </w:r>
              <w:r>
                <w:rPr>
                  <w:rFonts w:eastAsiaTheme="minorEastAsia"/>
                  <w:color w:val="0070C0"/>
                  <w:lang w:val="en-US" w:eastAsia="zh-CN"/>
                </w:rPr>
                <w:t xml:space="preserve">or Option1, if UE </w:t>
              </w:r>
              <w:r>
                <w:rPr>
                  <w:szCs w:val="24"/>
                  <w:lang w:eastAsia="zh-CN"/>
                </w:rPr>
                <w:t>exit relaxation mode</w:t>
              </w:r>
              <w:r w:rsidRPr="0033518D">
                <w:rPr>
                  <w:szCs w:val="24"/>
                  <w:lang w:eastAsia="zh-CN"/>
                </w:rPr>
                <w:t xml:space="preserve"> when</w:t>
              </w:r>
              <w:r>
                <w:rPr>
                  <w:szCs w:val="24"/>
                  <w:lang w:eastAsia="zh-CN"/>
                </w:rPr>
                <w:t xml:space="preserve"> any r</w:t>
              </w:r>
              <w:r w:rsidRPr="0033518D">
                <w:rPr>
                  <w:szCs w:val="24"/>
                  <w:lang w:eastAsia="zh-CN"/>
                </w:rPr>
                <w:t>elaxation criterion is not met</w:t>
              </w:r>
              <w:r>
                <w:rPr>
                  <w:szCs w:val="24"/>
                  <w:lang w:eastAsia="zh-CN"/>
                </w:rPr>
                <w:t>, then sev</w:t>
              </w:r>
            </w:ins>
            <w:ins w:id="803" w:author="shiyuan" w:date="2021-04-13T17:17:00Z">
              <w:r>
                <w:rPr>
                  <w:szCs w:val="24"/>
                  <w:lang w:eastAsia="zh-CN"/>
                </w:rPr>
                <w:t xml:space="preserve">ere Ping-Pong </w:t>
              </w:r>
            </w:ins>
            <w:ins w:id="804" w:author="shiyuan" w:date="2021-04-13T17:18:00Z">
              <w:r>
                <w:rPr>
                  <w:szCs w:val="24"/>
                  <w:lang w:eastAsia="zh-CN"/>
                </w:rPr>
                <w:t>affection</w:t>
              </w:r>
            </w:ins>
            <w:ins w:id="805" w:author="shiyuan" w:date="2021-04-13T17:17:00Z">
              <w:r>
                <w:rPr>
                  <w:szCs w:val="24"/>
                  <w:lang w:eastAsia="zh-CN"/>
                </w:rPr>
                <w:t xml:space="preserve"> will be ca</w:t>
              </w:r>
            </w:ins>
            <w:ins w:id="806" w:author="shiyuan" w:date="2021-04-13T17:18:00Z">
              <w:r>
                <w:rPr>
                  <w:szCs w:val="24"/>
                  <w:lang w:eastAsia="zh-CN"/>
                </w:rPr>
                <w:t xml:space="preserve">used since the </w:t>
              </w:r>
            </w:ins>
            <w:ins w:id="807" w:author="shiyuan" w:date="2021-04-13T17:19:00Z">
              <w:r>
                <w:rPr>
                  <w:szCs w:val="24"/>
                  <w:lang w:eastAsia="zh-CN"/>
                </w:rPr>
                <w:t xml:space="preserve">channel </w:t>
              </w:r>
            </w:ins>
            <w:ins w:id="808" w:author="shiyuan" w:date="2021-04-13T17:20:00Z">
              <w:r w:rsidR="00F447E1">
                <w:rPr>
                  <w:szCs w:val="24"/>
                  <w:lang w:eastAsia="zh-CN"/>
                </w:rPr>
                <w:t>quality degradation is common in real network</w:t>
              </w:r>
            </w:ins>
            <w:ins w:id="809" w:author="shiyuan" w:date="2021-04-13T17:18:00Z">
              <w:r>
                <w:rPr>
                  <w:szCs w:val="24"/>
                  <w:lang w:eastAsia="zh-CN"/>
                </w:rPr>
                <w:t>.</w:t>
              </w:r>
            </w:ins>
          </w:p>
          <w:p w14:paraId="676BBFEB" w14:textId="7D3EE29B" w:rsidR="003A6C70" w:rsidRDefault="003A6C70" w:rsidP="00C97753">
            <w:pPr>
              <w:spacing w:after="120"/>
              <w:rPr>
                <w:ins w:id="810" w:author="shiyuan" w:date="2021-04-13T17:31:00Z"/>
                <w:rFonts w:eastAsiaTheme="minorEastAsia"/>
                <w:szCs w:val="24"/>
                <w:lang w:eastAsia="zh-CN"/>
              </w:rPr>
            </w:pPr>
            <w:ins w:id="811" w:author="shiyuan" w:date="2021-04-13T17:21:00Z">
              <w:r>
                <w:rPr>
                  <w:rFonts w:eastAsiaTheme="minorEastAsia" w:hint="eastAsia"/>
                  <w:szCs w:val="24"/>
                  <w:lang w:eastAsia="zh-CN"/>
                </w:rPr>
                <w:t>F</w:t>
              </w:r>
              <w:r>
                <w:rPr>
                  <w:rFonts w:eastAsiaTheme="minorEastAsia"/>
                  <w:szCs w:val="24"/>
                  <w:lang w:eastAsia="zh-CN"/>
                </w:rPr>
                <w:t>or Option2a, we think it can be used together with Option3d and/or Option3b.</w:t>
              </w:r>
              <w:r w:rsidR="0098629C">
                <w:rPr>
                  <w:rFonts w:eastAsiaTheme="minorEastAsia"/>
                  <w:szCs w:val="24"/>
                  <w:lang w:eastAsia="zh-CN"/>
                </w:rPr>
                <w:t xml:space="preserve"> </w:t>
              </w:r>
            </w:ins>
            <w:ins w:id="812" w:author="shiyuan" w:date="2021-04-13T17:28:00Z">
              <w:r w:rsidR="0098629C">
                <w:rPr>
                  <w:rFonts w:eastAsiaTheme="minorEastAsia"/>
                  <w:szCs w:val="24"/>
                  <w:lang w:eastAsia="zh-CN"/>
                </w:rPr>
                <w:t xml:space="preserve">Option2a is suitable for </w:t>
              </w:r>
            </w:ins>
            <w:ins w:id="813" w:author="shiyuan" w:date="2021-04-13T17:29:00Z">
              <w:r w:rsidR="0098629C">
                <w:rPr>
                  <w:rFonts w:eastAsiaTheme="minorEastAsia"/>
                  <w:szCs w:val="24"/>
                  <w:lang w:eastAsia="zh-CN"/>
                </w:rPr>
                <w:t xml:space="preserve">the case that </w:t>
              </w:r>
            </w:ins>
            <w:ins w:id="814" w:author="shiyuan" w:date="2021-04-13T17:28:00Z">
              <w:r w:rsidR="0098629C">
                <w:rPr>
                  <w:rFonts w:eastAsiaTheme="minorEastAsia"/>
                  <w:szCs w:val="24"/>
                  <w:lang w:eastAsia="zh-CN"/>
                </w:rPr>
                <w:t xml:space="preserve">SINR </w:t>
              </w:r>
            </w:ins>
            <w:ins w:id="815" w:author="shiyuan" w:date="2021-04-13T17:29:00Z">
              <w:r w:rsidR="0098629C">
                <w:rPr>
                  <w:rFonts w:eastAsiaTheme="minorEastAsia"/>
                  <w:szCs w:val="24"/>
                  <w:lang w:eastAsia="zh-CN"/>
                </w:rPr>
                <w:t>drops slowly, Option3d and/or Option3b is suitable for the case that SINR drops quickly.</w:t>
              </w:r>
            </w:ins>
          </w:p>
          <w:p w14:paraId="754FF112" w14:textId="00956FBA" w:rsidR="001000EA" w:rsidRPr="0098629C" w:rsidRDefault="000C385D" w:rsidP="00C97753">
            <w:pPr>
              <w:spacing w:after="120"/>
              <w:rPr>
                <w:ins w:id="816" w:author="shiyuan" w:date="2021-04-13T17:16:00Z"/>
                <w:rFonts w:eastAsiaTheme="minorEastAsia"/>
                <w:szCs w:val="24"/>
                <w:lang w:eastAsia="zh-CN"/>
              </w:rPr>
            </w:pPr>
            <w:ins w:id="817" w:author="shiyuan" w:date="2021-04-13T17:31:00Z">
              <w:r>
                <w:rPr>
                  <w:rFonts w:eastAsiaTheme="minorEastAsia" w:hint="eastAsia"/>
                  <w:szCs w:val="24"/>
                  <w:lang w:eastAsia="zh-CN"/>
                </w:rPr>
                <w:t>F</w:t>
              </w:r>
              <w:r>
                <w:rPr>
                  <w:rFonts w:eastAsiaTheme="minorEastAsia"/>
                  <w:szCs w:val="24"/>
                  <w:lang w:eastAsia="zh-CN"/>
                </w:rPr>
                <w:t xml:space="preserve">or Option2b, </w:t>
              </w:r>
            </w:ins>
            <w:ins w:id="818" w:author="shiyuan" w:date="2021-04-13T17:32:00Z">
              <w:r w:rsidR="001000EA">
                <w:rPr>
                  <w:rFonts w:eastAsiaTheme="minorEastAsia"/>
                  <w:szCs w:val="24"/>
                  <w:lang w:eastAsia="zh-CN"/>
                </w:rPr>
                <w:t>the logic is</w:t>
              </w:r>
            </w:ins>
            <w:ins w:id="819" w:author="shiyuan" w:date="2021-04-13T17:31:00Z">
              <w:r>
                <w:rPr>
                  <w:rFonts w:eastAsiaTheme="minorEastAsia"/>
                  <w:szCs w:val="24"/>
                  <w:lang w:eastAsia="zh-CN"/>
                </w:rPr>
                <w:t xml:space="preserve"> similar to Option2a+ Option3d and/or Option3b</w:t>
              </w:r>
            </w:ins>
            <w:ins w:id="820" w:author="shiyuan" w:date="2021-04-13T18:28:00Z">
              <w:r w:rsidR="00783744">
                <w:rPr>
                  <w:rFonts w:eastAsiaTheme="minorEastAsia"/>
                  <w:szCs w:val="24"/>
                  <w:lang w:eastAsia="zh-CN"/>
                </w:rPr>
                <w:t>. However,</w:t>
              </w:r>
            </w:ins>
            <w:ins w:id="821" w:author="shiyuan" w:date="2021-04-13T18:27:00Z">
              <w:r w:rsidR="00783744">
                <w:rPr>
                  <w:rFonts w:eastAsiaTheme="minorEastAsia"/>
                  <w:szCs w:val="24"/>
                  <w:lang w:eastAsia="zh-CN"/>
                </w:rPr>
                <w:t xml:space="preserve"> </w:t>
              </w:r>
            </w:ins>
            <w:ins w:id="822" w:author="shiyuan" w:date="2021-04-13T18:28:00Z">
              <w:r w:rsidR="00783744">
                <w:rPr>
                  <w:rFonts w:eastAsiaTheme="minorEastAsia"/>
                  <w:szCs w:val="24"/>
                  <w:lang w:eastAsia="zh-CN"/>
                </w:rPr>
                <w:t>w</w:t>
              </w:r>
            </w:ins>
            <w:ins w:id="823" w:author="shiyuan" w:date="2021-04-13T18:26:00Z">
              <w:r w:rsidR="00783744">
                <w:rPr>
                  <w:rFonts w:eastAsiaTheme="minorEastAsia"/>
                  <w:szCs w:val="24"/>
                  <w:lang w:eastAsia="zh-CN"/>
                </w:rPr>
                <w:t xml:space="preserve">e concern about the accuracy </w:t>
              </w:r>
              <w:r w:rsidR="00783744">
                <w:rPr>
                  <w:rFonts w:eastAsiaTheme="minorEastAsia" w:hint="eastAsia"/>
                  <w:szCs w:val="24"/>
                  <w:lang w:eastAsia="zh-CN"/>
                </w:rPr>
                <w:t>o</w:t>
              </w:r>
              <w:r w:rsidR="00783744">
                <w:rPr>
                  <w:rFonts w:eastAsiaTheme="minorEastAsia"/>
                  <w:szCs w:val="24"/>
                  <w:lang w:eastAsia="zh-CN"/>
                </w:rPr>
                <w:t>f one</w:t>
              </w:r>
            </w:ins>
            <w:ins w:id="824" w:author="shiyuan" w:date="2021-04-13T18:27:00Z">
              <w:r w:rsidR="00783744">
                <w:rPr>
                  <w:rFonts w:eastAsiaTheme="minorEastAsia"/>
                  <w:szCs w:val="24"/>
                  <w:lang w:eastAsia="zh-CN"/>
                </w:rPr>
                <w:t>-shot SNIR result.</w:t>
              </w:r>
            </w:ins>
          </w:p>
          <w:p w14:paraId="05B78D88" w14:textId="1453BEF3" w:rsidR="00C97753" w:rsidRPr="00C97753" w:rsidRDefault="00C97753" w:rsidP="00C97753">
            <w:pPr>
              <w:spacing w:after="120"/>
              <w:rPr>
                <w:ins w:id="825" w:author="shiyuan" w:date="2021-04-13T17:14:00Z"/>
                <w:rFonts w:eastAsiaTheme="minorEastAsia"/>
                <w:color w:val="0070C0"/>
                <w:lang w:val="en-US" w:eastAsia="zh-CN"/>
              </w:rPr>
            </w:pPr>
            <w:ins w:id="826" w:author="shiyuan" w:date="2021-04-13T17:14:00Z">
              <w:r w:rsidRPr="00C97753">
                <w:rPr>
                  <w:rFonts w:eastAsiaTheme="minorEastAsia"/>
                  <w:color w:val="0070C0"/>
                  <w:lang w:val="en-US" w:eastAsia="zh-CN"/>
                </w:rPr>
                <w:t>For Option 4,</w:t>
              </w:r>
            </w:ins>
            <w:ins w:id="827" w:author="shiyuan" w:date="2021-04-13T17:15:00Z">
              <w:r>
                <w:rPr>
                  <w:rFonts w:eastAsiaTheme="minorEastAsia" w:hint="eastAsia"/>
                  <w:color w:val="0070C0"/>
                  <w:lang w:val="en-US" w:eastAsia="zh-CN"/>
                </w:rPr>
                <w:t xml:space="preserve"> </w:t>
              </w:r>
            </w:ins>
            <w:ins w:id="828" w:author="shiyuan" w:date="2021-04-13T17:14:00Z">
              <w:r w:rsidRPr="00C97753">
                <w:rPr>
                  <w:rFonts w:eastAsiaTheme="minorEastAsia"/>
                  <w:color w:val="0070C0"/>
                  <w:lang w:val="en-US" w:eastAsia="zh-CN"/>
                </w:rPr>
                <w:t>the RLF triggering latency can be guaranteed in an evaluation period.</w:t>
              </w:r>
            </w:ins>
            <w:ins w:id="829" w:author="shiyuan" w:date="2021-04-13T17:15:00Z">
              <w:r>
                <w:rPr>
                  <w:rFonts w:eastAsiaTheme="minorEastAsia"/>
                  <w:color w:val="0070C0"/>
                  <w:lang w:val="en-US" w:eastAsia="zh-CN"/>
                </w:rPr>
                <w:t xml:space="preserve"> H</w:t>
              </w:r>
              <w:r>
                <w:rPr>
                  <w:rFonts w:eastAsiaTheme="minorEastAsia" w:hint="eastAsia"/>
                  <w:color w:val="0070C0"/>
                  <w:lang w:val="en-US" w:eastAsia="zh-CN"/>
                </w:rPr>
                <w:t>owever</w:t>
              </w:r>
              <w:r>
                <w:rPr>
                  <w:rFonts w:eastAsiaTheme="minorEastAsia"/>
                  <w:color w:val="0070C0"/>
                  <w:lang w:val="en-US" w:eastAsia="zh-CN"/>
                </w:rPr>
                <w:t xml:space="preserve">, </w:t>
              </w:r>
              <w:r w:rsidRPr="00C97753">
                <w:rPr>
                  <w:rFonts w:eastAsiaTheme="minorEastAsia"/>
                  <w:color w:val="0070C0"/>
                  <w:lang w:val="en-US" w:eastAsia="zh-CN"/>
                </w:rPr>
                <w:t>proper test case should be designed carefully</w:t>
              </w:r>
            </w:ins>
            <w:ins w:id="830" w:author="shiyuan" w:date="2021-04-13T18:28:00Z">
              <w:r w:rsidR="00783744">
                <w:rPr>
                  <w:rFonts w:eastAsiaTheme="minorEastAsia"/>
                  <w:color w:val="0070C0"/>
                  <w:lang w:val="en-US" w:eastAsia="zh-CN"/>
                </w:rPr>
                <w:t>, because the exiting threshold and the number of samples</w:t>
              </w:r>
            </w:ins>
            <w:ins w:id="831" w:author="shiyuan" w:date="2021-04-13T18:29:00Z">
              <w:r w:rsidR="008927EB">
                <w:rPr>
                  <w:rFonts w:eastAsiaTheme="minorEastAsia"/>
                  <w:color w:val="0070C0"/>
                  <w:lang w:val="en-US" w:eastAsia="zh-CN"/>
                </w:rPr>
                <w:t xml:space="preserve"> in the first evaluation period</w:t>
              </w:r>
            </w:ins>
            <w:ins w:id="832" w:author="shiyuan" w:date="2021-04-13T18:28:00Z">
              <w:r w:rsidR="00783744">
                <w:rPr>
                  <w:rFonts w:eastAsiaTheme="minorEastAsia"/>
                  <w:color w:val="0070C0"/>
                  <w:lang w:val="en-US" w:eastAsia="zh-CN"/>
                </w:rPr>
                <w:t xml:space="preserve"> are all u</w:t>
              </w:r>
            </w:ins>
            <w:ins w:id="833" w:author="shiyuan" w:date="2021-04-13T18:29:00Z">
              <w:r w:rsidR="00783744">
                <w:rPr>
                  <w:rFonts w:eastAsiaTheme="minorEastAsia"/>
                  <w:color w:val="0070C0"/>
                  <w:lang w:val="en-US" w:eastAsia="zh-CN"/>
                </w:rPr>
                <w:t>p to UE implementation</w:t>
              </w:r>
            </w:ins>
            <w:ins w:id="834" w:author="shiyuan" w:date="2021-04-13T17:16:00Z">
              <w:r>
                <w:rPr>
                  <w:rFonts w:eastAsiaTheme="minorEastAsia"/>
                  <w:color w:val="0070C0"/>
                  <w:lang w:val="en-US" w:eastAsia="zh-CN"/>
                </w:rPr>
                <w:t>.</w:t>
              </w:r>
            </w:ins>
          </w:p>
          <w:p w14:paraId="13D923D5" w14:textId="77777777" w:rsidR="001000EA" w:rsidRPr="001000EA" w:rsidRDefault="001000EA" w:rsidP="001000EA">
            <w:pPr>
              <w:spacing w:after="120"/>
              <w:rPr>
                <w:ins w:id="835" w:author="shiyuan" w:date="2021-04-13T17:36:00Z"/>
                <w:rFonts w:eastAsiaTheme="minorEastAsia"/>
                <w:color w:val="0070C0"/>
                <w:lang w:val="en-US" w:eastAsia="zh-CN"/>
              </w:rPr>
            </w:pPr>
            <w:ins w:id="836" w:author="shiyuan" w:date="2021-04-13T17:36:00Z">
              <w:r w:rsidRPr="001000EA">
                <w:rPr>
                  <w:rFonts w:eastAsiaTheme="minorEastAsia"/>
                  <w:color w:val="0070C0"/>
                  <w:lang w:val="en-US" w:eastAsia="zh-CN"/>
                </w:rPr>
                <w:t>Issue 2-3-7: Exiting criteria of BFD relaxation</w:t>
              </w:r>
            </w:ins>
          </w:p>
          <w:p w14:paraId="0C404BC8" w14:textId="69AB6BCC" w:rsidR="001000EA" w:rsidRPr="001000EA" w:rsidRDefault="001000EA" w:rsidP="001000EA">
            <w:pPr>
              <w:spacing w:after="120"/>
              <w:rPr>
                <w:ins w:id="837" w:author="shiyuan" w:date="2021-04-13T17:36:00Z"/>
                <w:rFonts w:eastAsiaTheme="minorEastAsia"/>
                <w:color w:val="0070C0"/>
                <w:lang w:val="en-US" w:eastAsia="zh-CN"/>
              </w:rPr>
            </w:pPr>
            <w:ins w:id="838" w:author="shiyuan" w:date="2021-04-13T17:36:00Z">
              <w:r w:rsidRPr="001000EA">
                <w:rPr>
                  <w:rFonts w:eastAsiaTheme="minorEastAsia"/>
                  <w:color w:val="0070C0"/>
                  <w:lang w:val="en-US" w:eastAsia="zh-CN"/>
                </w:rPr>
                <w:t xml:space="preserve">First, we want to clarify that Option 5 is not our proposal, it is a typo in our contribution, sorry for the misleading. To avoid the confusion, we </w:t>
              </w:r>
              <w:r>
                <w:rPr>
                  <w:rFonts w:eastAsiaTheme="minorEastAsia" w:hint="eastAsia"/>
                  <w:color w:val="0070C0"/>
                  <w:lang w:val="en-US" w:eastAsia="zh-CN"/>
                </w:rPr>
                <w:t>are</w:t>
              </w:r>
              <w:r>
                <w:rPr>
                  <w:rFonts w:eastAsiaTheme="minorEastAsia"/>
                  <w:color w:val="0070C0"/>
                  <w:lang w:val="en-US" w:eastAsia="zh-CN"/>
                </w:rPr>
                <w:t xml:space="preserve"> OK to remove</w:t>
              </w:r>
              <w:r w:rsidRPr="001000EA">
                <w:rPr>
                  <w:rFonts w:eastAsiaTheme="minorEastAsia"/>
                  <w:color w:val="0070C0"/>
                  <w:lang w:val="en-US" w:eastAsia="zh-CN"/>
                </w:rPr>
                <w:t xml:space="preserve"> Option5.</w:t>
              </w:r>
            </w:ins>
          </w:p>
          <w:p w14:paraId="19A7E5A1" w14:textId="77777777" w:rsidR="001000EA" w:rsidRPr="001000EA" w:rsidRDefault="001000EA" w:rsidP="001000EA">
            <w:pPr>
              <w:spacing w:after="120"/>
              <w:rPr>
                <w:ins w:id="839" w:author="shiyuan" w:date="2021-04-13T17:36:00Z"/>
                <w:rFonts w:eastAsiaTheme="minorEastAsia"/>
                <w:color w:val="0070C0"/>
                <w:lang w:val="en-US" w:eastAsia="zh-CN"/>
              </w:rPr>
            </w:pPr>
            <w:ins w:id="840" w:author="shiyuan" w:date="2021-04-13T17:36:00Z">
              <w:r w:rsidRPr="001000EA">
                <w:rPr>
                  <w:rFonts w:eastAsiaTheme="minorEastAsia"/>
                  <w:color w:val="0070C0"/>
                  <w:lang w:val="en-US" w:eastAsia="zh-CN"/>
                </w:rPr>
                <w:t>We support Option 4; UE should revert to normal BFD measurement after several BFI. We propose that network configure the number of “several BFI” by a new parameter or a new counter.</w:t>
              </w:r>
            </w:ins>
          </w:p>
          <w:p w14:paraId="59210287" w14:textId="77777777" w:rsidR="001000EA" w:rsidRPr="001000EA" w:rsidRDefault="001000EA" w:rsidP="001000EA">
            <w:pPr>
              <w:spacing w:after="120"/>
              <w:rPr>
                <w:ins w:id="841" w:author="shiyuan" w:date="2021-04-13T17:36:00Z"/>
                <w:rFonts w:eastAsiaTheme="minorEastAsia"/>
                <w:color w:val="0070C0"/>
                <w:lang w:val="en-US" w:eastAsia="zh-CN"/>
              </w:rPr>
            </w:pPr>
            <w:ins w:id="842" w:author="shiyuan" w:date="2021-04-13T17:36:00Z">
              <w:r w:rsidRPr="001000EA">
                <w:rPr>
                  <w:rFonts w:eastAsiaTheme="minorEastAsia"/>
                  <w:color w:val="0070C0"/>
                  <w:lang w:val="en-US" w:eastAsia="zh-CN"/>
                </w:rPr>
                <w:t>Issue 2-3-8: Alternative N310/N311 values in relaxation mode</w:t>
              </w:r>
            </w:ins>
          </w:p>
          <w:p w14:paraId="626ADD9B" w14:textId="77777777" w:rsidR="001000EA" w:rsidRPr="001000EA" w:rsidRDefault="001000EA" w:rsidP="001000EA">
            <w:pPr>
              <w:spacing w:after="120"/>
              <w:rPr>
                <w:ins w:id="843" w:author="shiyuan" w:date="2021-04-13T17:36:00Z"/>
                <w:rFonts w:eastAsiaTheme="minorEastAsia"/>
                <w:color w:val="0070C0"/>
                <w:lang w:val="en-US" w:eastAsia="zh-CN"/>
              </w:rPr>
            </w:pPr>
            <w:ins w:id="844" w:author="shiyuan" w:date="2021-04-13T17:36:00Z">
              <w:r w:rsidRPr="001000EA">
                <w:rPr>
                  <w:rFonts w:eastAsiaTheme="minorEastAsia"/>
                  <w:color w:val="0070C0"/>
                  <w:lang w:val="en-US" w:eastAsia="zh-CN"/>
                </w:rPr>
                <w:t>We support Option1 if Option3b in issue 2-3-6 is agreed.</w:t>
              </w:r>
            </w:ins>
          </w:p>
          <w:p w14:paraId="38C45C53" w14:textId="77777777" w:rsidR="001000EA" w:rsidRPr="001000EA" w:rsidRDefault="001000EA" w:rsidP="001000EA">
            <w:pPr>
              <w:spacing w:after="120"/>
              <w:rPr>
                <w:ins w:id="845" w:author="shiyuan" w:date="2021-04-13T17:36:00Z"/>
                <w:rFonts w:eastAsiaTheme="minorEastAsia"/>
                <w:color w:val="0070C0"/>
                <w:lang w:val="en-US" w:eastAsia="zh-CN"/>
              </w:rPr>
            </w:pPr>
            <w:ins w:id="846" w:author="shiyuan" w:date="2021-04-13T17:36:00Z">
              <w:r w:rsidRPr="001000EA">
                <w:rPr>
                  <w:rFonts w:eastAsiaTheme="minorEastAsia"/>
                  <w:color w:val="0070C0"/>
                  <w:lang w:val="en-US" w:eastAsia="zh-CN"/>
                </w:rPr>
                <w:t>Issue 2-3-9: Re-entry to the RLM relaxation mode</w:t>
              </w:r>
            </w:ins>
          </w:p>
          <w:p w14:paraId="6016ADE6" w14:textId="77777777" w:rsidR="001000EA" w:rsidRPr="001000EA" w:rsidRDefault="001000EA" w:rsidP="001000EA">
            <w:pPr>
              <w:spacing w:after="120"/>
              <w:rPr>
                <w:ins w:id="847" w:author="shiyuan" w:date="2021-04-13T17:36:00Z"/>
                <w:rFonts w:eastAsiaTheme="minorEastAsia"/>
                <w:color w:val="0070C0"/>
                <w:lang w:val="en-US" w:eastAsia="zh-CN"/>
              </w:rPr>
            </w:pPr>
            <w:ins w:id="848" w:author="shiyuan" w:date="2021-04-13T17:36:00Z">
              <w:r w:rsidRPr="001000EA">
                <w:rPr>
                  <w:rFonts w:eastAsiaTheme="minorEastAsia"/>
                  <w:color w:val="0070C0"/>
                  <w:lang w:val="en-US" w:eastAsia="zh-CN"/>
                </w:rPr>
                <w:t>We propose Option1 in our contribution, and we give more clarification here.</w:t>
              </w:r>
            </w:ins>
          </w:p>
          <w:p w14:paraId="611A30E9" w14:textId="77777777" w:rsidR="001000EA" w:rsidRPr="001000EA" w:rsidRDefault="001000EA" w:rsidP="001000EA">
            <w:pPr>
              <w:spacing w:after="120"/>
              <w:rPr>
                <w:ins w:id="849" w:author="shiyuan" w:date="2021-04-13T17:36:00Z"/>
                <w:rFonts w:eastAsiaTheme="minorEastAsia"/>
                <w:color w:val="0070C0"/>
                <w:lang w:val="en-US" w:eastAsia="zh-CN"/>
              </w:rPr>
            </w:pPr>
            <w:ins w:id="850" w:author="shiyuan" w:date="2021-04-13T17:36:00Z">
              <w:r w:rsidRPr="001000EA">
                <w:rPr>
                  <w:rFonts w:eastAsiaTheme="minorEastAsia"/>
                  <w:color w:val="0070C0"/>
                  <w:lang w:val="en-US" w:eastAsia="zh-CN"/>
                </w:rPr>
                <w:t xml:space="preserve">We think after UE triggering the reverting, there should be a period of punish time to prevent UE to perform relaxation again. As we known, the relaxation should be performed under strict entering criteria, if reverting happens in this </w:t>
              </w:r>
              <w:proofErr w:type="gramStart"/>
              <w:r w:rsidRPr="001000EA">
                <w:rPr>
                  <w:rFonts w:eastAsiaTheme="minorEastAsia"/>
                  <w:color w:val="0070C0"/>
                  <w:lang w:val="en-US" w:eastAsia="zh-CN"/>
                </w:rPr>
                <w:t>condition,</w:t>
              </w:r>
              <w:proofErr w:type="gramEnd"/>
              <w:r w:rsidRPr="001000EA">
                <w:rPr>
                  <w:rFonts w:eastAsiaTheme="minorEastAsia"/>
                  <w:color w:val="0070C0"/>
                  <w:lang w:val="en-US" w:eastAsia="zh-CN"/>
                </w:rPr>
                <w:t xml:space="preserve"> it means channel quality is unstable which corresponds to two case. The first case is the channel quality is low and the variation is slow, in this case, the channel quality will not raise to entering threshold suddenly, the punish period can prevent extra relaxation evaluation. The second case is channel variation is fast, in this case, the punish period can avoid frequent “go into relaxation” and “fall back”.</w:t>
              </w:r>
            </w:ins>
          </w:p>
          <w:p w14:paraId="44D34B1D" w14:textId="77777777" w:rsidR="001000EA" w:rsidRPr="001000EA" w:rsidRDefault="001000EA" w:rsidP="001000EA">
            <w:pPr>
              <w:spacing w:after="120"/>
              <w:rPr>
                <w:ins w:id="851" w:author="shiyuan" w:date="2021-04-13T17:36:00Z"/>
                <w:rFonts w:eastAsiaTheme="minorEastAsia"/>
                <w:color w:val="0070C0"/>
                <w:lang w:val="en-US" w:eastAsia="zh-CN"/>
              </w:rPr>
            </w:pPr>
            <w:ins w:id="852" w:author="shiyuan" w:date="2021-04-13T17:36:00Z">
              <w:r w:rsidRPr="001000EA">
                <w:rPr>
                  <w:rFonts w:eastAsiaTheme="minorEastAsia"/>
                  <w:color w:val="0070C0"/>
                  <w:lang w:val="en-US" w:eastAsia="zh-CN"/>
                </w:rPr>
                <w:t>Issue 2-3-10: Re-entry to the BFD relaxation mode</w:t>
              </w:r>
            </w:ins>
          </w:p>
          <w:p w14:paraId="53A3767C" w14:textId="3DDBBA6C" w:rsidR="00C97753" w:rsidRPr="00C97753" w:rsidRDefault="001000EA" w:rsidP="00C97753">
            <w:pPr>
              <w:spacing w:after="120"/>
              <w:rPr>
                <w:ins w:id="853" w:author="shiyuan" w:date="2021-04-13T17:11:00Z"/>
                <w:rFonts w:eastAsiaTheme="minorEastAsia"/>
                <w:color w:val="0070C0"/>
                <w:lang w:val="en-US" w:eastAsia="zh-CN"/>
              </w:rPr>
            </w:pPr>
            <w:ins w:id="854" w:author="shiyuan" w:date="2021-04-13T17:36:00Z">
              <w:r w:rsidRPr="001000EA">
                <w:rPr>
                  <w:rFonts w:eastAsiaTheme="minorEastAsia"/>
                  <w:color w:val="0070C0"/>
                  <w:lang w:val="en-US" w:eastAsia="zh-CN"/>
                </w:rPr>
                <w:t>We propose Option1 in our discussion paper, and the reason of Option1 is same with the comments in Issue 2-3-9.</w:t>
              </w:r>
            </w:ins>
          </w:p>
        </w:tc>
      </w:tr>
      <w:tr w:rsidR="001150CB" w14:paraId="0E9F8131" w14:textId="77777777">
        <w:trPr>
          <w:ins w:id="855" w:author="Santhan Thangarasa" w:date="2021-04-13T16:09:00Z"/>
        </w:trPr>
        <w:tc>
          <w:tcPr>
            <w:tcW w:w="1236" w:type="dxa"/>
          </w:tcPr>
          <w:p w14:paraId="071B3B44" w14:textId="6A772968" w:rsidR="001150CB" w:rsidRDefault="001150CB" w:rsidP="001150CB">
            <w:pPr>
              <w:spacing w:after="120"/>
              <w:rPr>
                <w:ins w:id="856" w:author="Santhan Thangarasa" w:date="2021-04-13T16:09:00Z"/>
                <w:rFonts w:eastAsiaTheme="minorEastAsia"/>
                <w:color w:val="0070C0"/>
                <w:lang w:eastAsia="zh-CN"/>
              </w:rPr>
            </w:pPr>
            <w:ins w:id="857" w:author="Santhan Thangarasa" w:date="2021-04-13T16:09:00Z">
              <w:r>
                <w:rPr>
                  <w:rFonts w:eastAsiaTheme="minorEastAsia"/>
                  <w:color w:val="0070C0"/>
                  <w:lang w:eastAsia="zh-CN"/>
                </w:rPr>
                <w:lastRenderedPageBreak/>
                <w:t>Ericsson</w:t>
              </w:r>
            </w:ins>
          </w:p>
        </w:tc>
        <w:tc>
          <w:tcPr>
            <w:tcW w:w="8395" w:type="dxa"/>
          </w:tcPr>
          <w:p w14:paraId="787C736A" w14:textId="77777777" w:rsidR="001150CB" w:rsidRDefault="001150CB" w:rsidP="001150CB">
            <w:pPr>
              <w:spacing w:after="120"/>
              <w:rPr>
                <w:ins w:id="858" w:author="Santhan Thangarasa" w:date="2021-04-13T16:09:00Z"/>
                <w:b/>
                <w:u w:val="single"/>
                <w:lang w:eastAsia="ko-KR"/>
              </w:rPr>
            </w:pPr>
            <w:ins w:id="859" w:author="Santhan Thangarasa" w:date="2021-04-13T16:09:00Z">
              <w:r>
                <w:rPr>
                  <w:b/>
                  <w:u w:val="single"/>
                  <w:lang w:eastAsia="ko-KR"/>
                </w:rPr>
                <w:t>Issue 2-3-1: Criteria of RLM/BFD relaxation – General</w:t>
              </w:r>
            </w:ins>
          </w:p>
          <w:p w14:paraId="59649448" w14:textId="77777777" w:rsidR="001150CB" w:rsidRDefault="001150CB" w:rsidP="001150CB">
            <w:pPr>
              <w:spacing w:after="120"/>
              <w:rPr>
                <w:ins w:id="860" w:author="Santhan Thangarasa" w:date="2021-04-13T16:09:00Z"/>
                <w:bCs/>
                <w:color w:val="0070C0"/>
                <w:lang w:eastAsia="zh-CN"/>
              </w:rPr>
            </w:pPr>
            <w:ins w:id="861" w:author="Santhan Thangarasa" w:date="2021-04-13T16:09:00Z">
              <w:r>
                <w:rPr>
                  <w:bCs/>
                  <w:color w:val="0070C0"/>
                  <w:lang w:eastAsia="zh-CN"/>
                </w:rPr>
                <w:t xml:space="preserve">What is meant by “combining” both serving cell quality and UE mobility? Can we rephrase it as follows: whether relaxed RLM/BFD requirements can be applied depends on the serving cell quality </w:t>
              </w:r>
              <w:r>
                <w:rPr>
                  <w:bCs/>
                  <w:color w:val="0070C0"/>
                  <w:lang w:eastAsia="zh-CN"/>
                </w:rPr>
                <w:lastRenderedPageBreak/>
                <w:t>and UE mobility state”?</w:t>
              </w:r>
            </w:ins>
          </w:p>
          <w:p w14:paraId="029961DB" w14:textId="77777777" w:rsidR="001150CB" w:rsidRDefault="001150CB" w:rsidP="001150CB">
            <w:pPr>
              <w:spacing w:after="120"/>
              <w:rPr>
                <w:ins w:id="862" w:author="Santhan Thangarasa" w:date="2021-04-13T16:09:00Z"/>
                <w:bCs/>
                <w:color w:val="0070C0"/>
                <w:lang w:eastAsia="zh-CN"/>
              </w:rPr>
            </w:pPr>
          </w:p>
          <w:p w14:paraId="514BBDEA" w14:textId="77777777" w:rsidR="001150CB" w:rsidRDefault="001150CB" w:rsidP="001150CB">
            <w:pPr>
              <w:spacing w:before="200" w:after="0"/>
              <w:rPr>
                <w:ins w:id="863" w:author="Santhan Thangarasa" w:date="2021-04-13T16:09:00Z"/>
                <w:b/>
                <w:u w:val="single"/>
                <w:lang w:eastAsia="ko-KR"/>
              </w:rPr>
            </w:pPr>
            <w:ins w:id="864" w:author="Santhan Thangarasa" w:date="2021-04-13T16:09:00Z">
              <w:r>
                <w:rPr>
                  <w:b/>
                  <w:u w:val="single"/>
                  <w:lang w:eastAsia="ko-KR"/>
                </w:rPr>
                <w:t>Issue 2-3-2: Good serving cell quality criteria of RLM/BFD relaxation</w:t>
              </w:r>
            </w:ins>
          </w:p>
          <w:p w14:paraId="61C18C0E" w14:textId="77777777" w:rsidR="001150CB" w:rsidRDefault="001150CB" w:rsidP="001150CB">
            <w:pPr>
              <w:spacing w:after="120"/>
              <w:rPr>
                <w:ins w:id="865" w:author="Santhan Thangarasa" w:date="2021-04-13T16:09:00Z"/>
                <w:rFonts w:eastAsiaTheme="minorEastAsia"/>
                <w:bCs/>
                <w:color w:val="0070C0"/>
                <w:lang w:eastAsia="zh-CN"/>
              </w:rPr>
            </w:pPr>
            <w:ins w:id="866" w:author="Santhan Thangarasa" w:date="2021-04-13T16:09:00Z">
              <w:r>
                <w:rPr>
                  <w:rFonts w:eastAsiaTheme="minorEastAsia"/>
                  <w:bCs/>
                  <w:color w:val="0070C0"/>
                  <w:lang w:eastAsia="zh-CN"/>
                </w:rPr>
                <w:t xml:space="preserve">Option 1 is agreeable. </w:t>
              </w:r>
            </w:ins>
          </w:p>
          <w:p w14:paraId="5926E1F5" w14:textId="77777777" w:rsidR="001150CB" w:rsidRDefault="001150CB" w:rsidP="001150CB">
            <w:pPr>
              <w:spacing w:after="120"/>
              <w:rPr>
                <w:ins w:id="867" w:author="Santhan Thangarasa" w:date="2021-04-13T16:09:00Z"/>
                <w:b/>
                <w:u w:val="single"/>
                <w:lang w:eastAsia="ko-KR"/>
              </w:rPr>
            </w:pPr>
            <w:ins w:id="868" w:author="Santhan Thangarasa" w:date="2021-04-13T16:09:00Z">
              <w:r>
                <w:rPr>
                  <w:b/>
                  <w:u w:val="single"/>
                  <w:lang w:eastAsia="ko-KR"/>
                </w:rPr>
                <w:t>Issue 2-3-3: what is the radio link quality in Issue 2-3-2</w:t>
              </w:r>
            </w:ins>
          </w:p>
          <w:p w14:paraId="43B74AEC" w14:textId="77777777" w:rsidR="001150CB" w:rsidRPr="00F20135" w:rsidRDefault="001150CB" w:rsidP="001150CB">
            <w:pPr>
              <w:spacing w:after="120"/>
              <w:rPr>
                <w:ins w:id="869" w:author="Santhan Thangarasa" w:date="2021-04-13T16:09:00Z"/>
                <w:rFonts w:eastAsiaTheme="minorEastAsia"/>
                <w:bCs/>
                <w:color w:val="0070C0"/>
                <w:lang w:eastAsia="zh-CN"/>
              </w:rPr>
            </w:pPr>
            <w:ins w:id="870" w:author="Santhan Thangarasa" w:date="2021-04-13T16:09:00Z">
              <w:r w:rsidRPr="003643F9">
                <w:rPr>
                  <w:rFonts w:eastAsiaTheme="minorEastAsia"/>
                  <w:bCs/>
                  <w:color w:val="0070C0"/>
                  <w:lang w:eastAsia="zh-CN"/>
                </w:rPr>
                <w:t xml:space="preserve">Option 1 is agreeable. But why does it apply only </w:t>
              </w:r>
              <w:r w:rsidRPr="004903EF">
                <w:rPr>
                  <w:rFonts w:eastAsiaTheme="minorEastAsia"/>
                  <w:bCs/>
                  <w:color w:val="0070C0"/>
                  <w:lang w:eastAsia="zh-CN"/>
                </w:rPr>
                <w:t>to RLM</w:t>
              </w:r>
              <w:r w:rsidRPr="00001FF5">
                <w:rPr>
                  <w:rFonts w:eastAsiaTheme="minorEastAsia"/>
                  <w:bCs/>
                  <w:color w:val="0070C0"/>
                  <w:lang w:eastAsia="zh-CN"/>
                </w:rPr>
                <w:t xml:space="preserve">? Is the idea to have different </w:t>
              </w:r>
              <w:r w:rsidRPr="003643F9">
                <w:rPr>
                  <w:rFonts w:eastAsiaTheme="minorEastAsia"/>
                  <w:bCs/>
                  <w:color w:val="0070C0"/>
                  <w:lang w:eastAsia="zh-CN"/>
                </w:rPr>
                <w:t>radio link quality definition for applying relaxed BFD?</w:t>
              </w:r>
            </w:ins>
          </w:p>
          <w:p w14:paraId="69C20E2F" w14:textId="77777777" w:rsidR="001150CB" w:rsidRDefault="001150CB" w:rsidP="001150CB">
            <w:pPr>
              <w:spacing w:before="200" w:after="0"/>
              <w:rPr>
                <w:ins w:id="871" w:author="Santhan Thangarasa" w:date="2021-04-13T16:09:00Z"/>
                <w:b/>
                <w:u w:val="single"/>
                <w:lang w:eastAsia="ko-KR"/>
              </w:rPr>
            </w:pPr>
            <w:ins w:id="872" w:author="Santhan Thangarasa" w:date="2021-04-13T16:09:00Z">
              <w:r>
                <w:rPr>
                  <w:b/>
                  <w:u w:val="single"/>
                  <w:lang w:eastAsia="ko-KR"/>
                </w:rPr>
                <w:t>Issue 2-3-4: different threshold for SSB based and CSI-RS based RLM/BFD</w:t>
              </w:r>
            </w:ins>
          </w:p>
          <w:p w14:paraId="54A701BB" w14:textId="77777777" w:rsidR="001150CB" w:rsidRDefault="001150CB" w:rsidP="001150CB">
            <w:pPr>
              <w:spacing w:after="120"/>
              <w:rPr>
                <w:ins w:id="873" w:author="Santhan Thangarasa" w:date="2021-04-13T16:09:00Z"/>
                <w:rFonts w:eastAsiaTheme="minorEastAsia"/>
                <w:bCs/>
                <w:color w:val="0070C0"/>
                <w:lang w:eastAsia="zh-CN"/>
              </w:rPr>
            </w:pPr>
            <w:ins w:id="874" w:author="Santhan Thangarasa" w:date="2021-04-13T16:09:00Z">
              <w:r>
                <w:rPr>
                  <w:rFonts w:eastAsiaTheme="minorEastAsia"/>
                  <w:bCs/>
                  <w:color w:val="0070C0"/>
                  <w:lang w:eastAsia="zh-CN"/>
                </w:rPr>
                <w:t xml:space="preserve">Can be decided based on the simulation performance. </w:t>
              </w:r>
            </w:ins>
          </w:p>
          <w:p w14:paraId="25FA48EA" w14:textId="77777777" w:rsidR="001150CB" w:rsidRDefault="001150CB" w:rsidP="001150CB">
            <w:pPr>
              <w:spacing w:before="200" w:after="0"/>
              <w:rPr>
                <w:ins w:id="875" w:author="Santhan Thangarasa" w:date="2021-04-13T16:09:00Z"/>
                <w:b/>
                <w:u w:val="single"/>
                <w:lang w:eastAsia="ko-KR"/>
              </w:rPr>
            </w:pPr>
            <w:ins w:id="876" w:author="Santhan Thangarasa" w:date="2021-04-13T16:09:00Z">
              <w:r>
                <w:rPr>
                  <w:b/>
                  <w:u w:val="single"/>
                  <w:lang w:eastAsia="ko-KR"/>
                </w:rPr>
                <w:t>Issue 2-3-5: Low mobility criteria of RLM/BFD relaxation</w:t>
              </w:r>
            </w:ins>
          </w:p>
          <w:p w14:paraId="0DCBF4A7" w14:textId="77777777" w:rsidR="001150CB" w:rsidRDefault="001150CB" w:rsidP="001150CB">
            <w:pPr>
              <w:spacing w:after="120"/>
              <w:rPr>
                <w:ins w:id="877" w:author="Santhan Thangarasa" w:date="2021-04-13T16:09:00Z"/>
                <w:rFonts w:eastAsiaTheme="minorEastAsia"/>
                <w:bCs/>
                <w:color w:val="0070C0"/>
                <w:lang w:eastAsia="zh-CN"/>
              </w:rPr>
            </w:pPr>
            <w:ins w:id="878" w:author="Santhan Thangarasa" w:date="2021-04-13T16:09:00Z">
              <w:r>
                <w:rPr>
                  <w:rFonts w:eastAsiaTheme="minorEastAsia"/>
                  <w:bCs/>
                  <w:color w:val="0070C0"/>
                  <w:lang w:eastAsia="zh-CN"/>
                </w:rPr>
                <w:t xml:space="preserve">What does option 3 mean? The relaxed requirements apply in low mobility state and then there is a need for such criteria. </w:t>
              </w:r>
            </w:ins>
          </w:p>
          <w:p w14:paraId="6475749F" w14:textId="77777777" w:rsidR="001150CB" w:rsidRDefault="001150CB" w:rsidP="001150CB">
            <w:pPr>
              <w:spacing w:after="120"/>
              <w:rPr>
                <w:ins w:id="879" w:author="Santhan Thangarasa" w:date="2021-04-13T16:09:00Z"/>
                <w:rFonts w:eastAsiaTheme="minorEastAsia"/>
                <w:lang w:val="en-US" w:eastAsia="zh-CN"/>
              </w:rPr>
            </w:pPr>
            <w:ins w:id="880" w:author="Santhan Thangarasa" w:date="2021-04-13T16:09:00Z">
              <w:r w:rsidRPr="00510510">
                <w:rPr>
                  <w:rFonts w:eastAsiaTheme="minorEastAsia"/>
                  <w:lang w:val="en-US" w:eastAsia="zh-CN"/>
                </w:rPr>
                <w:t>We support option 5. But it shall be noted that option 5 can be combined with</w:t>
              </w:r>
              <w:r>
                <w:rPr>
                  <w:rFonts w:eastAsiaTheme="minorEastAsia"/>
                  <w:lang w:val="en-US" w:eastAsia="zh-CN"/>
                </w:rPr>
                <w:t xml:space="preserve"> the UE decision, i.e. the UE is evaluating whether it has fulfilled the relaxation criteria. The </w:t>
              </w:r>
              <w:r w:rsidRPr="00772732">
                <w:rPr>
                  <w:rFonts w:eastAsiaTheme="minorEastAsia"/>
                  <w:lang w:val="en-US" w:eastAsia="zh-CN"/>
                </w:rPr>
                <w:t xml:space="preserve">UE can be allowed to apply relaxation when NW has configured the UE that it is in low mobility condition and when </w:t>
              </w:r>
              <w:r>
                <w:rPr>
                  <w:rFonts w:eastAsiaTheme="minorEastAsia"/>
                  <w:lang w:val="en-US" w:eastAsia="zh-CN"/>
                </w:rPr>
                <w:t>estimated radio link quality</w:t>
              </w:r>
              <w:r w:rsidRPr="00772732">
                <w:rPr>
                  <w:rFonts w:eastAsiaTheme="minorEastAsia"/>
                  <w:lang w:val="en-US" w:eastAsia="zh-CN"/>
                </w:rPr>
                <w:t xml:space="preserve"> is above a threshold, this is performed in the UE</w:t>
              </w:r>
              <w:r>
                <w:rPr>
                  <w:rFonts w:eastAsiaTheme="minorEastAsia"/>
                  <w:lang w:val="en-US" w:eastAsia="zh-CN"/>
                </w:rPr>
                <w:t>.</w:t>
              </w:r>
            </w:ins>
          </w:p>
          <w:p w14:paraId="0907DC52" w14:textId="77777777" w:rsidR="001150CB" w:rsidRDefault="001150CB" w:rsidP="001150CB">
            <w:pPr>
              <w:spacing w:before="200" w:after="0"/>
              <w:rPr>
                <w:ins w:id="881" w:author="Santhan Thangarasa" w:date="2021-04-13T16:09:00Z"/>
                <w:b/>
                <w:u w:val="single"/>
                <w:lang w:eastAsia="ko-KR"/>
              </w:rPr>
            </w:pPr>
            <w:ins w:id="882" w:author="Santhan Thangarasa" w:date="2021-04-13T16:09:00Z">
              <w:r>
                <w:rPr>
                  <w:b/>
                  <w:u w:val="single"/>
                  <w:lang w:eastAsia="ko-KR"/>
                </w:rPr>
                <w:t>Issue 2-3-6: Exiting criteria of RLM relaxation</w:t>
              </w:r>
            </w:ins>
          </w:p>
          <w:p w14:paraId="0D9BE021" w14:textId="77777777" w:rsidR="001150CB" w:rsidRDefault="001150CB" w:rsidP="001150CB">
            <w:pPr>
              <w:spacing w:after="120"/>
              <w:rPr>
                <w:ins w:id="883" w:author="Santhan Thangarasa" w:date="2021-04-13T16:09:00Z"/>
                <w:rFonts w:eastAsiaTheme="minorEastAsia"/>
                <w:lang w:eastAsia="zh-CN"/>
              </w:rPr>
            </w:pPr>
          </w:p>
          <w:p w14:paraId="2FF1F727" w14:textId="77777777" w:rsidR="001150CB" w:rsidRDefault="001150CB" w:rsidP="001150CB">
            <w:pPr>
              <w:spacing w:after="120"/>
              <w:rPr>
                <w:ins w:id="884" w:author="Santhan Thangarasa" w:date="2021-04-13T16:09:00Z"/>
                <w:rFonts w:eastAsiaTheme="minorEastAsia"/>
                <w:lang w:eastAsia="zh-CN"/>
              </w:rPr>
            </w:pPr>
            <w:ins w:id="885" w:author="Santhan Thangarasa" w:date="2021-04-13T16:09:00Z">
              <w:r>
                <w:rPr>
                  <w:rFonts w:eastAsiaTheme="minorEastAsia"/>
                  <w:lang w:eastAsia="zh-CN"/>
                </w:rPr>
                <w:t>We would like to understand the intention of the proposals here given that following was already agreed [</w:t>
              </w:r>
              <w:r w:rsidRPr="00121C83">
                <w:rPr>
                  <w:rFonts w:eastAsiaTheme="minorEastAsia"/>
                  <w:b/>
                  <w:bCs/>
                  <w:lang w:eastAsia="zh-CN"/>
                </w:rPr>
                <w:t>R4-2</w:t>
              </w:r>
              <w:r w:rsidRPr="00121C83">
                <w:rPr>
                  <w:rFonts w:eastAsiaTheme="minorEastAsia"/>
                  <w:b/>
                  <w:bCs/>
                  <w:lang w:val="en-US" w:eastAsia="zh-CN"/>
                </w:rPr>
                <w:t>103670</w:t>
              </w:r>
              <w:r>
                <w:rPr>
                  <w:rFonts w:eastAsiaTheme="minorEastAsia"/>
                  <w:lang w:eastAsia="zh-CN"/>
                </w:rPr>
                <w:t>]:</w:t>
              </w:r>
            </w:ins>
          </w:p>
          <w:p w14:paraId="70A3709A" w14:textId="77777777" w:rsidR="001150CB" w:rsidRDefault="001150CB" w:rsidP="001150CB">
            <w:pPr>
              <w:spacing w:after="120"/>
              <w:rPr>
                <w:ins w:id="886" w:author="Santhan Thangarasa" w:date="2021-04-13T16:09:00Z"/>
                <w:rFonts w:eastAsiaTheme="minorEastAsia"/>
                <w:bCs/>
                <w:color w:val="0070C0"/>
                <w:lang w:eastAsia="zh-CN"/>
              </w:rPr>
            </w:pPr>
          </w:p>
          <w:p w14:paraId="4923B131" w14:textId="77777777" w:rsidR="001150CB" w:rsidRDefault="001150CB" w:rsidP="001150CB">
            <w:pPr>
              <w:spacing w:after="120"/>
              <w:rPr>
                <w:ins w:id="887" w:author="Santhan Thangarasa" w:date="2021-04-13T16:09:00Z"/>
                <w:rFonts w:eastAsiaTheme="minorEastAsia"/>
                <w:bCs/>
                <w:i/>
                <w:iCs/>
                <w:color w:val="0070C0"/>
                <w:lang w:eastAsia="zh-CN"/>
              </w:rPr>
            </w:pPr>
            <w:ins w:id="888" w:author="Santhan Thangarasa" w:date="2021-04-13T16:09:00Z">
              <w:r>
                <w:rPr>
                  <w:rFonts w:eastAsiaTheme="minorEastAsia"/>
                  <w:bCs/>
                  <w:color w:val="0070C0"/>
                  <w:lang w:eastAsia="zh-CN"/>
                </w:rPr>
                <w:t>“</w:t>
              </w:r>
              <w:r w:rsidRPr="0018478B">
                <w:rPr>
                  <w:rFonts w:eastAsiaTheme="minorEastAsia"/>
                  <w:bCs/>
                  <w:i/>
                  <w:iCs/>
                  <w:color w:val="0070C0"/>
                  <w:lang w:eastAsia="zh-CN"/>
                </w:rPr>
                <w:t xml:space="preserve">The UE while performing relaxed RLM upon detecting certain number of out-of-sync indications or upon triggering T310 or upon observed link quality degradation </w:t>
              </w:r>
              <w:r w:rsidRPr="0018478B">
                <w:rPr>
                  <w:rFonts w:eastAsiaTheme="minorEastAsia"/>
                  <w:bCs/>
                  <w:i/>
                  <w:iCs/>
                  <w:color w:val="0070C0"/>
                  <w:lang w:val="en-US" w:eastAsia="zh-CN"/>
                </w:rPr>
                <w:t>or mobility state change</w:t>
              </w:r>
              <w:r w:rsidRPr="0018478B">
                <w:rPr>
                  <w:rFonts w:eastAsiaTheme="minorEastAsia"/>
                  <w:bCs/>
                  <w:i/>
                  <w:iCs/>
                  <w:color w:val="0070C0"/>
                  <w:lang w:eastAsia="zh-CN"/>
                </w:rPr>
                <w:t xml:space="preserve"> reverts to the normal RLM operation (i.e. without relaxation).”</w:t>
              </w:r>
            </w:ins>
          </w:p>
          <w:p w14:paraId="79517858" w14:textId="77777777" w:rsidR="001150CB" w:rsidRDefault="001150CB" w:rsidP="001150CB">
            <w:pPr>
              <w:spacing w:after="120"/>
              <w:rPr>
                <w:ins w:id="889" w:author="Santhan Thangarasa" w:date="2021-04-13T16:09:00Z"/>
                <w:rFonts w:eastAsiaTheme="minorEastAsia"/>
                <w:bCs/>
                <w:color w:val="0070C0"/>
                <w:lang w:eastAsia="zh-CN"/>
              </w:rPr>
            </w:pPr>
            <w:ins w:id="890" w:author="Santhan Thangarasa" w:date="2021-04-13T16:09:00Z">
              <w:r>
                <w:rPr>
                  <w:rFonts w:eastAsiaTheme="minorEastAsia"/>
                  <w:bCs/>
                  <w:color w:val="0070C0"/>
                  <w:lang w:eastAsia="zh-CN"/>
                </w:rPr>
                <w:t xml:space="preserve">Given these agreements, we see that many of the options are already covered by these agreements. </w:t>
              </w:r>
            </w:ins>
          </w:p>
          <w:p w14:paraId="4582B61D" w14:textId="77777777" w:rsidR="001150CB" w:rsidRDefault="001150CB" w:rsidP="001150CB">
            <w:pPr>
              <w:spacing w:after="120"/>
              <w:rPr>
                <w:ins w:id="891" w:author="Santhan Thangarasa" w:date="2021-04-13T16:09:00Z"/>
                <w:rFonts w:eastAsiaTheme="minorEastAsia"/>
                <w:lang w:eastAsia="zh-CN"/>
              </w:rPr>
            </w:pPr>
            <w:ins w:id="892" w:author="Santhan Thangarasa" w:date="2021-04-13T16:09:00Z">
              <w:r>
                <w:rPr>
                  <w:rFonts w:eastAsiaTheme="minorEastAsia"/>
                  <w:lang w:eastAsia="zh-CN"/>
                </w:rPr>
                <w:t>It is important that the UE is not in relaxed mode when out of sync/RLF is detected.</w:t>
              </w:r>
            </w:ins>
          </w:p>
          <w:p w14:paraId="429150F9" w14:textId="77777777" w:rsidR="001150CB" w:rsidRPr="0018478B" w:rsidRDefault="001150CB" w:rsidP="001150CB">
            <w:pPr>
              <w:spacing w:after="120"/>
              <w:rPr>
                <w:ins w:id="893" w:author="Santhan Thangarasa" w:date="2021-04-13T16:09:00Z"/>
                <w:rFonts w:eastAsiaTheme="minorEastAsia"/>
                <w:lang w:eastAsia="zh-CN"/>
              </w:rPr>
            </w:pPr>
            <w:ins w:id="894" w:author="Santhan Thangarasa" w:date="2021-04-13T16:09:00Z">
              <w:r>
                <w:rPr>
                  <w:rFonts w:eastAsiaTheme="minorEastAsia"/>
                  <w:lang w:eastAsia="zh-CN"/>
                </w:rPr>
                <w:t xml:space="preserve">The options 1 and 2 are not concrete enough to guarantee that UE exits relaxed RLM when out of </w:t>
              </w:r>
              <w:proofErr w:type="spellStart"/>
              <w:r>
                <w:rPr>
                  <w:rFonts w:eastAsiaTheme="minorEastAsia"/>
                  <w:lang w:eastAsia="zh-CN"/>
                </w:rPr>
                <w:t>syc</w:t>
              </w:r>
              <w:proofErr w:type="spellEnd"/>
              <w:r>
                <w:rPr>
                  <w:rFonts w:eastAsiaTheme="minorEastAsia"/>
                  <w:lang w:eastAsia="zh-CN"/>
                </w:rPr>
                <w:t xml:space="preserve"> is detected. </w:t>
              </w:r>
            </w:ins>
          </w:p>
          <w:p w14:paraId="5BDC4383" w14:textId="77777777" w:rsidR="001150CB" w:rsidRDefault="001150CB" w:rsidP="001150CB">
            <w:pPr>
              <w:spacing w:after="120"/>
              <w:rPr>
                <w:ins w:id="895" w:author="Santhan Thangarasa" w:date="2021-04-13T16:09:00Z"/>
                <w:rFonts w:eastAsiaTheme="minorEastAsia"/>
                <w:bCs/>
                <w:color w:val="0070C0"/>
                <w:lang w:eastAsia="zh-CN"/>
              </w:rPr>
            </w:pPr>
            <w:ins w:id="896" w:author="Santhan Thangarasa" w:date="2021-04-13T16:09:00Z">
              <w:r>
                <w:rPr>
                  <w:rFonts w:eastAsiaTheme="minorEastAsia"/>
                  <w:bCs/>
                  <w:color w:val="0070C0"/>
                  <w:lang w:eastAsia="zh-CN"/>
                </w:rPr>
                <w:t>We therefore support option 3. We prefer option 3c but any of options 3a-3d are acceptable.</w:t>
              </w:r>
            </w:ins>
          </w:p>
          <w:p w14:paraId="2C16D760" w14:textId="77777777" w:rsidR="001150CB" w:rsidRDefault="001150CB" w:rsidP="001150CB">
            <w:pPr>
              <w:rPr>
                <w:ins w:id="897" w:author="Santhan Thangarasa" w:date="2021-04-13T16:09:00Z"/>
                <w:b/>
                <w:u w:val="single"/>
                <w:lang w:eastAsia="ko-KR"/>
              </w:rPr>
            </w:pPr>
            <w:ins w:id="898" w:author="Santhan Thangarasa" w:date="2021-04-13T16:09:00Z">
              <w:r w:rsidRPr="003D5FD9">
                <w:rPr>
                  <w:b/>
                  <w:u w:val="single"/>
                  <w:lang w:eastAsia="ko-KR"/>
                </w:rPr>
                <w:t>Issue 2-3-7: Exiting</w:t>
              </w:r>
              <w:r>
                <w:rPr>
                  <w:b/>
                  <w:u w:val="single"/>
                  <w:lang w:eastAsia="ko-KR"/>
                </w:rPr>
                <w:t xml:space="preserve"> criteria of BFD relaxation</w:t>
              </w:r>
            </w:ins>
          </w:p>
          <w:p w14:paraId="03514F1A" w14:textId="77777777" w:rsidR="001150CB" w:rsidRDefault="001150CB" w:rsidP="001150CB">
            <w:pPr>
              <w:spacing w:after="120"/>
              <w:rPr>
                <w:ins w:id="899" w:author="Santhan Thangarasa" w:date="2021-04-13T16:09:00Z"/>
                <w:rFonts w:eastAsiaTheme="minorEastAsia"/>
                <w:lang w:val="en-US" w:eastAsia="zh-CN"/>
              </w:rPr>
            </w:pPr>
            <w:ins w:id="900" w:author="Santhan Thangarasa" w:date="2021-04-13T16:09:00Z">
              <w:r>
                <w:rPr>
                  <w:rFonts w:eastAsiaTheme="minorEastAsia"/>
                  <w:lang w:val="en-US" w:eastAsia="zh-CN"/>
                </w:rPr>
                <w:t xml:space="preserve">We also support option 3. Option 1 does not define concrete criterion for exiting. </w:t>
              </w:r>
            </w:ins>
          </w:p>
          <w:p w14:paraId="61544806" w14:textId="77777777" w:rsidR="001150CB" w:rsidRDefault="001150CB" w:rsidP="001150CB">
            <w:pPr>
              <w:spacing w:after="120"/>
              <w:rPr>
                <w:ins w:id="901" w:author="Santhan Thangarasa" w:date="2021-04-13T16:09:00Z"/>
                <w:rFonts w:eastAsiaTheme="minorEastAsia"/>
                <w:lang w:val="en-US" w:eastAsia="zh-CN"/>
              </w:rPr>
            </w:pPr>
          </w:p>
          <w:p w14:paraId="795BF521" w14:textId="77777777" w:rsidR="001150CB" w:rsidRDefault="001150CB" w:rsidP="001150CB">
            <w:pPr>
              <w:spacing w:before="200" w:after="0"/>
              <w:rPr>
                <w:ins w:id="902" w:author="Santhan Thangarasa" w:date="2021-04-13T16:09:00Z"/>
                <w:b/>
                <w:u w:val="single"/>
                <w:lang w:eastAsia="ko-KR"/>
              </w:rPr>
            </w:pPr>
            <w:ins w:id="903" w:author="Santhan Thangarasa" w:date="2021-04-13T16:09:00Z">
              <w:r>
                <w:rPr>
                  <w:b/>
                  <w:u w:val="single"/>
                  <w:lang w:eastAsia="ko-KR"/>
                </w:rPr>
                <w:t xml:space="preserve">Issue 2-3-8: Alternative N310/N311 values in relaxation mode  </w:t>
              </w:r>
            </w:ins>
          </w:p>
          <w:p w14:paraId="57D7F9DC" w14:textId="77777777" w:rsidR="001150CB" w:rsidRDefault="001150CB" w:rsidP="001150CB">
            <w:pPr>
              <w:spacing w:after="120"/>
              <w:rPr>
                <w:ins w:id="904" w:author="Santhan Thangarasa" w:date="2021-04-13T16:09:00Z"/>
                <w:rFonts w:eastAsiaTheme="minorEastAsia"/>
                <w:bCs/>
                <w:color w:val="0070C0"/>
                <w:lang w:eastAsia="zh-CN"/>
              </w:rPr>
            </w:pPr>
            <w:ins w:id="905" w:author="Santhan Thangarasa" w:date="2021-04-13T16:09:00Z">
              <w:r>
                <w:rPr>
                  <w:rFonts w:eastAsiaTheme="minorEastAsia"/>
                  <w:bCs/>
                  <w:color w:val="0070C0"/>
                  <w:lang w:eastAsia="zh-CN"/>
                </w:rPr>
                <w:t xml:space="preserve">This needs more discussions in RAN4 and we also agree that it can be discussed further in the WI phase, i.e. whether it is possible to reuse existing counters, or predefine some value or introduce new counters. </w:t>
              </w:r>
            </w:ins>
          </w:p>
          <w:p w14:paraId="139944F7" w14:textId="77777777" w:rsidR="001150CB" w:rsidRDefault="001150CB" w:rsidP="001150CB">
            <w:pPr>
              <w:spacing w:before="200" w:after="0"/>
              <w:rPr>
                <w:ins w:id="906" w:author="Santhan Thangarasa" w:date="2021-04-13T16:09:00Z"/>
                <w:b/>
                <w:u w:val="single"/>
                <w:lang w:eastAsia="ko-KR"/>
              </w:rPr>
            </w:pPr>
            <w:ins w:id="907" w:author="Santhan Thangarasa" w:date="2021-04-13T16:09:00Z">
              <w:r>
                <w:rPr>
                  <w:b/>
                  <w:u w:val="single"/>
                  <w:lang w:eastAsia="ko-KR"/>
                </w:rPr>
                <w:t>Issue 2-3-9: Re-entry to the RLM relaxation mode</w:t>
              </w:r>
            </w:ins>
          </w:p>
          <w:p w14:paraId="79F77B9D" w14:textId="77777777" w:rsidR="001150CB" w:rsidRDefault="001150CB" w:rsidP="001150CB">
            <w:pPr>
              <w:spacing w:after="120"/>
              <w:rPr>
                <w:ins w:id="908" w:author="Santhan Thangarasa" w:date="2021-04-13T16:09:00Z"/>
                <w:rFonts w:eastAsiaTheme="minorEastAsia"/>
                <w:bCs/>
                <w:color w:val="0070C0"/>
                <w:lang w:eastAsia="zh-CN"/>
              </w:rPr>
            </w:pPr>
            <w:ins w:id="909" w:author="Santhan Thangarasa" w:date="2021-04-13T16:09:00Z">
              <w:r>
                <w:rPr>
                  <w:rFonts w:eastAsiaTheme="minorEastAsia"/>
                  <w:bCs/>
                  <w:color w:val="0070C0"/>
                  <w:lang w:eastAsia="zh-CN"/>
                </w:rPr>
                <w:t xml:space="preserve">UE can evaluate the relaxation criteria again and if criteria are fulfilled then it can enter the relaxed mode again. We don’t see need to define new criteria for re-entry into RLM </w:t>
              </w:r>
              <w:proofErr w:type="gramStart"/>
              <w:r>
                <w:rPr>
                  <w:rFonts w:eastAsiaTheme="minorEastAsia"/>
                  <w:bCs/>
                  <w:color w:val="0070C0"/>
                  <w:lang w:eastAsia="zh-CN"/>
                </w:rPr>
                <w:t>relaxed</w:t>
              </w:r>
              <w:proofErr w:type="gramEnd"/>
              <w:r>
                <w:rPr>
                  <w:rFonts w:eastAsiaTheme="minorEastAsia"/>
                  <w:bCs/>
                  <w:color w:val="0070C0"/>
                  <w:lang w:eastAsia="zh-CN"/>
                </w:rPr>
                <w:t xml:space="preserve"> mode. </w:t>
              </w:r>
            </w:ins>
          </w:p>
          <w:p w14:paraId="264E259B" w14:textId="77777777" w:rsidR="001150CB" w:rsidRPr="0018478B" w:rsidRDefault="001150CB" w:rsidP="001150CB">
            <w:pPr>
              <w:spacing w:after="120"/>
              <w:rPr>
                <w:ins w:id="910" w:author="Santhan Thangarasa" w:date="2021-04-13T16:09:00Z"/>
                <w:rFonts w:eastAsiaTheme="minorEastAsia"/>
                <w:b/>
                <w:color w:val="0070C0"/>
                <w:lang w:eastAsia="zh-CN"/>
              </w:rPr>
            </w:pPr>
            <w:ins w:id="911" w:author="Santhan Thangarasa" w:date="2021-04-13T16:09:00Z">
              <w:r w:rsidRPr="0018478B">
                <w:rPr>
                  <w:rFonts w:eastAsiaTheme="minorEastAsia"/>
                  <w:b/>
                  <w:color w:val="0070C0"/>
                  <w:lang w:eastAsia="zh-CN"/>
                </w:rPr>
                <w:t>Issue 2-3-10: Re-entry to the BFD relaxation mode</w:t>
              </w:r>
            </w:ins>
          </w:p>
          <w:p w14:paraId="1F05709F" w14:textId="77777777" w:rsidR="001150CB" w:rsidRDefault="001150CB" w:rsidP="001150CB">
            <w:pPr>
              <w:spacing w:after="120"/>
              <w:rPr>
                <w:ins w:id="912" w:author="Santhan Thangarasa" w:date="2021-04-13T16:09:00Z"/>
                <w:rFonts w:eastAsiaTheme="minorEastAsia"/>
                <w:bCs/>
                <w:color w:val="0070C0"/>
                <w:lang w:eastAsia="zh-CN"/>
              </w:rPr>
            </w:pPr>
            <w:ins w:id="913" w:author="Santhan Thangarasa" w:date="2021-04-13T16:09:00Z">
              <w:r>
                <w:rPr>
                  <w:rFonts w:eastAsiaTheme="minorEastAsia"/>
                  <w:bCs/>
                  <w:color w:val="0070C0"/>
                  <w:lang w:eastAsia="zh-CN"/>
                </w:rPr>
                <w:t xml:space="preserve">UE can evaluate the relaxation criteria again and if criteria are fulfilled then it can enter the relaxed mode again. We don’t see need to define new criteria for re-entry into BFD </w:t>
              </w:r>
              <w:proofErr w:type="gramStart"/>
              <w:r>
                <w:rPr>
                  <w:rFonts w:eastAsiaTheme="minorEastAsia"/>
                  <w:bCs/>
                  <w:color w:val="0070C0"/>
                  <w:lang w:eastAsia="zh-CN"/>
                </w:rPr>
                <w:t>relaxed</w:t>
              </w:r>
              <w:proofErr w:type="gramEnd"/>
              <w:r>
                <w:rPr>
                  <w:rFonts w:eastAsiaTheme="minorEastAsia"/>
                  <w:bCs/>
                  <w:color w:val="0070C0"/>
                  <w:lang w:eastAsia="zh-CN"/>
                </w:rPr>
                <w:t xml:space="preserve"> mode. </w:t>
              </w:r>
            </w:ins>
          </w:p>
          <w:p w14:paraId="3ABD6384" w14:textId="77777777" w:rsidR="001150CB" w:rsidRPr="000D17A0" w:rsidRDefault="001150CB" w:rsidP="001150CB">
            <w:pPr>
              <w:spacing w:after="120"/>
              <w:rPr>
                <w:ins w:id="914" w:author="Santhan Thangarasa" w:date="2021-04-13T16:09:00Z"/>
                <w:rFonts w:eastAsiaTheme="minorEastAsia"/>
                <w:color w:val="0070C0"/>
                <w:lang w:val="en-US" w:eastAsia="zh-CN"/>
              </w:rPr>
            </w:pPr>
          </w:p>
        </w:tc>
      </w:tr>
      <w:tr w:rsidR="00AF24C5" w14:paraId="39338CA4" w14:textId="77777777">
        <w:trPr>
          <w:ins w:id="915" w:author="Nokia" w:date="2021-04-13T22:26:00Z"/>
        </w:trPr>
        <w:tc>
          <w:tcPr>
            <w:tcW w:w="1236" w:type="dxa"/>
          </w:tcPr>
          <w:p w14:paraId="36344A9D" w14:textId="5CC53726" w:rsidR="00AF24C5" w:rsidRDefault="00AF24C5" w:rsidP="001150CB">
            <w:pPr>
              <w:spacing w:after="120"/>
              <w:rPr>
                <w:ins w:id="916" w:author="Nokia" w:date="2021-04-13T22:26:00Z"/>
                <w:rFonts w:eastAsiaTheme="minorEastAsia"/>
                <w:color w:val="0070C0"/>
                <w:lang w:eastAsia="zh-CN"/>
              </w:rPr>
            </w:pPr>
            <w:ins w:id="917" w:author="Nokia" w:date="2021-04-13T22:26:00Z">
              <w:r>
                <w:rPr>
                  <w:rFonts w:eastAsiaTheme="minorEastAsia"/>
                  <w:color w:val="0070C0"/>
                  <w:lang w:eastAsia="zh-CN"/>
                </w:rPr>
                <w:lastRenderedPageBreak/>
                <w:t>Nokia</w:t>
              </w:r>
            </w:ins>
          </w:p>
        </w:tc>
        <w:tc>
          <w:tcPr>
            <w:tcW w:w="8395" w:type="dxa"/>
          </w:tcPr>
          <w:p w14:paraId="6CCDC06E" w14:textId="77777777" w:rsidR="00AF24C5" w:rsidRPr="00AF24C5" w:rsidRDefault="00AF24C5" w:rsidP="00AF24C5">
            <w:pPr>
              <w:spacing w:after="120"/>
              <w:rPr>
                <w:ins w:id="918" w:author="Nokia" w:date="2021-04-13T22:26:00Z"/>
                <w:rFonts w:eastAsia="DengXian"/>
                <w:color w:val="0070C0"/>
                <w:lang w:val="en-US" w:eastAsia="zh-CN"/>
              </w:rPr>
            </w:pPr>
            <w:ins w:id="919" w:author="Nokia" w:date="2021-04-13T22:26:00Z">
              <w:r w:rsidRPr="00AF24C5">
                <w:rPr>
                  <w:rFonts w:eastAsia="DengXian"/>
                  <w:color w:val="0070C0"/>
                  <w:lang w:val="en-US" w:eastAsia="zh-CN"/>
                </w:rPr>
                <w:t xml:space="preserve">Issue </w:t>
              </w:r>
              <w:r w:rsidRPr="00AF24C5">
                <w:rPr>
                  <w:rFonts w:eastAsia="DengXian" w:hint="eastAsia"/>
                  <w:color w:val="0070C0"/>
                  <w:lang w:val="en-US" w:eastAsia="zh-CN"/>
                </w:rPr>
                <w:t>2</w:t>
              </w:r>
              <w:r w:rsidRPr="00AF24C5">
                <w:rPr>
                  <w:rFonts w:eastAsia="DengXian"/>
                  <w:color w:val="0070C0"/>
                  <w:lang w:val="en-US" w:eastAsia="zh-CN"/>
                </w:rPr>
                <w:t>-</w:t>
              </w:r>
              <w:r w:rsidRPr="00AF24C5">
                <w:rPr>
                  <w:rFonts w:eastAsia="DengXian" w:hint="eastAsia"/>
                  <w:color w:val="0070C0"/>
                  <w:lang w:val="en-US" w:eastAsia="zh-CN"/>
                </w:rPr>
                <w:t>3-1</w:t>
              </w:r>
              <w:r w:rsidRPr="00AF24C5">
                <w:rPr>
                  <w:rFonts w:eastAsia="DengXian"/>
                  <w:color w:val="0070C0"/>
                  <w:lang w:val="en-US" w:eastAsia="zh-CN"/>
                </w:rPr>
                <w:t xml:space="preserve">: We support Option 1, but with the </w:t>
              </w:r>
              <w:proofErr w:type="gramStart"/>
              <w:r w:rsidRPr="00AF24C5">
                <w:rPr>
                  <w:rFonts w:eastAsia="DengXian"/>
                  <w:color w:val="0070C0"/>
                  <w:lang w:val="en-US" w:eastAsia="zh-CN"/>
                </w:rPr>
                <w:t>remark that since these are</w:t>
              </w:r>
              <w:proofErr w:type="gramEnd"/>
              <w:r w:rsidRPr="00AF24C5">
                <w:rPr>
                  <w:rFonts w:eastAsia="DengXian"/>
                  <w:color w:val="0070C0"/>
                  <w:lang w:val="en-US" w:eastAsia="zh-CN"/>
                </w:rPr>
                <w:t xml:space="preserve"> connected mode measurements, it needs to be made very sure that both criteria can be used in a robust manner.</w:t>
              </w:r>
            </w:ins>
          </w:p>
          <w:p w14:paraId="2C5C2F94" w14:textId="77777777" w:rsidR="00AF24C5" w:rsidRPr="00AF24C5" w:rsidRDefault="00AF24C5" w:rsidP="00AF24C5">
            <w:pPr>
              <w:spacing w:after="120"/>
              <w:rPr>
                <w:ins w:id="920" w:author="Nokia" w:date="2021-04-13T22:26:00Z"/>
                <w:rFonts w:eastAsia="DengXian"/>
                <w:color w:val="0070C0"/>
                <w:lang w:val="en-US" w:eastAsia="zh-CN"/>
              </w:rPr>
            </w:pPr>
            <w:ins w:id="921" w:author="Nokia" w:date="2021-04-13T22:26:00Z">
              <w:r w:rsidRPr="00AF24C5">
                <w:rPr>
                  <w:rFonts w:eastAsia="DengXian"/>
                  <w:color w:val="0070C0"/>
                  <w:lang w:val="en-US" w:eastAsia="zh-CN"/>
                </w:rPr>
                <w:t xml:space="preserve">Issue 2-3-2: We agree that radio link quality should be better than a threshold, but we would prefer to </w:t>
              </w:r>
              <w:r w:rsidRPr="00AF24C5">
                <w:rPr>
                  <w:rFonts w:eastAsia="DengXian"/>
                  <w:color w:val="0070C0"/>
                  <w:lang w:val="en-US" w:eastAsia="zh-CN"/>
                </w:rPr>
                <w:lastRenderedPageBreak/>
                <w:t xml:space="preserve">see concrete proposals for X and Y to be able to evaluate the proposal better. Could the </w:t>
              </w:r>
              <w:proofErr w:type="spellStart"/>
              <w:r w:rsidRPr="00AF24C5">
                <w:rPr>
                  <w:rFonts w:eastAsia="DengXian"/>
                  <w:color w:val="0070C0"/>
                  <w:lang w:val="en-US" w:eastAsia="zh-CN"/>
                </w:rPr>
                <w:t>Qout</w:t>
              </w:r>
              <w:proofErr w:type="spellEnd"/>
              <w:r w:rsidRPr="00AF24C5">
                <w:rPr>
                  <w:rFonts w:eastAsia="DengXian"/>
                  <w:color w:val="0070C0"/>
                  <w:lang w:val="en-US" w:eastAsia="zh-CN"/>
                </w:rPr>
                <w:t xml:space="preserve"> values be clarified related to Option 1? We understand this is a BLER value, not SINR. </w:t>
              </w:r>
              <w:proofErr w:type="spellStart"/>
              <w:r w:rsidRPr="00AF24C5">
                <w:rPr>
                  <w:rFonts w:eastAsia="DengXian"/>
                  <w:color w:val="0070C0"/>
                  <w:lang w:val="en-US" w:eastAsia="zh-CN"/>
                </w:rPr>
                <w:t>Qout</w:t>
              </w:r>
              <w:proofErr w:type="spellEnd"/>
              <w:r w:rsidRPr="00AF24C5">
                <w:rPr>
                  <w:rFonts w:eastAsia="DengXian"/>
                  <w:color w:val="0070C0"/>
                  <w:lang w:val="en-US" w:eastAsia="zh-CN"/>
                </w:rPr>
                <w:t xml:space="preserve"> values are agnostic to receiver design, while the dB values are not, so the formula needs some clarification.</w:t>
              </w:r>
            </w:ins>
          </w:p>
          <w:p w14:paraId="6799FEBB" w14:textId="77777777" w:rsidR="00AF24C5" w:rsidRPr="00AF24C5" w:rsidRDefault="00AF24C5" w:rsidP="00AF24C5">
            <w:pPr>
              <w:spacing w:after="120"/>
              <w:rPr>
                <w:ins w:id="922" w:author="Nokia" w:date="2021-04-13T22:26:00Z"/>
                <w:rFonts w:eastAsia="DengXian"/>
                <w:color w:val="0070C0"/>
                <w:lang w:val="en-US" w:eastAsia="zh-CN"/>
              </w:rPr>
            </w:pPr>
            <w:ins w:id="923" w:author="Nokia" w:date="2021-04-13T22:26:00Z">
              <w:r w:rsidRPr="00AF24C5">
                <w:rPr>
                  <w:rFonts w:eastAsia="DengXian"/>
                  <w:color w:val="0070C0"/>
                  <w:lang w:val="en-US" w:eastAsia="zh-CN"/>
                </w:rPr>
                <w:t>Issue 2-3-3: As we proposed in our contribution, we support Option 1. However, it needs to be clearly defined what the actual SINR metric is before making a final agreement to use SINR as the metric. A clear mapping between SINR and radio performance does not exist at the moment. Hence, it needs to be discussed how the entry criteria can be defined in a receiver agnostic manner.</w:t>
              </w:r>
            </w:ins>
          </w:p>
          <w:p w14:paraId="19CE2E18" w14:textId="77777777" w:rsidR="00AF24C5" w:rsidRPr="00AF24C5" w:rsidRDefault="00AF24C5" w:rsidP="00AF24C5">
            <w:pPr>
              <w:spacing w:after="120"/>
              <w:rPr>
                <w:ins w:id="924" w:author="Nokia" w:date="2021-04-13T22:26:00Z"/>
                <w:rFonts w:eastAsia="DengXian"/>
                <w:color w:val="0070C0"/>
                <w:lang w:val="en-US" w:eastAsia="zh-CN"/>
              </w:rPr>
            </w:pPr>
            <w:ins w:id="925" w:author="Nokia" w:date="2021-04-13T22:26:00Z">
              <w:r w:rsidRPr="00AF24C5">
                <w:rPr>
                  <w:rFonts w:eastAsia="DengXian"/>
                  <w:color w:val="0070C0"/>
                  <w:lang w:val="en-US" w:eastAsia="zh-CN"/>
                </w:rPr>
                <w:t xml:space="preserve">Issue </w:t>
              </w:r>
              <w:r w:rsidRPr="00AF24C5">
                <w:rPr>
                  <w:rFonts w:eastAsia="DengXian" w:hint="eastAsia"/>
                  <w:color w:val="0070C0"/>
                  <w:lang w:val="en-US" w:eastAsia="zh-CN"/>
                </w:rPr>
                <w:t>2</w:t>
              </w:r>
              <w:r w:rsidRPr="00AF24C5">
                <w:rPr>
                  <w:rFonts w:eastAsia="DengXian"/>
                  <w:color w:val="0070C0"/>
                  <w:lang w:val="en-US" w:eastAsia="zh-CN"/>
                </w:rPr>
                <w:t>-</w:t>
              </w:r>
              <w:r w:rsidRPr="00AF24C5">
                <w:rPr>
                  <w:rFonts w:eastAsia="DengXian" w:hint="eastAsia"/>
                  <w:color w:val="0070C0"/>
                  <w:lang w:val="en-US" w:eastAsia="zh-CN"/>
                </w:rPr>
                <w:t>3-4</w:t>
              </w:r>
              <w:r w:rsidRPr="00AF24C5">
                <w:rPr>
                  <w:rFonts w:eastAsia="DengXian"/>
                  <w:color w:val="0070C0"/>
                  <w:lang w:val="en-US" w:eastAsia="zh-CN"/>
                </w:rPr>
                <w:t>: We would like to base such agreements on the simulation study. Also need to know first what the threshold is.</w:t>
              </w:r>
            </w:ins>
          </w:p>
          <w:p w14:paraId="15CB0040" w14:textId="77777777" w:rsidR="00AF24C5" w:rsidRPr="00AF24C5" w:rsidRDefault="00AF24C5" w:rsidP="00AF24C5">
            <w:pPr>
              <w:spacing w:after="120"/>
              <w:rPr>
                <w:ins w:id="926" w:author="Nokia" w:date="2021-04-13T22:26:00Z"/>
                <w:rFonts w:eastAsia="DengXian"/>
                <w:color w:val="0070C0"/>
                <w:lang w:val="en-US" w:eastAsia="zh-CN"/>
              </w:rPr>
            </w:pPr>
            <w:ins w:id="927" w:author="Nokia" w:date="2021-04-13T22:26:00Z">
              <w:r w:rsidRPr="00AF24C5">
                <w:rPr>
                  <w:rFonts w:eastAsia="DengXian"/>
                  <w:color w:val="0070C0"/>
                  <w:lang w:val="en-US" w:eastAsia="zh-CN"/>
                </w:rPr>
                <w:t xml:space="preserve">Issue 2-3-5: We support Option 4 as the proponent company, and Option 5 is also ok for us. Regarding the proposals against using the mobility criteria: if it is possible to use the UE mobility criteria for idle mode as in Rel-16, then why not for connected mode? </w:t>
              </w:r>
            </w:ins>
          </w:p>
          <w:p w14:paraId="27D54D33" w14:textId="77777777" w:rsidR="00AF24C5" w:rsidRPr="00AF24C5" w:rsidRDefault="00AF24C5" w:rsidP="00AF24C5">
            <w:pPr>
              <w:spacing w:after="120"/>
              <w:rPr>
                <w:ins w:id="928" w:author="Nokia" w:date="2021-04-13T22:26:00Z"/>
                <w:rFonts w:eastAsia="DengXian"/>
                <w:color w:val="0070C0"/>
                <w:lang w:val="en-US" w:eastAsia="zh-CN"/>
              </w:rPr>
            </w:pPr>
            <w:ins w:id="929" w:author="Nokia" w:date="2021-04-13T22:26:00Z">
              <w:r w:rsidRPr="00AF24C5">
                <w:rPr>
                  <w:rFonts w:eastAsia="DengXian"/>
                  <w:color w:val="0070C0"/>
                  <w:lang w:val="en-US" w:eastAsia="zh-CN"/>
                </w:rPr>
                <w:t>Issue 2-3-6: We support Option 3, but not alone. Option 1 is also important, but it needs to first be defined what the relaxation criteria is. It has to be made sure that the mechanism is robust and the UE will return back to normal measurements early enough to prevent degradation of the system performance.</w:t>
              </w:r>
            </w:ins>
          </w:p>
          <w:p w14:paraId="3CFF6EFA" w14:textId="77777777" w:rsidR="00AF24C5" w:rsidRPr="00AF24C5" w:rsidRDefault="00AF24C5" w:rsidP="00AF24C5">
            <w:pPr>
              <w:spacing w:after="120"/>
              <w:rPr>
                <w:ins w:id="930" w:author="Nokia" w:date="2021-04-13T22:26:00Z"/>
                <w:rFonts w:eastAsia="DengXian"/>
                <w:color w:val="0070C0"/>
                <w:lang w:val="en-US" w:eastAsia="zh-CN"/>
              </w:rPr>
            </w:pPr>
            <w:ins w:id="931" w:author="Nokia" w:date="2021-04-13T22:26:00Z">
              <w:r w:rsidRPr="00AF24C5">
                <w:rPr>
                  <w:rFonts w:eastAsia="DengXian"/>
                  <w:color w:val="0070C0"/>
                  <w:lang w:val="en-US" w:eastAsia="zh-CN"/>
                </w:rPr>
                <w:t xml:space="preserve">Issue 2-3-7: Option 1 and 3 sound reasonable to us, but similar as for the previous issue, we think the relaxation criteria needs to be agreed first. At the end there may be many criteria under which the UE exits the relaxation mode, and the combination of these should guarantee robust system level performance. </w:t>
              </w:r>
            </w:ins>
          </w:p>
          <w:p w14:paraId="2E51314E" w14:textId="77777777" w:rsidR="00AF24C5" w:rsidRPr="00AF24C5" w:rsidRDefault="00AF24C5" w:rsidP="00AF24C5">
            <w:pPr>
              <w:spacing w:after="120"/>
              <w:rPr>
                <w:ins w:id="932" w:author="Nokia" w:date="2021-04-13T22:26:00Z"/>
                <w:rFonts w:eastAsia="DengXian"/>
                <w:color w:val="0070C0"/>
                <w:lang w:val="en-US" w:eastAsia="zh-CN"/>
              </w:rPr>
            </w:pPr>
            <w:ins w:id="933" w:author="Nokia" w:date="2021-04-13T22:26:00Z">
              <w:r w:rsidRPr="00AF24C5">
                <w:rPr>
                  <w:rFonts w:eastAsia="DengXian"/>
                  <w:color w:val="0070C0"/>
                  <w:lang w:val="en-US" w:eastAsia="zh-CN"/>
                </w:rPr>
                <w:t xml:space="preserve">Issue </w:t>
              </w:r>
              <w:r w:rsidRPr="00AF24C5">
                <w:rPr>
                  <w:rFonts w:eastAsia="DengXian" w:hint="eastAsia"/>
                  <w:color w:val="0070C0"/>
                  <w:lang w:val="en-US" w:eastAsia="zh-CN"/>
                </w:rPr>
                <w:t>2</w:t>
              </w:r>
              <w:r w:rsidRPr="00AF24C5">
                <w:rPr>
                  <w:rFonts w:eastAsia="DengXian"/>
                  <w:color w:val="0070C0"/>
                  <w:lang w:val="en-US" w:eastAsia="zh-CN"/>
                </w:rPr>
                <w:t>-</w:t>
              </w:r>
              <w:r w:rsidRPr="00AF24C5">
                <w:rPr>
                  <w:rFonts w:eastAsia="DengXian" w:hint="eastAsia"/>
                  <w:color w:val="0070C0"/>
                  <w:lang w:val="en-US" w:eastAsia="zh-CN"/>
                </w:rPr>
                <w:t>3-8</w:t>
              </w:r>
              <w:r w:rsidRPr="00AF24C5">
                <w:rPr>
                  <w:rFonts w:eastAsia="DengXian"/>
                  <w:color w:val="0070C0"/>
                  <w:lang w:val="en-US" w:eastAsia="zh-CN"/>
                </w:rPr>
                <w:t>: We support Option 1.</w:t>
              </w:r>
            </w:ins>
          </w:p>
          <w:p w14:paraId="0F1F274E" w14:textId="7BDD57EC" w:rsidR="00AF24C5" w:rsidRPr="00AF24C5" w:rsidRDefault="00AF24C5" w:rsidP="00AF24C5">
            <w:pPr>
              <w:spacing w:after="120"/>
              <w:rPr>
                <w:ins w:id="934" w:author="Nokia" w:date="2021-04-13T22:26:00Z"/>
                <w:b/>
                <w:u w:val="single"/>
                <w:lang w:eastAsia="ko-KR"/>
              </w:rPr>
            </w:pPr>
            <w:ins w:id="935" w:author="Nokia" w:date="2021-04-13T22:26:00Z">
              <w:r w:rsidRPr="00AF24C5">
                <w:rPr>
                  <w:rFonts w:eastAsia="DengXian"/>
                  <w:color w:val="0070C0"/>
                  <w:lang w:val="en-US" w:eastAsia="zh-CN"/>
                </w:rPr>
                <w:t xml:space="preserve">Issue </w:t>
              </w:r>
              <w:r w:rsidRPr="00AF24C5">
                <w:rPr>
                  <w:rFonts w:eastAsia="DengXian" w:hint="eastAsia"/>
                  <w:color w:val="0070C0"/>
                  <w:lang w:val="en-US" w:eastAsia="zh-CN"/>
                </w:rPr>
                <w:t>2</w:t>
              </w:r>
              <w:r w:rsidRPr="00AF24C5">
                <w:rPr>
                  <w:rFonts w:eastAsia="DengXian"/>
                  <w:color w:val="0070C0"/>
                  <w:lang w:val="en-US" w:eastAsia="zh-CN"/>
                </w:rPr>
                <w:t>-</w:t>
              </w:r>
              <w:r w:rsidRPr="00AF24C5">
                <w:rPr>
                  <w:rFonts w:eastAsia="DengXian" w:hint="eastAsia"/>
                  <w:color w:val="0070C0"/>
                  <w:lang w:val="en-US" w:eastAsia="zh-CN"/>
                </w:rPr>
                <w:t>3-9</w:t>
              </w:r>
              <w:r w:rsidRPr="00AF24C5">
                <w:rPr>
                  <w:rFonts w:eastAsia="DengXian"/>
                  <w:color w:val="0070C0"/>
                  <w:lang w:val="en-US" w:eastAsia="zh-CN"/>
                </w:rPr>
                <w:t xml:space="preserve"> and </w:t>
              </w:r>
              <w:r w:rsidRPr="00AF24C5">
                <w:rPr>
                  <w:rFonts w:eastAsia="DengXian" w:hint="eastAsia"/>
                  <w:color w:val="0070C0"/>
                  <w:lang w:val="en-US" w:eastAsia="zh-CN"/>
                </w:rPr>
                <w:t>2</w:t>
              </w:r>
              <w:r w:rsidRPr="00AF24C5">
                <w:rPr>
                  <w:rFonts w:eastAsia="DengXian"/>
                  <w:color w:val="0070C0"/>
                  <w:lang w:val="en-US" w:eastAsia="zh-CN"/>
                </w:rPr>
                <w:t>-</w:t>
              </w:r>
              <w:r w:rsidRPr="00AF24C5">
                <w:rPr>
                  <w:rFonts w:eastAsia="DengXian" w:hint="eastAsia"/>
                  <w:color w:val="0070C0"/>
                  <w:lang w:val="en-US" w:eastAsia="zh-CN"/>
                </w:rPr>
                <w:t>3-10</w:t>
              </w:r>
              <w:r w:rsidRPr="00AF24C5">
                <w:rPr>
                  <w:rFonts w:eastAsia="DengXian"/>
                  <w:color w:val="0070C0"/>
                  <w:lang w:val="en-US" w:eastAsia="zh-CN"/>
                </w:rPr>
                <w:t>: For both of these issues, we would suggest postponing such detailed discussion until RAN4 has agreed on higher level details e.g. what is the relaxation entry/exit criteria and the feasible/beneficial relaxation scenarios.</w:t>
              </w:r>
            </w:ins>
          </w:p>
        </w:tc>
      </w:tr>
      <w:tr w:rsidR="008B7AB5" w14:paraId="05192C30" w14:textId="77777777">
        <w:trPr>
          <w:ins w:id="936" w:author="Huawei" w:date="2021-04-14T10:16:00Z"/>
        </w:trPr>
        <w:tc>
          <w:tcPr>
            <w:tcW w:w="1236" w:type="dxa"/>
          </w:tcPr>
          <w:p w14:paraId="4F197FB2" w14:textId="10DDA513" w:rsidR="008B7AB5" w:rsidRDefault="008B7AB5" w:rsidP="008B7AB5">
            <w:pPr>
              <w:spacing w:after="120"/>
              <w:rPr>
                <w:ins w:id="937" w:author="Huawei" w:date="2021-04-14T10:16:00Z"/>
                <w:rFonts w:eastAsiaTheme="minorEastAsia"/>
                <w:color w:val="0070C0"/>
                <w:lang w:eastAsia="zh-CN"/>
              </w:rPr>
            </w:pPr>
            <w:ins w:id="938" w:author="Huawei" w:date="2021-04-14T10:17:00Z">
              <w:r>
                <w:rPr>
                  <w:rFonts w:eastAsiaTheme="minorEastAsia" w:hint="eastAsia"/>
                  <w:color w:val="0070C0"/>
                  <w:lang w:val="en-US" w:eastAsia="zh-CN"/>
                </w:rPr>
                <w:lastRenderedPageBreak/>
                <w:t>H</w:t>
              </w:r>
              <w:r>
                <w:rPr>
                  <w:rFonts w:eastAsiaTheme="minorEastAsia"/>
                  <w:color w:val="0070C0"/>
                  <w:lang w:val="en-US" w:eastAsia="zh-CN"/>
                </w:rPr>
                <w:t>uawei</w:t>
              </w:r>
            </w:ins>
          </w:p>
        </w:tc>
        <w:tc>
          <w:tcPr>
            <w:tcW w:w="8395" w:type="dxa"/>
          </w:tcPr>
          <w:p w14:paraId="22129103" w14:textId="77777777" w:rsidR="008B7AB5" w:rsidRDefault="008B7AB5" w:rsidP="008B7AB5">
            <w:pPr>
              <w:spacing w:after="120"/>
              <w:rPr>
                <w:ins w:id="939" w:author="Huawei" w:date="2021-04-14T10:17:00Z"/>
                <w:rFonts w:eastAsiaTheme="minorEastAsia"/>
                <w:color w:val="0070C0"/>
                <w:lang w:val="en-US" w:eastAsia="zh-CN"/>
              </w:rPr>
            </w:pPr>
            <w:ins w:id="940" w:author="Huawei" w:date="2021-04-14T10:17:00Z">
              <w:r w:rsidRPr="000D17A0">
                <w:rPr>
                  <w:rFonts w:eastAsiaTheme="minorEastAsia"/>
                  <w:color w:val="0070C0"/>
                  <w:lang w:val="en-US" w:eastAsia="zh-CN"/>
                </w:rPr>
                <w:t xml:space="preserve">Issue </w:t>
              </w:r>
              <w:r w:rsidRPr="000D17A0">
                <w:rPr>
                  <w:rFonts w:eastAsiaTheme="minorEastAsia" w:hint="eastAsia"/>
                  <w:color w:val="0070C0"/>
                  <w:lang w:val="en-US" w:eastAsia="zh-CN"/>
                </w:rPr>
                <w:t>2</w:t>
              </w:r>
              <w:r w:rsidRPr="000D17A0">
                <w:rPr>
                  <w:rFonts w:eastAsiaTheme="minorEastAsia"/>
                  <w:color w:val="0070C0"/>
                  <w:lang w:val="en-US" w:eastAsia="zh-CN"/>
                </w:rPr>
                <w:t>-</w:t>
              </w:r>
              <w:r w:rsidRPr="000D17A0">
                <w:rPr>
                  <w:rFonts w:eastAsiaTheme="minorEastAsia" w:hint="eastAsia"/>
                  <w:color w:val="0070C0"/>
                  <w:lang w:val="en-US" w:eastAsia="zh-CN"/>
                </w:rPr>
                <w:t>3-1</w:t>
              </w:r>
              <w:r w:rsidRPr="000D17A0">
                <w:rPr>
                  <w:rFonts w:eastAsiaTheme="minorEastAsia"/>
                  <w:color w:val="0070C0"/>
                  <w:lang w:val="en-US" w:eastAsia="zh-CN"/>
                </w:rPr>
                <w:t xml:space="preserve">: </w:t>
              </w:r>
            </w:ins>
          </w:p>
          <w:p w14:paraId="3D51E207" w14:textId="77777777" w:rsidR="008B7AB5" w:rsidRDefault="008B7AB5" w:rsidP="008B7AB5">
            <w:pPr>
              <w:spacing w:after="120"/>
              <w:rPr>
                <w:ins w:id="941" w:author="Huawei" w:date="2021-04-14T10:17:00Z"/>
                <w:rFonts w:eastAsiaTheme="minorEastAsia"/>
                <w:color w:val="0070C0"/>
                <w:lang w:val="en-US" w:eastAsia="zh-CN"/>
              </w:rPr>
            </w:pPr>
            <w:ins w:id="942" w:author="Huawei" w:date="2021-04-14T10:17:00Z">
              <w:r>
                <w:rPr>
                  <w:rFonts w:eastAsiaTheme="minorEastAsia" w:hint="eastAsia"/>
                  <w:color w:val="0070C0"/>
                  <w:lang w:val="en-US" w:eastAsia="zh-CN"/>
                </w:rPr>
                <w:t>S</w:t>
              </w:r>
              <w:r>
                <w:rPr>
                  <w:rFonts w:eastAsiaTheme="minorEastAsia"/>
                  <w:color w:val="0070C0"/>
                  <w:lang w:val="en-US" w:eastAsia="zh-CN"/>
                </w:rPr>
                <w:t>upport option 1.</w:t>
              </w:r>
            </w:ins>
          </w:p>
          <w:p w14:paraId="0958FA64" w14:textId="77777777" w:rsidR="008B7AB5" w:rsidRPr="000D17A0" w:rsidRDefault="008B7AB5" w:rsidP="008B7AB5">
            <w:pPr>
              <w:spacing w:after="120"/>
              <w:rPr>
                <w:ins w:id="943" w:author="Huawei" w:date="2021-04-14T10:17:00Z"/>
                <w:rFonts w:eastAsiaTheme="minorEastAsia"/>
                <w:color w:val="0070C0"/>
                <w:lang w:val="en-US" w:eastAsia="zh-CN"/>
              </w:rPr>
            </w:pPr>
            <w:ins w:id="944" w:author="Huawei" w:date="2021-04-14T10:17:00Z">
              <w:r>
                <w:rPr>
                  <w:rFonts w:eastAsiaTheme="minorEastAsia"/>
                  <w:color w:val="0070C0"/>
                  <w:lang w:val="en-US" w:eastAsia="zh-CN"/>
                </w:rPr>
                <w:t xml:space="preserve">RLM/BFD </w:t>
              </w:r>
              <w:proofErr w:type="gramStart"/>
              <w:r>
                <w:rPr>
                  <w:rFonts w:eastAsiaTheme="minorEastAsia"/>
                  <w:color w:val="0070C0"/>
                  <w:lang w:val="en-US" w:eastAsia="zh-CN"/>
                </w:rPr>
                <w:t>relaxation need</w:t>
              </w:r>
              <w:proofErr w:type="gramEnd"/>
              <w:r>
                <w:rPr>
                  <w:rFonts w:eastAsiaTheme="minorEastAsia"/>
                  <w:color w:val="0070C0"/>
                  <w:lang w:val="en-US" w:eastAsia="zh-CN"/>
                </w:rPr>
                <w:t xml:space="preserve"> to be allowed in which mobility performance should not be impacted. F</w:t>
              </w:r>
              <w:r>
                <w:rPr>
                  <w:rFonts w:eastAsiaTheme="minorEastAsia" w:hint="eastAsia"/>
                  <w:color w:val="0070C0"/>
                  <w:lang w:val="en-US" w:eastAsia="zh-CN"/>
                </w:rPr>
                <w:t>or</w:t>
              </w:r>
              <w:r>
                <w:rPr>
                  <w:rFonts w:eastAsiaTheme="minorEastAsia"/>
                  <w:color w:val="0070C0"/>
                  <w:lang w:val="en-US" w:eastAsia="zh-CN"/>
                </w:rPr>
                <w:t xml:space="preserve"> medium/high UE mobility, the delta-SINR error between legacy RLM/BFD and relaxed RLM/BFD would still be very large. Hence, the relaxation criteria shall consider link quality and UE mobility state together.</w:t>
              </w:r>
            </w:ins>
          </w:p>
          <w:p w14:paraId="358A8B9F" w14:textId="77777777" w:rsidR="008B7AB5" w:rsidRDefault="008B7AB5" w:rsidP="008B7AB5">
            <w:pPr>
              <w:spacing w:after="120"/>
              <w:rPr>
                <w:ins w:id="945" w:author="Huawei" w:date="2021-04-14T10:17:00Z"/>
                <w:rFonts w:eastAsiaTheme="minorEastAsia"/>
                <w:color w:val="0070C0"/>
                <w:lang w:val="en-US" w:eastAsia="zh-CN"/>
              </w:rPr>
            </w:pPr>
            <w:ins w:id="946" w:author="Huawei" w:date="2021-04-14T10:17:00Z">
              <w:r w:rsidRPr="000D17A0">
                <w:rPr>
                  <w:rFonts w:eastAsiaTheme="minorEastAsia"/>
                  <w:color w:val="0070C0"/>
                  <w:lang w:val="en-US" w:eastAsia="zh-CN"/>
                </w:rPr>
                <w:t xml:space="preserve">Issue </w:t>
              </w:r>
              <w:r w:rsidRPr="000D17A0">
                <w:rPr>
                  <w:rFonts w:eastAsiaTheme="minorEastAsia" w:hint="eastAsia"/>
                  <w:color w:val="0070C0"/>
                  <w:lang w:val="en-US" w:eastAsia="zh-CN"/>
                </w:rPr>
                <w:t>2</w:t>
              </w:r>
              <w:r w:rsidRPr="000D17A0">
                <w:rPr>
                  <w:rFonts w:eastAsiaTheme="minorEastAsia"/>
                  <w:color w:val="0070C0"/>
                  <w:lang w:val="en-US" w:eastAsia="zh-CN"/>
                </w:rPr>
                <w:t>-</w:t>
              </w:r>
              <w:r w:rsidRPr="000D17A0">
                <w:rPr>
                  <w:rFonts w:eastAsiaTheme="minorEastAsia" w:hint="eastAsia"/>
                  <w:color w:val="0070C0"/>
                  <w:lang w:val="en-US" w:eastAsia="zh-CN"/>
                </w:rPr>
                <w:t>3-2</w:t>
              </w:r>
              <w:r w:rsidRPr="000D17A0">
                <w:rPr>
                  <w:rFonts w:eastAsiaTheme="minorEastAsia"/>
                  <w:color w:val="0070C0"/>
                  <w:lang w:val="en-US" w:eastAsia="zh-CN"/>
                </w:rPr>
                <w:t>:</w:t>
              </w:r>
            </w:ins>
          </w:p>
          <w:p w14:paraId="1F1B1C92" w14:textId="77777777" w:rsidR="008B7AB5" w:rsidRDefault="008B7AB5" w:rsidP="008B7AB5">
            <w:pPr>
              <w:spacing w:after="120"/>
              <w:rPr>
                <w:ins w:id="947" w:author="Huawei" w:date="2021-04-14T10:17:00Z"/>
                <w:rFonts w:eastAsiaTheme="minorEastAsia"/>
                <w:color w:val="0070C0"/>
                <w:lang w:val="en-US" w:eastAsia="zh-CN"/>
              </w:rPr>
            </w:pPr>
            <w:ins w:id="948" w:author="Huawei" w:date="2021-04-14T10:17:00Z">
              <w:r>
                <w:rPr>
                  <w:rFonts w:eastAsiaTheme="minorEastAsia"/>
                  <w:color w:val="0070C0"/>
                  <w:lang w:val="en-US" w:eastAsia="zh-CN"/>
                </w:rPr>
                <w:t>Support option 1.</w:t>
              </w:r>
            </w:ins>
          </w:p>
          <w:p w14:paraId="6E23BD4A" w14:textId="77777777" w:rsidR="008B7AB5" w:rsidRPr="000D17A0" w:rsidRDefault="008B7AB5" w:rsidP="008B7AB5">
            <w:pPr>
              <w:spacing w:after="120"/>
              <w:rPr>
                <w:ins w:id="949" w:author="Huawei" w:date="2021-04-14T10:17:00Z"/>
                <w:rFonts w:eastAsiaTheme="minorEastAsia"/>
                <w:color w:val="0070C0"/>
                <w:lang w:val="en-US" w:eastAsia="zh-CN"/>
              </w:rPr>
            </w:pPr>
            <w:ins w:id="950" w:author="Huawei" w:date="2021-04-14T10:17:00Z">
              <w:r>
                <w:rPr>
                  <w:rFonts w:eastAsiaTheme="minorEastAsia"/>
                  <w:color w:val="0070C0"/>
                  <w:lang w:val="en-US" w:eastAsia="zh-CN"/>
                </w:rPr>
                <w:t>The values of X and Y can be derived based on the simulation results of delta-SINR in considering of different UE implementation.</w:t>
              </w:r>
            </w:ins>
          </w:p>
          <w:p w14:paraId="6C21BF2F" w14:textId="77777777" w:rsidR="008B7AB5" w:rsidRDefault="008B7AB5" w:rsidP="008B7AB5">
            <w:pPr>
              <w:spacing w:after="120"/>
              <w:rPr>
                <w:ins w:id="951" w:author="Huawei" w:date="2021-04-14T10:17:00Z"/>
                <w:rFonts w:eastAsiaTheme="minorEastAsia"/>
                <w:color w:val="0070C0"/>
                <w:lang w:val="en-US" w:eastAsia="zh-CN"/>
              </w:rPr>
            </w:pPr>
            <w:ins w:id="952" w:author="Huawei" w:date="2021-04-14T10:17:00Z">
              <w:r w:rsidRPr="000D17A0">
                <w:rPr>
                  <w:rFonts w:eastAsiaTheme="minorEastAsia"/>
                  <w:color w:val="0070C0"/>
                  <w:lang w:val="en-US" w:eastAsia="zh-CN"/>
                </w:rPr>
                <w:t xml:space="preserve">Issue </w:t>
              </w:r>
              <w:r w:rsidRPr="000D17A0">
                <w:rPr>
                  <w:rFonts w:eastAsiaTheme="minorEastAsia" w:hint="eastAsia"/>
                  <w:color w:val="0070C0"/>
                  <w:lang w:val="en-US" w:eastAsia="zh-CN"/>
                </w:rPr>
                <w:t>2</w:t>
              </w:r>
              <w:r w:rsidRPr="000D17A0">
                <w:rPr>
                  <w:rFonts w:eastAsiaTheme="minorEastAsia"/>
                  <w:color w:val="0070C0"/>
                  <w:lang w:val="en-US" w:eastAsia="zh-CN"/>
                </w:rPr>
                <w:t>-</w:t>
              </w:r>
              <w:r w:rsidRPr="000D17A0">
                <w:rPr>
                  <w:rFonts w:eastAsiaTheme="minorEastAsia" w:hint="eastAsia"/>
                  <w:color w:val="0070C0"/>
                  <w:lang w:val="en-US" w:eastAsia="zh-CN"/>
                </w:rPr>
                <w:t>3-3</w:t>
              </w:r>
              <w:r w:rsidRPr="000D17A0">
                <w:rPr>
                  <w:rFonts w:eastAsiaTheme="minorEastAsia"/>
                  <w:color w:val="0070C0"/>
                  <w:lang w:val="en-US" w:eastAsia="zh-CN"/>
                </w:rPr>
                <w:t>:</w:t>
              </w:r>
            </w:ins>
          </w:p>
          <w:p w14:paraId="65B05F4A" w14:textId="77777777" w:rsidR="008B7AB5" w:rsidRDefault="008B7AB5" w:rsidP="008B7AB5">
            <w:pPr>
              <w:spacing w:after="120"/>
              <w:rPr>
                <w:ins w:id="953" w:author="Huawei" w:date="2021-04-14T10:17:00Z"/>
                <w:rFonts w:eastAsiaTheme="minorEastAsia"/>
                <w:color w:val="0070C0"/>
                <w:lang w:val="en-US" w:eastAsia="zh-CN"/>
              </w:rPr>
            </w:pPr>
            <w:ins w:id="954" w:author="Huawei" w:date="2021-04-14T10:17:00Z">
              <w:r>
                <w:rPr>
                  <w:rFonts w:eastAsiaTheme="minorEastAsia"/>
                  <w:color w:val="0070C0"/>
                  <w:lang w:val="en-US" w:eastAsia="zh-CN"/>
                </w:rPr>
                <w:t>Support option 1.</w:t>
              </w:r>
            </w:ins>
          </w:p>
          <w:p w14:paraId="3A448568" w14:textId="77777777" w:rsidR="008B7AB5" w:rsidRDefault="008B7AB5" w:rsidP="008B7AB5">
            <w:pPr>
              <w:spacing w:after="120"/>
              <w:rPr>
                <w:ins w:id="955" w:author="Huawei" w:date="2021-04-14T10:17:00Z"/>
                <w:rFonts w:eastAsiaTheme="minorEastAsia"/>
                <w:color w:val="0070C0"/>
                <w:lang w:val="en-US" w:eastAsia="zh-CN"/>
              </w:rPr>
            </w:pPr>
            <w:ins w:id="956" w:author="Huawei" w:date="2021-04-14T10:17:00Z">
              <w:r w:rsidRPr="000D17A0">
                <w:rPr>
                  <w:rFonts w:eastAsiaTheme="minorEastAsia"/>
                  <w:color w:val="0070C0"/>
                  <w:lang w:val="en-US" w:eastAsia="zh-CN"/>
                </w:rPr>
                <w:t xml:space="preserve">Issue </w:t>
              </w:r>
              <w:r w:rsidRPr="000D17A0">
                <w:rPr>
                  <w:rFonts w:eastAsiaTheme="minorEastAsia" w:hint="eastAsia"/>
                  <w:color w:val="0070C0"/>
                  <w:lang w:val="en-US" w:eastAsia="zh-CN"/>
                </w:rPr>
                <w:t>2</w:t>
              </w:r>
              <w:r w:rsidRPr="000D17A0">
                <w:rPr>
                  <w:rFonts w:eastAsiaTheme="minorEastAsia"/>
                  <w:color w:val="0070C0"/>
                  <w:lang w:val="en-US" w:eastAsia="zh-CN"/>
                </w:rPr>
                <w:t>-</w:t>
              </w:r>
              <w:r w:rsidRPr="000D17A0">
                <w:rPr>
                  <w:rFonts w:eastAsiaTheme="minorEastAsia" w:hint="eastAsia"/>
                  <w:color w:val="0070C0"/>
                  <w:lang w:val="en-US" w:eastAsia="zh-CN"/>
                </w:rPr>
                <w:t>3</w:t>
              </w:r>
              <w:r>
                <w:rPr>
                  <w:rFonts w:eastAsiaTheme="minorEastAsia" w:hint="eastAsia"/>
                  <w:color w:val="0070C0"/>
                  <w:lang w:val="en-US" w:eastAsia="zh-CN"/>
                </w:rPr>
                <w:t>-</w:t>
              </w:r>
              <w:r w:rsidRPr="000D17A0">
                <w:rPr>
                  <w:rFonts w:eastAsiaTheme="minorEastAsia" w:hint="eastAsia"/>
                  <w:color w:val="0070C0"/>
                  <w:lang w:val="en-US" w:eastAsia="zh-CN"/>
                </w:rPr>
                <w:t>4</w:t>
              </w:r>
              <w:r w:rsidRPr="000D17A0">
                <w:rPr>
                  <w:rFonts w:eastAsiaTheme="minorEastAsia"/>
                  <w:color w:val="0070C0"/>
                  <w:lang w:val="en-US" w:eastAsia="zh-CN"/>
                </w:rPr>
                <w:t xml:space="preserve">: </w:t>
              </w:r>
            </w:ins>
          </w:p>
          <w:p w14:paraId="71BEB35B" w14:textId="77777777" w:rsidR="008B7AB5" w:rsidRDefault="008B7AB5" w:rsidP="008B7AB5">
            <w:pPr>
              <w:spacing w:after="120"/>
              <w:rPr>
                <w:ins w:id="957" w:author="Huawei" w:date="2021-04-14T10:17:00Z"/>
                <w:rFonts w:eastAsiaTheme="minorEastAsia"/>
                <w:color w:val="0070C0"/>
                <w:lang w:val="en-US" w:eastAsia="zh-CN"/>
              </w:rPr>
            </w:pPr>
            <w:ins w:id="958" w:author="Huawei" w:date="2021-04-14T10:17:00Z">
              <w:r>
                <w:rPr>
                  <w:rFonts w:eastAsiaTheme="minorEastAsia" w:hint="eastAsia"/>
                  <w:color w:val="0070C0"/>
                  <w:lang w:val="en-US" w:eastAsia="zh-CN"/>
                </w:rPr>
                <w:t>S</w:t>
              </w:r>
              <w:r>
                <w:rPr>
                  <w:rFonts w:eastAsiaTheme="minorEastAsia"/>
                  <w:color w:val="0070C0"/>
                  <w:lang w:val="en-US" w:eastAsia="zh-CN"/>
                </w:rPr>
                <w:t xml:space="preserve">uggest </w:t>
              </w:r>
              <w:proofErr w:type="gramStart"/>
              <w:r>
                <w:rPr>
                  <w:rFonts w:eastAsiaTheme="minorEastAsia"/>
                  <w:color w:val="0070C0"/>
                  <w:lang w:val="en-US" w:eastAsia="zh-CN"/>
                </w:rPr>
                <w:t>to postpone</w:t>
              </w:r>
              <w:proofErr w:type="gramEnd"/>
              <w:r>
                <w:rPr>
                  <w:rFonts w:eastAsiaTheme="minorEastAsia"/>
                  <w:color w:val="0070C0"/>
                  <w:lang w:val="en-US" w:eastAsia="zh-CN"/>
                </w:rPr>
                <w:t xml:space="preserve"> this issue.</w:t>
              </w:r>
            </w:ins>
          </w:p>
          <w:p w14:paraId="3BF39C53" w14:textId="77777777" w:rsidR="008B7AB5" w:rsidRPr="000D17A0" w:rsidRDefault="008B7AB5" w:rsidP="008B7AB5">
            <w:pPr>
              <w:spacing w:after="120"/>
              <w:rPr>
                <w:ins w:id="959" w:author="Huawei" w:date="2021-04-14T10:17:00Z"/>
                <w:rFonts w:eastAsiaTheme="minorEastAsia"/>
                <w:color w:val="0070C0"/>
                <w:lang w:val="en-US" w:eastAsia="zh-CN"/>
              </w:rPr>
            </w:pPr>
            <w:ins w:id="960" w:author="Huawei" w:date="2021-04-14T10:17:00Z">
              <w:r>
                <w:rPr>
                  <w:rFonts w:eastAsiaTheme="minorEastAsia"/>
                  <w:color w:val="0070C0"/>
                  <w:lang w:val="en-US" w:eastAsia="zh-CN"/>
                </w:rPr>
                <w:t>RAN4 needs firstly to discuss on the methodology of defining the threshold, then to decide whether to use different thresholds for different cases.</w:t>
              </w:r>
            </w:ins>
          </w:p>
          <w:p w14:paraId="0BC0F625" w14:textId="77777777" w:rsidR="008B7AB5" w:rsidRDefault="008B7AB5" w:rsidP="008B7AB5">
            <w:pPr>
              <w:spacing w:after="120"/>
              <w:rPr>
                <w:ins w:id="961" w:author="Huawei" w:date="2021-04-14T10:17:00Z"/>
                <w:rFonts w:eastAsiaTheme="minorEastAsia"/>
                <w:color w:val="0070C0"/>
                <w:lang w:val="en-US" w:eastAsia="zh-CN"/>
              </w:rPr>
            </w:pPr>
            <w:ins w:id="962" w:author="Huawei" w:date="2021-04-14T10:17:00Z">
              <w:r w:rsidRPr="000D17A0">
                <w:rPr>
                  <w:rFonts w:eastAsiaTheme="minorEastAsia"/>
                  <w:color w:val="0070C0"/>
                  <w:lang w:val="en-US" w:eastAsia="zh-CN"/>
                </w:rPr>
                <w:t xml:space="preserve">Issue </w:t>
              </w:r>
              <w:r w:rsidRPr="000D17A0">
                <w:rPr>
                  <w:rFonts w:eastAsiaTheme="minorEastAsia" w:hint="eastAsia"/>
                  <w:color w:val="0070C0"/>
                  <w:lang w:val="en-US" w:eastAsia="zh-CN"/>
                </w:rPr>
                <w:t>2</w:t>
              </w:r>
              <w:r w:rsidRPr="000D17A0">
                <w:rPr>
                  <w:rFonts w:eastAsiaTheme="minorEastAsia"/>
                  <w:color w:val="0070C0"/>
                  <w:lang w:val="en-US" w:eastAsia="zh-CN"/>
                </w:rPr>
                <w:t>-</w:t>
              </w:r>
              <w:r w:rsidRPr="000D17A0">
                <w:rPr>
                  <w:rFonts w:eastAsiaTheme="minorEastAsia" w:hint="eastAsia"/>
                  <w:color w:val="0070C0"/>
                  <w:lang w:val="en-US" w:eastAsia="zh-CN"/>
                </w:rPr>
                <w:t>3-6</w:t>
              </w:r>
              <w:r w:rsidRPr="000D17A0">
                <w:rPr>
                  <w:rFonts w:eastAsiaTheme="minorEastAsia"/>
                  <w:color w:val="0070C0"/>
                  <w:lang w:val="en-US" w:eastAsia="zh-CN"/>
                </w:rPr>
                <w:t>:</w:t>
              </w:r>
            </w:ins>
          </w:p>
          <w:p w14:paraId="04AFA2B1" w14:textId="77777777" w:rsidR="008B7AB5" w:rsidRDefault="008B7AB5" w:rsidP="008B7AB5">
            <w:pPr>
              <w:spacing w:after="120"/>
              <w:rPr>
                <w:ins w:id="963" w:author="Huawei" w:date="2021-04-14T10:17:00Z"/>
                <w:rFonts w:eastAsiaTheme="minorEastAsia"/>
                <w:color w:val="0070C0"/>
                <w:lang w:val="en-US" w:eastAsia="zh-CN"/>
              </w:rPr>
            </w:pPr>
            <w:ins w:id="964" w:author="Huawei" w:date="2021-04-14T10:17:00Z">
              <w:r>
                <w:rPr>
                  <w:rFonts w:eastAsiaTheme="minorEastAsia"/>
                  <w:color w:val="0070C0"/>
                  <w:lang w:val="en-US" w:eastAsia="zh-CN"/>
                </w:rPr>
                <w:t>Support option 1.</w:t>
              </w:r>
            </w:ins>
          </w:p>
          <w:p w14:paraId="61010B15" w14:textId="05F44892" w:rsidR="008B7AB5" w:rsidRDefault="008B7AB5" w:rsidP="008B7AB5">
            <w:pPr>
              <w:spacing w:after="120"/>
              <w:rPr>
                <w:ins w:id="965" w:author="Huawei" w:date="2021-04-14T10:17:00Z"/>
                <w:rFonts w:eastAsiaTheme="minorEastAsia"/>
                <w:color w:val="0070C0"/>
                <w:lang w:val="en-US" w:eastAsia="zh-CN"/>
              </w:rPr>
            </w:pPr>
            <w:ins w:id="966" w:author="Huawei" w:date="2021-04-14T10:17:00Z">
              <w:r>
                <w:rPr>
                  <w:rFonts w:eastAsiaTheme="minorEastAsia"/>
                  <w:color w:val="0070C0"/>
                  <w:lang w:val="en-US" w:eastAsia="zh-CN"/>
                </w:rPr>
                <w:t xml:space="preserve">Relaxed RLM is allowed if </w:t>
              </w:r>
              <w:r w:rsidRPr="008918E7">
                <w:rPr>
                  <w:rFonts w:eastAsiaTheme="minorEastAsia"/>
                  <w:color w:val="0070C0"/>
                  <w:lang w:val="en-US" w:eastAsia="zh-CN"/>
                </w:rPr>
                <w:t>radio link quality</w:t>
              </w:r>
              <w:r>
                <w:rPr>
                  <w:rFonts w:eastAsiaTheme="minorEastAsia"/>
                  <w:color w:val="0070C0"/>
                  <w:lang w:val="en-US" w:eastAsia="zh-CN"/>
                </w:rPr>
                <w:t xml:space="preserve"> is</w:t>
              </w:r>
              <w:r w:rsidRPr="008918E7">
                <w:rPr>
                  <w:rFonts w:eastAsiaTheme="minorEastAsia"/>
                  <w:color w:val="0070C0"/>
                  <w:lang w:val="en-US" w:eastAsia="zh-CN"/>
                </w:rPr>
                <w:t xml:space="preserve"> </w:t>
              </w:r>
              <w:r>
                <w:rPr>
                  <w:rFonts w:eastAsiaTheme="minorEastAsia"/>
                  <w:color w:val="0070C0"/>
                  <w:lang w:val="en-US" w:eastAsia="zh-CN"/>
                </w:rPr>
                <w:t>better than (</w:t>
              </w:r>
              <w:proofErr w:type="spellStart"/>
              <w:r>
                <w:rPr>
                  <w:rFonts w:eastAsiaTheme="minorEastAsia"/>
                  <w:color w:val="0070C0"/>
                  <w:lang w:val="en-US" w:eastAsia="zh-CN"/>
                </w:rPr>
                <w:t>Qout</w:t>
              </w:r>
              <w:proofErr w:type="spellEnd"/>
              <w:r>
                <w:rPr>
                  <w:rFonts w:eastAsiaTheme="minorEastAsia"/>
                  <w:color w:val="0070C0"/>
                  <w:lang w:val="en-US" w:eastAsia="zh-CN"/>
                </w:rPr>
                <w:t xml:space="preserve"> + </w:t>
              </w:r>
              <w:proofErr w:type="spellStart"/>
              <w:r>
                <w:rPr>
                  <w:rFonts w:eastAsiaTheme="minorEastAsia"/>
                  <w:color w:val="0070C0"/>
                  <w:lang w:val="en-US" w:eastAsia="zh-CN"/>
                </w:rPr>
                <w:t>X</w:t>
              </w:r>
              <w:r w:rsidRPr="008918E7">
                <w:rPr>
                  <w:rFonts w:eastAsiaTheme="minorEastAsia"/>
                  <w:color w:val="0070C0"/>
                  <w:lang w:val="en-US" w:eastAsia="zh-CN"/>
                </w:rPr>
                <w:t>dB</w:t>
              </w:r>
              <w:proofErr w:type="spellEnd"/>
              <w:r w:rsidRPr="008918E7">
                <w:rPr>
                  <w:rFonts w:eastAsiaTheme="minorEastAsia"/>
                  <w:color w:val="0070C0"/>
                  <w:lang w:val="en-US" w:eastAsia="zh-CN"/>
                </w:rPr>
                <w:t>)</w:t>
              </w:r>
              <w:proofErr w:type="gramStart"/>
              <w:r>
                <w:rPr>
                  <w:rFonts w:eastAsiaTheme="minorEastAsia"/>
                  <w:color w:val="0070C0"/>
                  <w:lang w:val="en-US" w:eastAsia="zh-CN"/>
                </w:rPr>
                <w:t>,</w:t>
              </w:r>
              <w:proofErr w:type="gramEnd"/>
              <w:r>
                <w:rPr>
                  <w:rFonts w:eastAsiaTheme="minorEastAsia"/>
                  <w:color w:val="0070C0"/>
                  <w:lang w:val="en-US" w:eastAsia="zh-CN"/>
                </w:rPr>
                <w:t xml:space="preserve"> UE would fallback to legacy RLM if </w:t>
              </w:r>
              <w:r w:rsidRPr="008918E7">
                <w:rPr>
                  <w:rFonts w:eastAsiaTheme="minorEastAsia"/>
                  <w:color w:val="0070C0"/>
                  <w:lang w:val="en-US" w:eastAsia="zh-CN"/>
                </w:rPr>
                <w:t>radio link quality</w:t>
              </w:r>
              <w:r>
                <w:rPr>
                  <w:rFonts w:eastAsiaTheme="minorEastAsia"/>
                  <w:color w:val="0070C0"/>
                  <w:lang w:val="en-US" w:eastAsia="zh-CN"/>
                </w:rPr>
                <w:t xml:space="preserve"> is worse than (</w:t>
              </w:r>
              <w:proofErr w:type="spellStart"/>
              <w:r>
                <w:rPr>
                  <w:rFonts w:eastAsiaTheme="minorEastAsia"/>
                  <w:color w:val="0070C0"/>
                  <w:lang w:val="en-US" w:eastAsia="zh-CN"/>
                </w:rPr>
                <w:t>Qout</w:t>
              </w:r>
              <w:proofErr w:type="spellEnd"/>
              <w:r>
                <w:rPr>
                  <w:rFonts w:eastAsiaTheme="minorEastAsia"/>
                  <w:color w:val="0070C0"/>
                  <w:lang w:val="en-US" w:eastAsia="zh-CN"/>
                </w:rPr>
                <w:t xml:space="preserve"> + </w:t>
              </w:r>
              <w:proofErr w:type="spellStart"/>
              <w:r>
                <w:rPr>
                  <w:rFonts w:eastAsiaTheme="minorEastAsia"/>
                  <w:color w:val="0070C0"/>
                  <w:lang w:val="en-US" w:eastAsia="zh-CN"/>
                </w:rPr>
                <w:t>X</w:t>
              </w:r>
              <w:r w:rsidRPr="008918E7">
                <w:rPr>
                  <w:rFonts w:eastAsiaTheme="minorEastAsia"/>
                  <w:color w:val="0070C0"/>
                  <w:lang w:val="en-US" w:eastAsia="zh-CN"/>
                </w:rPr>
                <w:t>dB</w:t>
              </w:r>
              <w:proofErr w:type="spellEnd"/>
              <w:r>
                <w:rPr>
                  <w:rFonts w:eastAsiaTheme="minorEastAsia"/>
                  <w:color w:val="0070C0"/>
                  <w:lang w:val="en-US" w:eastAsia="zh-CN"/>
                </w:rPr>
                <w:t xml:space="preserve">). Therefore, UE would fallback to legacy RLM before </w:t>
              </w:r>
              <w:r w:rsidRPr="008918E7">
                <w:rPr>
                  <w:rFonts w:eastAsiaTheme="minorEastAsia"/>
                  <w:color w:val="0070C0"/>
                  <w:lang w:val="en-US" w:eastAsia="zh-CN"/>
                </w:rPr>
                <w:t>N310 starts to count</w:t>
              </w:r>
              <w:r>
                <w:rPr>
                  <w:rFonts w:eastAsiaTheme="minorEastAsia"/>
                  <w:color w:val="0070C0"/>
                  <w:lang w:val="en-US" w:eastAsia="zh-CN"/>
                </w:rPr>
                <w:t xml:space="preserve"> </w:t>
              </w:r>
            </w:ins>
            <w:ins w:id="967" w:author="Huawei" w:date="2021-04-14T10:35:00Z">
              <w:r w:rsidR="00C76162">
                <w:rPr>
                  <w:rFonts w:eastAsiaTheme="minorEastAsia"/>
                  <w:color w:val="0070C0"/>
                  <w:lang w:val="en-US" w:eastAsia="zh-CN"/>
                </w:rPr>
                <w:t>and</w:t>
              </w:r>
            </w:ins>
            <w:ins w:id="968" w:author="Huawei" w:date="2021-04-14T10:17:00Z">
              <w:r>
                <w:rPr>
                  <w:rFonts w:eastAsiaTheme="minorEastAsia"/>
                  <w:color w:val="0070C0"/>
                  <w:lang w:val="en-US" w:eastAsia="zh-CN"/>
                </w:rPr>
                <w:t xml:space="preserve"> </w:t>
              </w:r>
              <w:r w:rsidRPr="008918E7">
                <w:rPr>
                  <w:rFonts w:eastAsiaTheme="minorEastAsia"/>
                  <w:color w:val="0070C0"/>
                  <w:lang w:val="en-US" w:eastAsia="zh-CN"/>
                </w:rPr>
                <w:t>T310 starts running</w:t>
              </w:r>
              <w:r>
                <w:rPr>
                  <w:rFonts w:eastAsiaTheme="minorEastAsia"/>
                  <w:color w:val="0070C0"/>
                  <w:lang w:val="en-US" w:eastAsia="zh-CN"/>
                </w:rPr>
                <w:t>.</w:t>
              </w:r>
            </w:ins>
          </w:p>
          <w:p w14:paraId="001319F9" w14:textId="77777777" w:rsidR="008B7AB5" w:rsidRDefault="008B7AB5" w:rsidP="008B7AB5">
            <w:pPr>
              <w:spacing w:after="120"/>
              <w:rPr>
                <w:ins w:id="969" w:author="Huawei" w:date="2021-04-14T10:17:00Z"/>
                <w:rFonts w:eastAsiaTheme="minorEastAsia"/>
                <w:color w:val="0070C0"/>
                <w:lang w:val="en-US" w:eastAsia="zh-CN"/>
              </w:rPr>
            </w:pPr>
            <w:ins w:id="970" w:author="Huawei" w:date="2021-04-14T10:17:00Z">
              <w:r w:rsidRPr="000D17A0">
                <w:rPr>
                  <w:rFonts w:eastAsiaTheme="minorEastAsia"/>
                  <w:color w:val="0070C0"/>
                  <w:lang w:val="en-US" w:eastAsia="zh-CN"/>
                </w:rPr>
                <w:t xml:space="preserve">Issue </w:t>
              </w:r>
              <w:r w:rsidRPr="000D17A0">
                <w:rPr>
                  <w:rFonts w:eastAsiaTheme="minorEastAsia" w:hint="eastAsia"/>
                  <w:color w:val="0070C0"/>
                  <w:lang w:val="en-US" w:eastAsia="zh-CN"/>
                </w:rPr>
                <w:t>2</w:t>
              </w:r>
              <w:r w:rsidRPr="000D17A0">
                <w:rPr>
                  <w:rFonts w:eastAsiaTheme="minorEastAsia"/>
                  <w:color w:val="0070C0"/>
                  <w:lang w:val="en-US" w:eastAsia="zh-CN"/>
                </w:rPr>
                <w:t>-</w:t>
              </w:r>
              <w:r w:rsidRPr="000D17A0">
                <w:rPr>
                  <w:rFonts w:eastAsiaTheme="minorEastAsia" w:hint="eastAsia"/>
                  <w:color w:val="0070C0"/>
                  <w:lang w:val="en-US" w:eastAsia="zh-CN"/>
                </w:rPr>
                <w:t>3-7</w:t>
              </w:r>
              <w:r w:rsidRPr="000D17A0">
                <w:rPr>
                  <w:rFonts w:eastAsiaTheme="minorEastAsia"/>
                  <w:color w:val="0070C0"/>
                  <w:lang w:val="en-US" w:eastAsia="zh-CN"/>
                </w:rPr>
                <w:t>:</w:t>
              </w:r>
            </w:ins>
          </w:p>
          <w:p w14:paraId="77D803CD" w14:textId="77777777" w:rsidR="008B7AB5" w:rsidRDefault="008B7AB5" w:rsidP="008B7AB5">
            <w:pPr>
              <w:spacing w:after="120"/>
              <w:rPr>
                <w:ins w:id="971" w:author="Huawei" w:date="2021-04-14T10:17:00Z"/>
                <w:rFonts w:eastAsiaTheme="minorEastAsia"/>
                <w:color w:val="0070C0"/>
                <w:lang w:val="en-US" w:eastAsia="zh-CN"/>
              </w:rPr>
            </w:pPr>
            <w:ins w:id="972" w:author="Huawei" w:date="2021-04-14T10:17:00Z">
              <w:r>
                <w:rPr>
                  <w:rFonts w:eastAsiaTheme="minorEastAsia"/>
                  <w:color w:val="0070C0"/>
                  <w:lang w:val="en-US" w:eastAsia="zh-CN"/>
                </w:rPr>
                <w:t>Support option 1.</w:t>
              </w:r>
            </w:ins>
          </w:p>
          <w:p w14:paraId="3516BEF8" w14:textId="77777777" w:rsidR="008B7AB5" w:rsidRPr="000D17A0" w:rsidRDefault="008B7AB5" w:rsidP="008B7AB5">
            <w:pPr>
              <w:spacing w:after="120"/>
              <w:rPr>
                <w:ins w:id="973" w:author="Huawei" w:date="2021-04-14T10:17:00Z"/>
                <w:rFonts w:eastAsiaTheme="minorEastAsia"/>
                <w:color w:val="0070C0"/>
                <w:lang w:val="en-US" w:eastAsia="zh-CN"/>
              </w:rPr>
            </w:pPr>
            <w:ins w:id="974" w:author="Huawei" w:date="2021-04-14T10:17:00Z">
              <w:r>
                <w:rPr>
                  <w:rFonts w:eastAsiaTheme="minorEastAsia"/>
                  <w:color w:val="0070C0"/>
                  <w:lang w:val="en-US" w:eastAsia="zh-CN"/>
                </w:rPr>
                <w:t xml:space="preserve">Relaxed BFD is allowed if </w:t>
              </w:r>
              <w:r w:rsidRPr="008918E7">
                <w:rPr>
                  <w:rFonts w:eastAsiaTheme="minorEastAsia"/>
                  <w:color w:val="0070C0"/>
                  <w:lang w:val="en-US" w:eastAsia="zh-CN"/>
                </w:rPr>
                <w:t>radio link quality</w:t>
              </w:r>
              <w:r>
                <w:rPr>
                  <w:rFonts w:eastAsiaTheme="minorEastAsia"/>
                  <w:color w:val="0070C0"/>
                  <w:lang w:val="en-US" w:eastAsia="zh-CN"/>
                </w:rPr>
                <w:t xml:space="preserve"> is</w:t>
              </w:r>
              <w:r w:rsidRPr="008918E7">
                <w:rPr>
                  <w:rFonts w:eastAsiaTheme="minorEastAsia"/>
                  <w:color w:val="0070C0"/>
                  <w:lang w:val="en-US" w:eastAsia="zh-CN"/>
                </w:rPr>
                <w:t xml:space="preserve"> </w:t>
              </w:r>
              <w:r>
                <w:rPr>
                  <w:rFonts w:eastAsiaTheme="minorEastAsia"/>
                  <w:color w:val="0070C0"/>
                  <w:lang w:val="en-US" w:eastAsia="zh-CN"/>
                </w:rPr>
                <w:t>better than (</w:t>
              </w:r>
              <w:proofErr w:type="spellStart"/>
              <w:r>
                <w:rPr>
                  <w:rFonts w:eastAsiaTheme="minorEastAsia"/>
                  <w:color w:val="0070C0"/>
                  <w:lang w:val="en-US" w:eastAsia="zh-CN"/>
                </w:rPr>
                <w:t>Qout</w:t>
              </w:r>
              <w:proofErr w:type="gramStart"/>
              <w:r>
                <w:rPr>
                  <w:rFonts w:eastAsiaTheme="minorEastAsia"/>
                  <w:color w:val="0070C0"/>
                  <w:lang w:val="en-US" w:eastAsia="zh-CN"/>
                </w:rPr>
                <w:t>,LR</w:t>
              </w:r>
              <w:proofErr w:type="spellEnd"/>
              <w:proofErr w:type="gramEnd"/>
              <w:r>
                <w:rPr>
                  <w:rFonts w:eastAsiaTheme="minorEastAsia"/>
                  <w:color w:val="0070C0"/>
                  <w:lang w:val="en-US" w:eastAsia="zh-CN"/>
                </w:rPr>
                <w:t xml:space="preserve"> + </w:t>
              </w:r>
              <w:proofErr w:type="spellStart"/>
              <w:r>
                <w:rPr>
                  <w:rFonts w:eastAsiaTheme="minorEastAsia"/>
                  <w:color w:val="0070C0"/>
                  <w:lang w:val="en-US" w:eastAsia="zh-CN"/>
                </w:rPr>
                <w:t>Y</w:t>
              </w:r>
              <w:r w:rsidRPr="008918E7">
                <w:rPr>
                  <w:rFonts w:eastAsiaTheme="minorEastAsia"/>
                  <w:color w:val="0070C0"/>
                  <w:lang w:val="en-US" w:eastAsia="zh-CN"/>
                </w:rPr>
                <w:t>dB</w:t>
              </w:r>
              <w:proofErr w:type="spellEnd"/>
              <w:r w:rsidRPr="008918E7">
                <w:rPr>
                  <w:rFonts w:eastAsiaTheme="minorEastAsia"/>
                  <w:color w:val="0070C0"/>
                  <w:lang w:val="en-US" w:eastAsia="zh-CN"/>
                </w:rPr>
                <w:t>)</w:t>
              </w:r>
              <w:r>
                <w:rPr>
                  <w:rFonts w:eastAsiaTheme="minorEastAsia"/>
                  <w:color w:val="0070C0"/>
                  <w:lang w:val="en-US" w:eastAsia="zh-CN"/>
                </w:rPr>
                <w:t xml:space="preserve">, UE would fallback to legacy BFD if </w:t>
              </w:r>
              <w:r w:rsidRPr="008918E7">
                <w:rPr>
                  <w:rFonts w:eastAsiaTheme="minorEastAsia"/>
                  <w:color w:val="0070C0"/>
                  <w:lang w:val="en-US" w:eastAsia="zh-CN"/>
                </w:rPr>
                <w:t>radio link quality</w:t>
              </w:r>
              <w:r>
                <w:rPr>
                  <w:rFonts w:eastAsiaTheme="minorEastAsia"/>
                  <w:color w:val="0070C0"/>
                  <w:lang w:val="en-US" w:eastAsia="zh-CN"/>
                </w:rPr>
                <w:t xml:space="preserve"> is worse than (</w:t>
              </w:r>
              <w:proofErr w:type="spellStart"/>
              <w:r>
                <w:rPr>
                  <w:rFonts w:eastAsiaTheme="minorEastAsia"/>
                  <w:color w:val="0070C0"/>
                  <w:lang w:val="en-US" w:eastAsia="zh-CN"/>
                </w:rPr>
                <w:t>Qout,LR</w:t>
              </w:r>
              <w:proofErr w:type="spellEnd"/>
              <w:r>
                <w:rPr>
                  <w:rFonts w:eastAsiaTheme="minorEastAsia"/>
                  <w:color w:val="0070C0"/>
                  <w:lang w:val="en-US" w:eastAsia="zh-CN"/>
                </w:rPr>
                <w:t xml:space="preserve"> + </w:t>
              </w:r>
              <w:proofErr w:type="spellStart"/>
              <w:r>
                <w:rPr>
                  <w:rFonts w:eastAsiaTheme="minorEastAsia"/>
                  <w:color w:val="0070C0"/>
                  <w:lang w:val="en-US" w:eastAsia="zh-CN"/>
                </w:rPr>
                <w:t>Y</w:t>
              </w:r>
              <w:r w:rsidRPr="008918E7">
                <w:rPr>
                  <w:rFonts w:eastAsiaTheme="minorEastAsia"/>
                  <w:color w:val="0070C0"/>
                  <w:lang w:val="en-US" w:eastAsia="zh-CN"/>
                </w:rPr>
                <w:t>dB</w:t>
              </w:r>
              <w:proofErr w:type="spellEnd"/>
              <w:r>
                <w:rPr>
                  <w:rFonts w:eastAsiaTheme="minorEastAsia"/>
                  <w:color w:val="0070C0"/>
                  <w:lang w:val="en-US" w:eastAsia="zh-CN"/>
                </w:rPr>
                <w:t xml:space="preserve">). Therefore, UE would fallback to </w:t>
              </w:r>
              <w:r>
                <w:rPr>
                  <w:rFonts w:eastAsiaTheme="minorEastAsia"/>
                  <w:color w:val="0070C0"/>
                  <w:lang w:val="en-US" w:eastAsia="zh-CN"/>
                </w:rPr>
                <w:lastRenderedPageBreak/>
                <w:t xml:space="preserve">legacy BFD before UE </w:t>
              </w:r>
              <w:r w:rsidRPr="008918E7">
                <w:rPr>
                  <w:rFonts w:eastAsiaTheme="minorEastAsia"/>
                  <w:color w:val="0070C0"/>
                  <w:lang w:val="en-US" w:eastAsia="zh-CN"/>
                </w:rPr>
                <w:t>detect</w:t>
              </w:r>
              <w:r>
                <w:rPr>
                  <w:rFonts w:eastAsiaTheme="minorEastAsia"/>
                  <w:color w:val="0070C0"/>
                  <w:lang w:val="en-US" w:eastAsia="zh-CN"/>
                </w:rPr>
                <w:t>s</w:t>
              </w:r>
              <w:r w:rsidRPr="008918E7">
                <w:rPr>
                  <w:rFonts w:eastAsiaTheme="minorEastAsia"/>
                  <w:color w:val="0070C0"/>
                  <w:lang w:val="en-US" w:eastAsia="zh-CN"/>
                </w:rPr>
                <w:t xml:space="preserve"> </w:t>
              </w:r>
              <w:r>
                <w:rPr>
                  <w:rFonts w:eastAsiaTheme="minorEastAsia"/>
                  <w:color w:val="0070C0"/>
                  <w:lang w:val="en-US" w:eastAsia="zh-CN"/>
                </w:rPr>
                <w:t>BFI</w:t>
              </w:r>
              <w:r w:rsidRPr="008918E7">
                <w:rPr>
                  <w:rFonts w:eastAsiaTheme="minorEastAsia"/>
                  <w:color w:val="0070C0"/>
                  <w:lang w:val="en-US" w:eastAsia="zh-CN"/>
                </w:rPr>
                <w:t xml:space="preserve"> indication</w:t>
              </w:r>
              <w:r>
                <w:rPr>
                  <w:rFonts w:eastAsiaTheme="minorEastAsia"/>
                  <w:color w:val="0070C0"/>
                  <w:lang w:val="en-US" w:eastAsia="zh-CN"/>
                </w:rPr>
                <w:t>.</w:t>
              </w:r>
            </w:ins>
          </w:p>
          <w:p w14:paraId="44A8FC25" w14:textId="77777777" w:rsidR="008B7AB5" w:rsidRDefault="008B7AB5" w:rsidP="008B7AB5">
            <w:pPr>
              <w:spacing w:after="120"/>
              <w:rPr>
                <w:ins w:id="975" w:author="Huawei" w:date="2021-04-14T10:17:00Z"/>
                <w:rFonts w:eastAsiaTheme="minorEastAsia"/>
                <w:color w:val="0070C0"/>
                <w:lang w:val="en-US" w:eastAsia="zh-CN"/>
              </w:rPr>
            </w:pPr>
            <w:ins w:id="976" w:author="Huawei" w:date="2021-04-14T10:17:00Z">
              <w:r w:rsidRPr="000D17A0">
                <w:rPr>
                  <w:rFonts w:eastAsiaTheme="minorEastAsia"/>
                  <w:color w:val="0070C0"/>
                  <w:lang w:val="en-US" w:eastAsia="zh-CN"/>
                </w:rPr>
                <w:t xml:space="preserve">Issue </w:t>
              </w:r>
              <w:r w:rsidRPr="000D17A0">
                <w:rPr>
                  <w:rFonts w:eastAsiaTheme="minorEastAsia" w:hint="eastAsia"/>
                  <w:color w:val="0070C0"/>
                  <w:lang w:val="en-US" w:eastAsia="zh-CN"/>
                </w:rPr>
                <w:t>2</w:t>
              </w:r>
              <w:r w:rsidRPr="000D17A0">
                <w:rPr>
                  <w:rFonts w:eastAsiaTheme="minorEastAsia"/>
                  <w:color w:val="0070C0"/>
                  <w:lang w:val="en-US" w:eastAsia="zh-CN"/>
                </w:rPr>
                <w:t>-</w:t>
              </w:r>
              <w:r w:rsidRPr="000D17A0">
                <w:rPr>
                  <w:rFonts w:eastAsiaTheme="minorEastAsia" w:hint="eastAsia"/>
                  <w:color w:val="0070C0"/>
                  <w:lang w:val="en-US" w:eastAsia="zh-CN"/>
                </w:rPr>
                <w:t>3-8</w:t>
              </w:r>
              <w:r w:rsidRPr="000D17A0">
                <w:rPr>
                  <w:rFonts w:eastAsiaTheme="minorEastAsia"/>
                  <w:color w:val="0070C0"/>
                  <w:lang w:val="en-US" w:eastAsia="zh-CN"/>
                </w:rPr>
                <w:t>:</w:t>
              </w:r>
            </w:ins>
          </w:p>
          <w:p w14:paraId="2044A921" w14:textId="21DDFF4B" w:rsidR="008B7AB5" w:rsidRPr="00AF24C5" w:rsidRDefault="008B7AB5" w:rsidP="008B7AB5">
            <w:pPr>
              <w:spacing w:after="120"/>
              <w:rPr>
                <w:ins w:id="977" w:author="Huawei" w:date="2021-04-14T10:16:00Z"/>
                <w:rFonts w:eastAsia="DengXian"/>
                <w:color w:val="0070C0"/>
                <w:lang w:val="en-US" w:eastAsia="zh-CN"/>
              </w:rPr>
            </w:pPr>
            <w:ins w:id="978" w:author="Huawei" w:date="2021-04-14T10:17:00Z">
              <w:r>
                <w:rPr>
                  <w:rFonts w:eastAsiaTheme="minorEastAsia"/>
                  <w:color w:val="0070C0"/>
                  <w:lang w:val="en-US" w:eastAsia="zh-CN"/>
                </w:rPr>
                <w:t xml:space="preserve">The UE is assumed to perform relaxed RLM/BFD with </w:t>
              </w:r>
              <w:r w:rsidRPr="00E1227F">
                <w:rPr>
                  <w:rFonts w:eastAsia="宋体"/>
                  <w:szCs w:val="24"/>
                  <w:lang w:eastAsia="zh-CN"/>
                </w:rPr>
                <w:t>good serving cell quality</w:t>
              </w:r>
              <w:r>
                <w:rPr>
                  <w:rFonts w:eastAsiaTheme="minorEastAsia"/>
                  <w:color w:val="0070C0"/>
                  <w:lang w:val="en-US" w:eastAsia="zh-CN"/>
                </w:rPr>
                <w:t xml:space="preserve">. UE would detect OOS/BFI indication when link </w:t>
              </w:r>
              <w:proofErr w:type="gramStart"/>
              <w:r w:rsidRPr="008918E7">
                <w:rPr>
                  <w:rFonts w:eastAsiaTheme="minorEastAsia"/>
                  <w:color w:val="0070C0"/>
                  <w:lang w:val="en-US" w:eastAsia="zh-CN"/>
                </w:rPr>
                <w:t>quality</w:t>
              </w:r>
              <w:r>
                <w:rPr>
                  <w:rFonts w:eastAsiaTheme="minorEastAsia"/>
                  <w:color w:val="0070C0"/>
                  <w:lang w:val="en-US" w:eastAsia="zh-CN"/>
                </w:rPr>
                <w:t xml:space="preserve"> get</w:t>
              </w:r>
              <w:proofErr w:type="gramEnd"/>
              <w:r>
                <w:rPr>
                  <w:rFonts w:eastAsiaTheme="minorEastAsia"/>
                  <w:color w:val="0070C0"/>
                  <w:lang w:val="en-US" w:eastAsia="zh-CN"/>
                </w:rPr>
                <w:t xml:space="preserve"> worse. However, UE would fallback to legacy RLM/BFD before </w:t>
              </w:r>
              <w:r w:rsidRPr="008918E7">
                <w:rPr>
                  <w:rFonts w:eastAsiaTheme="minorEastAsia"/>
                  <w:color w:val="0070C0"/>
                  <w:lang w:val="en-US" w:eastAsia="zh-CN"/>
                </w:rPr>
                <w:t>link quality</w:t>
              </w:r>
              <w:r>
                <w:rPr>
                  <w:rFonts w:eastAsiaTheme="minorEastAsia"/>
                  <w:color w:val="0070C0"/>
                  <w:lang w:val="en-US" w:eastAsia="zh-CN"/>
                </w:rPr>
                <w:t xml:space="preserve"> starts to get worse. So, there is no need to introduce </w:t>
              </w:r>
              <w:r w:rsidRPr="00BE60F6">
                <w:rPr>
                  <w:rFonts w:eastAsiaTheme="minorEastAsia"/>
                  <w:color w:val="0070C0"/>
                  <w:lang w:val="en-US" w:eastAsia="zh-CN"/>
                </w:rPr>
                <w:t>alternate</w:t>
              </w:r>
              <w:r>
                <w:rPr>
                  <w:rFonts w:eastAsiaTheme="minorEastAsia"/>
                  <w:color w:val="0070C0"/>
                  <w:lang w:val="en-US" w:eastAsia="zh-CN"/>
                </w:rPr>
                <w:t xml:space="preserve"> </w:t>
              </w:r>
              <w:r w:rsidRPr="00BE60F6">
                <w:rPr>
                  <w:rFonts w:eastAsiaTheme="minorEastAsia"/>
                  <w:color w:val="0070C0"/>
                  <w:lang w:val="en-US" w:eastAsia="zh-CN"/>
                </w:rPr>
                <w:t>parameters</w:t>
              </w:r>
              <w:r>
                <w:rPr>
                  <w:rFonts w:eastAsiaTheme="minorEastAsia"/>
                  <w:color w:val="0070C0"/>
                  <w:lang w:val="en-US" w:eastAsia="zh-CN"/>
                </w:rPr>
                <w:t xml:space="preserve"> for relaxed RLM/BFD.</w:t>
              </w:r>
            </w:ins>
          </w:p>
        </w:tc>
      </w:tr>
      <w:tr w:rsidR="00656101" w14:paraId="5F236B16" w14:textId="77777777">
        <w:trPr>
          <w:ins w:id="979" w:author="Roy Hu" w:date="2021-04-14T11:23:00Z"/>
        </w:trPr>
        <w:tc>
          <w:tcPr>
            <w:tcW w:w="1236" w:type="dxa"/>
          </w:tcPr>
          <w:p w14:paraId="588E2557" w14:textId="5E5A6E5B" w:rsidR="00656101" w:rsidRDefault="00656101" w:rsidP="00656101">
            <w:pPr>
              <w:spacing w:after="120"/>
              <w:rPr>
                <w:ins w:id="980" w:author="Roy Hu" w:date="2021-04-14T11:23:00Z"/>
                <w:rFonts w:eastAsiaTheme="minorEastAsia"/>
                <w:color w:val="0070C0"/>
                <w:lang w:val="en-US" w:eastAsia="zh-CN"/>
              </w:rPr>
            </w:pPr>
            <w:ins w:id="981" w:author="Roy Hu" w:date="2021-04-14T11:23:00Z">
              <w:r>
                <w:rPr>
                  <w:rFonts w:eastAsiaTheme="minorEastAsia"/>
                  <w:color w:val="0070C0"/>
                  <w:lang w:val="en-US" w:eastAsia="zh-CN"/>
                </w:rPr>
                <w:lastRenderedPageBreak/>
                <w:t>OPPO</w:t>
              </w:r>
            </w:ins>
          </w:p>
        </w:tc>
        <w:tc>
          <w:tcPr>
            <w:tcW w:w="8395" w:type="dxa"/>
          </w:tcPr>
          <w:p w14:paraId="0C4F650C" w14:textId="4E48725F" w:rsidR="00656101" w:rsidRDefault="00656101" w:rsidP="00656101">
            <w:pPr>
              <w:spacing w:after="120"/>
              <w:rPr>
                <w:ins w:id="982" w:author="Roy Hu" w:date="2021-04-14T11:23:00Z"/>
                <w:rFonts w:eastAsiaTheme="minorEastAsia"/>
                <w:color w:val="0070C0"/>
                <w:u w:val="single"/>
                <w:lang w:val="en-US" w:eastAsia="zh-CN"/>
              </w:rPr>
            </w:pPr>
            <w:ins w:id="983" w:author="Roy Hu" w:date="2021-04-14T11:23:00Z">
              <w:r>
                <w:rPr>
                  <w:rFonts w:eastAsiaTheme="minorEastAsia"/>
                  <w:color w:val="0070C0"/>
                  <w:u w:val="single"/>
                  <w:lang w:val="en-US" w:eastAsia="zh-CN"/>
                </w:rPr>
                <w:t xml:space="preserve">Issue 2-3-1: Option 1 is preferred. </w:t>
              </w:r>
            </w:ins>
          </w:p>
          <w:p w14:paraId="5CE42B70" w14:textId="4E817491" w:rsidR="00656101" w:rsidRDefault="00656101" w:rsidP="00656101">
            <w:pPr>
              <w:spacing w:after="120"/>
              <w:rPr>
                <w:ins w:id="984" w:author="Roy Hu" w:date="2021-04-14T11:23:00Z"/>
                <w:rFonts w:eastAsiaTheme="minorEastAsia"/>
                <w:color w:val="0070C0"/>
                <w:u w:val="single"/>
                <w:lang w:val="en-US" w:eastAsia="zh-CN"/>
              </w:rPr>
            </w:pPr>
            <w:ins w:id="985" w:author="Roy Hu" w:date="2021-04-14T11:23:00Z">
              <w:r>
                <w:rPr>
                  <w:rFonts w:eastAsiaTheme="minorEastAsia"/>
                  <w:color w:val="0070C0"/>
                  <w:u w:val="single"/>
                  <w:lang w:val="en-US" w:eastAsia="zh-CN"/>
                </w:rPr>
                <w:t xml:space="preserve">Issue 2-3-2: </w:t>
              </w:r>
            </w:ins>
            <w:ins w:id="986" w:author="Roy Hu" w:date="2021-04-14T11:28:00Z">
              <w:r w:rsidR="00EC54A2">
                <w:rPr>
                  <w:rFonts w:eastAsiaTheme="minorEastAsia"/>
                  <w:color w:val="0070C0"/>
                  <w:u w:val="single"/>
                  <w:lang w:val="en-US" w:eastAsia="zh-CN"/>
                </w:rPr>
                <w:t>Option 1 is OK.</w:t>
              </w:r>
            </w:ins>
            <w:ins w:id="987" w:author="Roy Hu" w:date="2021-04-14T11:23:00Z">
              <w:r>
                <w:rPr>
                  <w:rFonts w:eastAsiaTheme="minorEastAsia"/>
                  <w:color w:val="0070C0"/>
                  <w:u w:val="single"/>
                  <w:lang w:val="en-US" w:eastAsia="zh-CN"/>
                </w:rPr>
                <w:t xml:space="preserve"> </w:t>
              </w:r>
            </w:ins>
          </w:p>
          <w:p w14:paraId="38635CBA" w14:textId="14902EC5" w:rsidR="00656101" w:rsidRDefault="00656101" w:rsidP="00656101">
            <w:pPr>
              <w:spacing w:after="120"/>
              <w:rPr>
                <w:ins w:id="988" w:author="Roy Hu" w:date="2021-04-14T11:23:00Z"/>
                <w:rFonts w:eastAsiaTheme="minorEastAsia"/>
                <w:color w:val="0070C0"/>
                <w:u w:val="single"/>
                <w:lang w:val="en-US" w:eastAsia="zh-CN"/>
              </w:rPr>
            </w:pPr>
            <w:ins w:id="989" w:author="Roy Hu" w:date="2021-04-14T11:23:00Z">
              <w:r>
                <w:rPr>
                  <w:rFonts w:eastAsiaTheme="minorEastAsia"/>
                  <w:color w:val="0070C0"/>
                  <w:u w:val="single"/>
                  <w:lang w:val="en-US" w:eastAsia="zh-CN"/>
                </w:rPr>
                <w:t xml:space="preserve">Issue 2-3-3: Option </w:t>
              </w:r>
            </w:ins>
            <w:ins w:id="990" w:author="Roy Hu" w:date="2021-04-14T11:28:00Z">
              <w:r w:rsidR="00EC54A2">
                <w:rPr>
                  <w:rFonts w:eastAsiaTheme="minorEastAsia"/>
                  <w:color w:val="0070C0"/>
                  <w:u w:val="single"/>
                  <w:lang w:val="en-US" w:eastAsia="zh-CN"/>
                </w:rPr>
                <w:t xml:space="preserve">1 </w:t>
              </w:r>
            </w:ins>
            <w:ins w:id="991" w:author="Roy Hu" w:date="2021-04-14T11:23:00Z">
              <w:r>
                <w:rPr>
                  <w:rFonts w:eastAsiaTheme="minorEastAsia"/>
                  <w:color w:val="0070C0"/>
                  <w:u w:val="single"/>
                  <w:lang w:val="en-US" w:eastAsia="zh-CN"/>
                </w:rPr>
                <w:t>is OK.</w:t>
              </w:r>
            </w:ins>
          </w:p>
          <w:p w14:paraId="56E91AC5" w14:textId="412B07FC" w:rsidR="00656101" w:rsidRDefault="00656101" w:rsidP="00656101">
            <w:pPr>
              <w:spacing w:after="120"/>
              <w:rPr>
                <w:ins w:id="992" w:author="Roy Hu" w:date="2021-04-14T11:23:00Z"/>
                <w:rFonts w:eastAsiaTheme="minorEastAsia"/>
                <w:color w:val="0070C0"/>
                <w:u w:val="single"/>
                <w:lang w:val="en-US" w:eastAsia="zh-CN"/>
              </w:rPr>
            </w:pPr>
            <w:ins w:id="993" w:author="Roy Hu" w:date="2021-04-14T11:23:00Z">
              <w:r>
                <w:rPr>
                  <w:rFonts w:eastAsiaTheme="minorEastAsia"/>
                  <w:color w:val="0070C0"/>
                  <w:u w:val="single"/>
                  <w:lang w:val="en-US" w:eastAsia="zh-CN"/>
                </w:rPr>
                <w:t xml:space="preserve">Issue 2-3-4: </w:t>
              </w:r>
            </w:ins>
            <w:ins w:id="994" w:author="Roy Hu" w:date="2021-04-14T11:28:00Z">
              <w:r w:rsidR="00EC54A2">
                <w:rPr>
                  <w:rFonts w:eastAsiaTheme="minorEastAsia"/>
                  <w:color w:val="0070C0"/>
                  <w:u w:val="single"/>
                  <w:lang w:val="en-US" w:eastAsia="zh-CN"/>
                </w:rPr>
                <w:t>FFS</w:t>
              </w:r>
            </w:ins>
          </w:p>
          <w:p w14:paraId="47B4D12E" w14:textId="00C639B5" w:rsidR="00656101" w:rsidRDefault="00656101" w:rsidP="00656101">
            <w:pPr>
              <w:spacing w:after="120"/>
              <w:rPr>
                <w:ins w:id="995" w:author="Roy Hu" w:date="2021-04-14T11:23:00Z"/>
                <w:rFonts w:eastAsiaTheme="minorEastAsia"/>
                <w:color w:val="0070C0"/>
                <w:u w:val="single"/>
                <w:lang w:val="en-US" w:eastAsia="zh-CN"/>
              </w:rPr>
            </w:pPr>
            <w:ins w:id="996" w:author="Roy Hu" w:date="2021-04-14T11:23:00Z">
              <w:r>
                <w:rPr>
                  <w:rFonts w:eastAsiaTheme="minorEastAsia"/>
                  <w:color w:val="0070C0"/>
                  <w:u w:val="single"/>
                  <w:lang w:val="en-US" w:eastAsia="zh-CN"/>
                </w:rPr>
                <w:t>Issue 2-3-5: Option 1</w:t>
              </w:r>
            </w:ins>
            <w:ins w:id="997" w:author="Roy Hu" w:date="2021-04-14T11:29:00Z">
              <w:r w:rsidR="00EC54A2">
                <w:rPr>
                  <w:rFonts w:eastAsiaTheme="minorEastAsia"/>
                  <w:color w:val="0070C0"/>
                  <w:u w:val="single"/>
                  <w:lang w:val="en-US" w:eastAsia="zh-CN"/>
                </w:rPr>
                <w:t>&amp;</w:t>
              </w:r>
            </w:ins>
            <w:ins w:id="998" w:author="Roy Hu" w:date="2021-04-14T11:23:00Z">
              <w:r>
                <w:rPr>
                  <w:rFonts w:eastAsiaTheme="minorEastAsia"/>
                  <w:color w:val="0070C0"/>
                  <w:u w:val="single"/>
                  <w:lang w:val="en-US" w:eastAsia="zh-CN"/>
                </w:rPr>
                <w:t xml:space="preserve"> 5 are preferred. </w:t>
              </w:r>
            </w:ins>
          </w:p>
          <w:p w14:paraId="7EC9B4D6" w14:textId="236C26DA" w:rsidR="00656101" w:rsidRDefault="00656101" w:rsidP="00656101">
            <w:pPr>
              <w:spacing w:after="120"/>
              <w:rPr>
                <w:ins w:id="999" w:author="Roy Hu" w:date="2021-04-14T11:23:00Z"/>
                <w:rFonts w:eastAsiaTheme="minorEastAsia"/>
                <w:color w:val="0070C0"/>
                <w:u w:val="single"/>
                <w:lang w:val="en-US" w:eastAsia="zh-CN"/>
              </w:rPr>
            </w:pPr>
            <w:ins w:id="1000" w:author="Roy Hu" w:date="2021-04-14T11:23:00Z">
              <w:r>
                <w:rPr>
                  <w:rFonts w:eastAsiaTheme="minorEastAsia"/>
                  <w:color w:val="0070C0"/>
                  <w:u w:val="single"/>
                  <w:lang w:val="en-US" w:eastAsia="zh-CN"/>
                </w:rPr>
                <w:t xml:space="preserve">Issue 2-3-6: </w:t>
              </w:r>
            </w:ins>
            <w:ins w:id="1001" w:author="Roy Hu" w:date="2021-04-14T11:36:00Z">
              <w:r w:rsidR="00374406">
                <w:rPr>
                  <w:rFonts w:eastAsiaTheme="minorEastAsia"/>
                  <w:color w:val="0070C0"/>
                  <w:u w:val="single"/>
                  <w:lang w:val="en-US" w:eastAsia="zh-CN"/>
                </w:rPr>
                <w:t xml:space="preserve">For SINR as </w:t>
              </w:r>
              <w:r w:rsidR="00374406" w:rsidRPr="00374406">
                <w:rPr>
                  <w:rFonts w:eastAsiaTheme="minorEastAsia"/>
                  <w:color w:val="0070C0"/>
                  <w:u w:val="single"/>
                  <w:lang w:val="en-US" w:eastAsia="zh-CN"/>
                </w:rPr>
                <w:t>relaxation criterion</w:t>
              </w:r>
              <w:r w:rsidR="00374406">
                <w:rPr>
                  <w:rFonts w:eastAsiaTheme="minorEastAsia"/>
                  <w:color w:val="0070C0"/>
                  <w:u w:val="single"/>
                  <w:lang w:val="en-US" w:eastAsia="zh-CN"/>
                </w:rPr>
                <w:t>,</w:t>
              </w:r>
              <w:r w:rsidR="00374406" w:rsidRPr="00374406">
                <w:rPr>
                  <w:rFonts w:eastAsiaTheme="minorEastAsia"/>
                  <w:color w:val="0070C0"/>
                  <w:u w:val="single"/>
                  <w:lang w:val="en-US" w:eastAsia="zh-CN"/>
                </w:rPr>
                <w:t xml:space="preserve"> </w:t>
              </w:r>
              <w:proofErr w:type="gramStart"/>
              <w:r w:rsidR="00374406">
                <w:rPr>
                  <w:rFonts w:eastAsiaTheme="minorEastAsia"/>
                  <w:color w:val="0070C0"/>
                  <w:u w:val="single"/>
                  <w:lang w:val="en-US" w:eastAsia="zh-CN"/>
                </w:rPr>
                <w:t>o</w:t>
              </w:r>
            </w:ins>
            <w:ins w:id="1002" w:author="Roy Hu" w:date="2021-04-14T11:37:00Z">
              <w:r w:rsidR="00374406">
                <w:rPr>
                  <w:rFonts w:eastAsiaTheme="minorEastAsia"/>
                  <w:color w:val="0070C0"/>
                  <w:u w:val="single"/>
                  <w:lang w:val="en-US" w:eastAsia="zh-CN"/>
                </w:rPr>
                <w:t>p</w:t>
              </w:r>
            </w:ins>
            <w:ins w:id="1003" w:author="Roy Hu" w:date="2021-04-14T11:23:00Z">
              <w:r>
                <w:rPr>
                  <w:rFonts w:eastAsiaTheme="minorEastAsia"/>
                  <w:color w:val="0070C0"/>
                  <w:u w:val="single"/>
                  <w:lang w:val="en-US" w:eastAsia="zh-CN"/>
                </w:rPr>
                <w:t>tion</w:t>
              </w:r>
            </w:ins>
            <w:ins w:id="1004" w:author="Roy Hu" w:date="2021-04-14T11:33:00Z">
              <w:r w:rsidR="00374406">
                <w:rPr>
                  <w:rFonts w:eastAsiaTheme="minorEastAsia"/>
                  <w:color w:val="0070C0"/>
                  <w:u w:val="single"/>
                  <w:lang w:val="en-US" w:eastAsia="zh-CN"/>
                </w:rPr>
                <w:t xml:space="preserve"> 2</w:t>
              </w:r>
            </w:ins>
            <w:ins w:id="1005" w:author="Roy Hu" w:date="2021-04-14T11:35:00Z">
              <w:r w:rsidR="00374406">
                <w:rPr>
                  <w:rFonts w:eastAsiaTheme="minorEastAsia"/>
                  <w:color w:val="0070C0"/>
                  <w:u w:val="single"/>
                  <w:lang w:val="en-US" w:eastAsia="zh-CN"/>
                </w:rPr>
                <w:t>a</w:t>
              </w:r>
            </w:ins>
            <w:ins w:id="1006" w:author="Roy Hu" w:date="2021-04-14T11:23:00Z">
              <w:r>
                <w:rPr>
                  <w:rFonts w:eastAsiaTheme="minorEastAsia"/>
                  <w:color w:val="0070C0"/>
                  <w:u w:val="single"/>
                  <w:lang w:val="en-US" w:eastAsia="zh-CN"/>
                </w:rPr>
                <w:t xml:space="preserve"> are</w:t>
              </w:r>
              <w:proofErr w:type="gramEnd"/>
              <w:r>
                <w:rPr>
                  <w:rFonts w:eastAsiaTheme="minorEastAsia"/>
                  <w:color w:val="0070C0"/>
                  <w:u w:val="single"/>
                  <w:lang w:val="en-US" w:eastAsia="zh-CN"/>
                </w:rPr>
                <w:t xml:space="preserve"> </w:t>
              </w:r>
            </w:ins>
            <w:ins w:id="1007" w:author="Roy Hu" w:date="2021-04-14T11:36:00Z">
              <w:r w:rsidR="00374406">
                <w:rPr>
                  <w:rFonts w:eastAsiaTheme="minorEastAsia"/>
                  <w:color w:val="0070C0"/>
                  <w:u w:val="single"/>
                  <w:lang w:val="en-US" w:eastAsia="zh-CN"/>
                </w:rPr>
                <w:t>fine</w:t>
              </w:r>
            </w:ins>
            <w:ins w:id="1008" w:author="Roy Hu" w:date="2021-04-14T11:23:00Z">
              <w:r>
                <w:rPr>
                  <w:rFonts w:eastAsiaTheme="minorEastAsia"/>
                  <w:color w:val="0070C0"/>
                  <w:u w:val="single"/>
                  <w:lang w:val="en-US" w:eastAsia="zh-CN"/>
                </w:rPr>
                <w:t xml:space="preserve">. </w:t>
              </w:r>
            </w:ins>
            <w:ins w:id="1009" w:author="Roy Hu" w:date="2021-04-14T11:37:00Z">
              <w:r w:rsidR="00374406">
                <w:rPr>
                  <w:rFonts w:eastAsiaTheme="minorEastAsia"/>
                  <w:color w:val="0070C0"/>
                  <w:u w:val="single"/>
                  <w:lang w:val="en-US" w:eastAsia="zh-CN"/>
                </w:rPr>
                <w:t xml:space="preserve"> Option 1 is generally ok.</w:t>
              </w:r>
            </w:ins>
          </w:p>
          <w:p w14:paraId="1B2B81DC" w14:textId="7F08B2E5" w:rsidR="00656101" w:rsidRDefault="00656101" w:rsidP="00656101">
            <w:pPr>
              <w:spacing w:after="120"/>
              <w:rPr>
                <w:ins w:id="1010" w:author="Roy Hu" w:date="2021-04-14T11:23:00Z"/>
                <w:rFonts w:eastAsiaTheme="minorEastAsia"/>
                <w:color w:val="0070C0"/>
                <w:u w:val="single"/>
                <w:lang w:val="en-US" w:eastAsia="zh-CN"/>
              </w:rPr>
            </w:pPr>
            <w:ins w:id="1011" w:author="Roy Hu" w:date="2021-04-14T11:23:00Z">
              <w:r>
                <w:rPr>
                  <w:rFonts w:eastAsiaTheme="minorEastAsia"/>
                  <w:color w:val="0070C0"/>
                  <w:u w:val="single"/>
                  <w:lang w:val="en-US" w:eastAsia="zh-CN"/>
                </w:rPr>
                <w:t xml:space="preserve">Issue 2-3-7: </w:t>
              </w:r>
            </w:ins>
            <w:ins w:id="1012" w:author="Roy Hu" w:date="2021-04-14T11:37:00Z">
              <w:r w:rsidR="00374406">
                <w:rPr>
                  <w:rFonts w:eastAsiaTheme="minorEastAsia"/>
                  <w:color w:val="0070C0"/>
                  <w:u w:val="single"/>
                  <w:lang w:val="en-US" w:eastAsia="zh-CN"/>
                </w:rPr>
                <w:t>The similar comments as issue 2-3-6.</w:t>
              </w:r>
            </w:ins>
            <w:ins w:id="1013" w:author="Roy Hu" w:date="2021-04-14T11:23:00Z">
              <w:r>
                <w:rPr>
                  <w:rFonts w:eastAsiaTheme="minorEastAsia"/>
                  <w:color w:val="0070C0"/>
                  <w:u w:val="single"/>
                  <w:lang w:val="en-US" w:eastAsia="zh-CN"/>
                </w:rPr>
                <w:t xml:space="preserve"> </w:t>
              </w:r>
            </w:ins>
          </w:p>
          <w:p w14:paraId="6F21A22C" w14:textId="77777777" w:rsidR="00656101" w:rsidRDefault="00656101" w:rsidP="00656101">
            <w:pPr>
              <w:spacing w:after="120"/>
              <w:rPr>
                <w:ins w:id="1014" w:author="Roy Hu" w:date="2021-04-14T11:23:00Z"/>
                <w:rFonts w:eastAsiaTheme="minorEastAsia"/>
                <w:color w:val="0070C0"/>
                <w:u w:val="single"/>
                <w:lang w:val="en-US" w:eastAsia="zh-CN"/>
              </w:rPr>
            </w:pPr>
            <w:ins w:id="1015" w:author="Roy Hu" w:date="2021-04-14T11:23:00Z">
              <w:r>
                <w:rPr>
                  <w:rFonts w:eastAsiaTheme="minorEastAsia"/>
                  <w:color w:val="0070C0"/>
                  <w:u w:val="single"/>
                  <w:lang w:val="en-US" w:eastAsia="zh-CN"/>
                </w:rPr>
                <w:t xml:space="preserve">Issue 2-3-8: This depends on existing criterion discussed in 2-3-6. </w:t>
              </w:r>
            </w:ins>
          </w:p>
          <w:p w14:paraId="603B5471" w14:textId="77777777" w:rsidR="00656101" w:rsidRPr="000D17A0" w:rsidRDefault="00656101" w:rsidP="00F3490D">
            <w:pPr>
              <w:spacing w:after="120"/>
              <w:rPr>
                <w:ins w:id="1016" w:author="Roy Hu" w:date="2021-04-14T11:23:00Z"/>
                <w:rFonts w:eastAsiaTheme="minorEastAsia"/>
                <w:color w:val="0070C0"/>
                <w:lang w:val="en-US" w:eastAsia="zh-CN"/>
              </w:rPr>
            </w:pPr>
          </w:p>
        </w:tc>
      </w:tr>
      <w:tr w:rsidR="006A5CDB" w14:paraId="3BFA9F10" w14:textId="77777777">
        <w:trPr>
          <w:ins w:id="1017" w:author="CATT" w:date="2021-04-14T11:59:00Z"/>
        </w:trPr>
        <w:tc>
          <w:tcPr>
            <w:tcW w:w="1236" w:type="dxa"/>
          </w:tcPr>
          <w:p w14:paraId="46B107B1" w14:textId="18B4F804" w:rsidR="006A5CDB" w:rsidRDefault="006A5CDB" w:rsidP="00656101">
            <w:pPr>
              <w:spacing w:after="120"/>
              <w:rPr>
                <w:ins w:id="1018" w:author="CATT" w:date="2021-04-14T11:59:00Z"/>
                <w:rFonts w:eastAsiaTheme="minorEastAsia"/>
                <w:color w:val="0070C0"/>
                <w:lang w:val="en-US" w:eastAsia="zh-CN"/>
              </w:rPr>
            </w:pPr>
            <w:ins w:id="1019" w:author="CATT" w:date="2021-04-14T11:59:00Z">
              <w:r>
                <w:rPr>
                  <w:rFonts w:eastAsiaTheme="minorEastAsia"/>
                  <w:color w:val="0070C0"/>
                  <w:lang w:val="en-US" w:eastAsia="zh-CN"/>
                </w:rPr>
                <w:t>CATT</w:t>
              </w:r>
            </w:ins>
          </w:p>
        </w:tc>
        <w:tc>
          <w:tcPr>
            <w:tcW w:w="8395" w:type="dxa"/>
          </w:tcPr>
          <w:p w14:paraId="2F4ADEFF" w14:textId="77777777" w:rsidR="006A5CDB" w:rsidRDefault="006A5CDB" w:rsidP="006A5CDB">
            <w:pPr>
              <w:spacing w:after="120"/>
              <w:rPr>
                <w:ins w:id="1020" w:author="CATT" w:date="2021-04-14T12:00:00Z"/>
                <w:rFonts w:eastAsiaTheme="minorEastAsia"/>
                <w:bCs/>
                <w:color w:val="0070C0"/>
                <w:u w:val="single"/>
                <w:lang w:val="en-US" w:eastAsia="zh-CN"/>
              </w:rPr>
            </w:pPr>
            <w:ins w:id="1021" w:author="CATT" w:date="2021-04-14T12:00:00Z">
              <w:r w:rsidRPr="00FD6A37">
                <w:rPr>
                  <w:rFonts w:eastAsiaTheme="minorEastAsia"/>
                  <w:bCs/>
                  <w:color w:val="0070C0"/>
                  <w:u w:val="single"/>
                  <w:lang w:val="en-US" w:eastAsia="zh-CN"/>
                </w:rPr>
                <w:t xml:space="preserve">Issue 2-3-1: </w:t>
              </w:r>
            </w:ins>
          </w:p>
          <w:p w14:paraId="66599E7F" w14:textId="77777777" w:rsidR="006A5CDB" w:rsidRPr="00FD6A37" w:rsidRDefault="006A5CDB" w:rsidP="006A5CDB">
            <w:pPr>
              <w:spacing w:after="120"/>
              <w:rPr>
                <w:ins w:id="1022" w:author="CATT" w:date="2021-04-14T12:00:00Z"/>
                <w:rFonts w:eastAsiaTheme="minorEastAsia"/>
                <w:bCs/>
                <w:color w:val="0070C0"/>
                <w:u w:val="single"/>
                <w:lang w:val="en-US" w:eastAsia="zh-CN"/>
              </w:rPr>
            </w:pPr>
            <w:ins w:id="1023" w:author="CATT" w:date="2021-04-14T12:00:00Z">
              <w:r w:rsidRPr="00FD6A37">
                <w:rPr>
                  <w:rFonts w:eastAsiaTheme="minorEastAsia"/>
                  <w:bCs/>
                  <w:color w:val="0070C0"/>
                  <w:u w:val="single"/>
                  <w:lang w:val="en-US" w:eastAsia="zh-CN"/>
                </w:rPr>
                <w:t>Support Option 1.</w:t>
              </w:r>
            </w:ins>
          </w:p>
          <w:p w14:paraId="17226161" w14:textId="77777777" w:rsidR="006A5CDB" w:rsidRDefault="006A5CDB" w:rsidP="006A5CDB">
            <w:pPr>
              <w:spacing w:after="120"/>
              <w:rPr>
                <w:ins w:id="1024" w:author="CATT" w:date="2021-04-14T12:00:00Z"/>
                <w:rFonts w:eastAsiaTheme="minorEastAsia"/>
                <w:bCs/>
                <w:color w:val="0070C0"/>
                <w:u w:val="single"/>
                <w:lang w:val="en-US" w:eastAsia="zh-CN"/>
              </w:rPr>
            </w:pPr>
            <w:ins w:id="1025" w:author="CATT" w:date="2021-04-14T12:00:00Z">
              <w:r w:rsidRPr="00FD6A37">
                <w:rPr>
                  <w:rFonts w:eastAsiaTheme="minorEastAsia"/>
                  <w:bCs/>
                  <w:color w:val="0070C0"/>
                  <w:u w:val="single"/>
                  <w:lang w:val="en-US" w:eastAsia="zh-CN"/>
                </w:rPr>
                <w:t xml:space="preserve">Issue 2-3-2: </w:t>
              </w:r>
            </w:ins>
          </w:p>
          <w:p w14:paraId="1CFE87A7" w14:textId="77777777" w:rsidR="006A5CDB" w:rsidRDefault="006A5CDB" w:rsidP="006A5CDB">
            <w:pPr>
              <w:spacing w:after="120"/>
              <w:rPr>
                <w:ins w:id="1026" w:author="CATT" w:date="2021-04-14T12:00:00Z"/>
                <w:rFonts w:eastAsiaTheme="minorEastAsia"/>
                <w:bCs/>
                <w:color w:val="0070C0"/>
                <w:u w:val="single"/>
                <w:lang w:val="en-US" w:eastAsia="zh-CN"/>
              </w:rPr>
            </w:pPr>
            <w:ins w:id="1027" w:author="CATT" w:date="2021-04-14T12:00:00Z">
              <w:r w:rsidRPr="00FD6A37">
                <w:rPr>
                  <w:rFonts w:eastAsiaTheme="minorEastAsia"/>
                  <w:bCs/>
                  <w:color w:val="0070C0"/>
                  <w:u w:val="single"/>
                  <w:lang w:val="en-US" w:eastAsia="zh-CN"/>
                </w:rPr>
                <w:t>Support Option 1.</w:t>
              </w:r>
            </w:ins>
          </w:p>
          <w:p w14:paraId="6BA6DB18" w14:textId="77777777" w:rsidR="006A5CDB" w:rsidRPr="00FD6A37" w:rsidRDefault="006A5CDB" w:rsidP="006A5CDB">
            <w:pPr>
              <w:spacing w:after="120"/>
              <w:rPr>
                <w:ins w:id="1028" w:author="CATT" w:date="2021-04-14T12:00:00Z"/>
                <w:rFonts w:eastAsiaTheme="minorEastAsia"/>
                <w:bCs/>
                <w:color w:val="0070C0"/>
                <w:u w:val="single"/>
                <w:lang w:val="en-US" w:eastAsia="zh-CN"/>
              </w:rPr>
            </w:pPr>
            <w:ins w:id="1029" w:author="CATT" w:date="2021-04-14T12:00:00Z">
              <w:r>
                <w:rPr>
                  <w:rFonts w:eastAsiaTheme="minorEastAsia"/>
                  <w:bCs/>
                  <w:color w:val="0070C0"/>
                  <w:u w:val="single"/>
                  <w:lang w:val="en-US" w:eastAsia="zh-CN"/>
                </w:rPr>
                <w:t>But how to define X and Y. related to Issue 2-3-3</w:t>
              </w:r>
            </w:ins>
          </w:p>
          <w:p w14:paraId="7B302838" w14:textId="77777777" w:rsidR="006A5CDB" w:rsidRDefault="006A5CDB" w:rsidP="006A5CDB">
            <w:pPr>
              <w:spacing w:after="120"/>
              <w:rPr>
                <w:ins w:id="1030" w:author="CATT" w:date="2021-04-14T12:00:00Z"/>
                <w:rFonts w:eastAsiaTheme="minorEastAsia"/>
                <w:bCs/>
                <w:color w:val="0070C0"/>
                <w:u w:val="single"/>
                <w:lang w:val="en-US" w:eastAsia="zh-CN"/>
              </w:rPr>
            </w:pPr>
            <w:ins w:id="1031" w:author="CATT" w:date="2021-04-14T12:00:00Z">
              <w:r w:rsidRPr="00FD6A37">
                <w:rPr>
                  <w:rFonts w:eastAsiaTheme="minorEastAsia"/>
                  <w:bCs/>
                  <w:color w:val="0070C0"/>
                  <w:u w:val="single"/>
                  <w:lang w:val="en-US" w:eastAsia="zh-CN"/>
                </w:rPr>
                <w:t xml:space="preserve">Issue 2-3-3: </w:t>
              </w:r>
            </w:ins>
          </w:p>
          <w:p w14:paraId="0183D9F8" w14:textId="77777777" w:rsidR="006A5CDB" w:rsidRPr="00FD6A37" w:rsidRDefault="006A5CDB" w:rsidP="006A5CDB">
            <w:pPr>
              <w:spacing w:after="120"/>
              <w:rPr>
                <w:ins w:id="1032" w:author="CATT" w:date="2021-04-14T12:00:00Z"/>
                <w:rFonts w:eastAsiaTheme="minorEastAsia"/>
                <w:bCs/>
                <w:color w:val="0070C0"/>
                <w:u w:val="single"/>
                <w:lang w:val="en-US" w:eastAsia="zh-CN"/>
              </w:rPr>
            </w:pPr>
            <w:ins w:id="1033" w:author="CATT" w:date="2021-04-14T12:00:00Z">
              <w:r w:rsidRPr="00FD6A37">
                <w:rPr>
                  <w:rFonts w:eastAsiaTheme="minorEastAsia"/>
                  <w:bCs/>
                  <w:color w:val="0070C0"/>
                  <w:u w:val="single"/>
                  <w:lang w:val="en-US" w:eastAsia="zh-CN"/>
                </w:rPr>
                <w:t xml:space="preserve">Option 1 is fine. </w:t>
              </w:r>
              <w:r>
                <w:rPr>
                  <w:rFonts w:eastAsiaTheme="minorEastAsia"/>
                  <w:bCs/>
                  <w:color w:val="0070C0"/>
                  <w:u w:val="single"/>
                  <w:lang w:val="en-US" w:eastAsia="zh-CN"/>
                </w:rPr>
                <w:t>But how to define SINR here exactly need be FFS.</w:t>
              </w:r>
            </w:ins>
          </w:p>
          <w:p w14:paraId="3A4DA8AE" w14:textId="77777777" w:rsidR="006A5CDB" w:rsidRPr="00FD6A37" w:rsidRDefault="006A5CDB" w:rsidP="006A5CDB">
            <w:pPr>
              <w:spacing w:after="120"/>
              <w:rPr>
                <w:ins w:id="1034" w:author="CATT" w:date="2021-04-14T12:00:00Z"/>
                <w:rFonts w:eastAsiaTheme="minorEastAsia"/>
                <w:bCs/>
                <w:color w:val="0070C0"/>
                <w:u w:val="single"/>
                <w:lang w:val="en-US" w:eastAsia="zh-CN"/>
              </w:rPr>
            </w:pPr>
            <w:ins w:id="1035" w:author="CATT" w:date="2021-04-14T12:00:00Z">
              <w:r w:rsidRPr="00FD6A37">
                <w:rPr>
                  <w:rFonts w:eastAsiaTheme="minorEastAsia"/>
                  <w:bCs/>
                  <w:color w:val="0070C0"/>
                  <w:u w:val="single"/>
                  <w:lang w:val="en-US" w:eastAsia="zh-CN"/>
                </w:rPr>
                <w:t>Issue 2-3-4: What is the threshold</w:t>
              </w:r>
              <w:r w:rsidRPr="00FD6A37">
                <w:rPr>
                  <w:rFonts w:eastAsiaTheme="minorEastAsia" w:hint="eastAsia"/>
                  <w:bCs/>
                  <w:color w:val="0070C0"/>
                  <w:u w:val="single"/>
                  <w:lang w:val="en-US" w:eastAsia="zh-CN"/>
                </w:rPr>
                <w:t xml:space="preserve"> </w:t>
              </w:r>
              <w:r w:rsidRPr="00FD6A37">
                <w:rPr>
                  <w:rFonts w:eastAsiaTheme="minorEastAsia"/>
                  <w:bCs/>
                  <w:color w:val="0070C0"/>
                  <w:u w:val="single"/>
                  <w:lang w:val="en-US" w:eastAsia="zh-CN"/>
                </w:rPr>
                <w:t>here?</w:t>
              </w:r>
            </w:ins>
          </w:p>
          <w:p w14:paraId="504CEDC8" w14:textId="77777777" w:rsidR="006A5CDB" w:rsidRPr="00FD6A37" w:rsidRDefault="006A5CDB" w:rsidP="006A5CDB">
            <w:pPr>
              <w:spacing w:after="120"/>
              <w:rPr>
                <w:ins w:id="1036" w:author="CATT" w:date="2021-04-14T12:00:00Z"/>
                <w:rFonts w:eastAsiaTheme="minorEastAsia"/>
                <w:bCs/>
                <w:color w:val="0070C0"/>
                <w:u w:val="single"/>
                <w:lang w:val="en-US" w:eastAsia="zh-CN"/>
              </w:rPr>
            </w:pPr>
            <w:ins w:id="1037" w:author="CATT" w:date="2021-04-14T12:00:00Z">
              <w:r w:rsidRPr="00FD6A37">
                <w:rPr>
                  <w:rFonts w:eastAsiaTheme="minorEastAsia" w:hint="eastAsia"/>
                  <w:bCs/>
                  <w:color w:val="0070C0"/>
                  <w:u w:val="single"/>
                  <w:lang w:val="en-US" w:eastAsia="zh-CN"/>
                </w:rPr>
                <w:t xml:space="preserve">Issue 2-3-5: Prefer Option 1 and 5. </w:t>
              </w:r>
            </w:ins>
          </w:p>
          <w:p w14:paraId="1080E5C0" w14:textId="324AFD67" w:rsidR="006A5CDB" w:rsidRDefault="006A5CDB" w:rsidP="006A5CDB">
            <w:pPr>
              <w:spacing w:after="120"/>
              <w:rPr>
                <w:ins w:id="1038" w:author="CATT" w:date="2021-04-14T11:59:00Z"/>
                <w:rFonts w:eastAsiaTheme="minorEastAsia"/>
                <w:color w:val="0070C0"/>
                <w:u w:val="single"/>
                <w:lang w:val="en-US" w:eastAsia="zh-CN"/>
              </w:rPr>
            </w:pPr>
            <w:ins w:id="1039" w:author="CATT" w:date="2021-04-14T12:00:00Z">
              <w:r w:rsidRPr="00FD6A37">
                <w:rPr>
                  <w:rFonts w:eastAsiaTheme="minorEastAsia" w:hint="eastAsia"/>
                  <w:bCs/>
                  <w:color w:val="0070C0"/>
                  <w:u w:val="single"/>
                  <w:lang w:val="en-US" w:eastAsia="zh-CN"/>
                </w:rPr>
                <w:t>Issue 2-3-6 Issue 2-3-7: Support Option 1.</w:t>
              </w:r>
            </w:ins>
          </w:p>
        </w:tc>
      </w:tr>
    </w:tbl>
    <w:p w14:paraId="2939AFE9" w14:textId="77777777" w:rsidR="00C3290F" w:rsidRDefault="00C3290F">
      <w:pPr>
        <w:rPr>
          <w:rFonts w:eastAsiaTheme="minorEastAsia"/>
          <w:b/>
          <w:bCs/>
          <w:color w:val="0070C0"/>
          <w:lang w:eastAsia="zh-CN"/>
        </w:rPr>
      </w:pPr>
    </w:p>
    <w:p w14:paraId="251E3505" w14:textId="77777777" w:rsidR="00C3290F" w:rsidRDefault="00DE1C2B">
      <w:pPr>
        <w:rPr>
          <w:rFonts w:eastAsiaTheme="minorEastAsia"/>
          <w:b/>
          <w:bCs/>
          <w:color w:val="0070C0"/>
          <w:lang w:val="en-US" w:eastAsia="zh-CN"/>
        </w:rPr>
      </w:pPr>
      <w:r>
        <w:rPr>
          <w:b/>
          <w:u w:val="single"/>
          <w:lang w:eastAsia="ko-KR"/>
        </w:rPr>
        <w:t>Sub-topic 2-4 Relaxation scheme</w:t>
      </w:r>
    </w:p>
    <w:tbl>
      <w:tblPr>
        <w:tblStyle w:val="af3"/>
        <w:tblW w:w="0" w:type="auto"/>
        <w:tblLook w:val="04A0" w:firstRow="1" w:lastRow="0" w:firstColumn="1" w:lastColumn="0" w:noHBand="0" w:noVBand="1"/>
      </w:tblPr>
      <w:tblGrid>
        <w:gridCol w:w="1236"/>
        <w:gridCol w:w="8395"/>
      </w:tblGrid>
      <w:tr w:rsidR="00C3290F" w14:paraId="4231B3C0" w14:textId="77777777">
        <w:tc>
          <w:tcPr>
            <w:tcW w:w="1236" w:type="dxa"/>
          </w:tcPr>
          <w:p w14:paraId="12E4BD36" w14:textId="77777777" w:rsidR="00C3290F" w:rsidRDefault="00DE1C2B">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C3B8387" w14:textId="77777777" w:rsidR="00C3290F" w:rsidRDefault="00DE1C2B">
            <w:pPr>
              <w:spacing w:after="120"/>
              <w:rPr>
                <w:rFonts w:eastAsiaTheme="minorEastAsia"/>
                <w:b/>
                <w:bCs/>
                <w:color w:val="0070C0"/>
                <w:lang w:val="en-US" w:eastAsia="zh-CN"/>
              </w:rPr>
            </w:pPr>
            <w:r>
              <w:rPr>
                <w:rFonts w:eastAsiaTheme="minorEastAsia"/>
                <w:b/>
                <w:bCs/>
                <w:color w:val="0070C0"/>
                <w:lang w:val="en-US" w:eastAsia="zh-CN"/>
              </w:rPr>
              <w:t>Comments</w:t>
            </w:r>
          </w:p>
        </w:tc>
      </w:tr>
      <w:tr w:rsidR="00C3290F" w14:paraId="4FD85B7C" w14:textId="77777777">
        <w:tc>
          <w:tcPr>
            <w:tcW w:w="1236" w:type="dxa"/>
          </w:tcPr>
          <w:p w14:paraId="07C9A133" w14:textId="77777777" w:rsidR="00C3290F" w:rsidRDefault="00DE1C2B">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5D39C9D6" w14:textId="77777777" w:rsidR="00C3290F" w:rsidRDefault="00DE1C2B">
            <w:pPr>
              <w:spacing w:after="120"/>
              <w:rPr>
                <w:ins w:id="1040" w:author="vivo-Yanliang Sun" w:date="2021-04-12T18:35:00Z"/>
                <w:rFonts w:eastAsiaTheme="minorEastAsia"/>
                <w:color w:val="0070C0"/>
                <w:lang w:val="en-US" w:eastAsia="zh-CN"/>
              </w:rPr>
            </w:pPr>
            <w:r>
              <w:rPr>
                <w:rFonts w:eastAsiaTheme="minorEastAsia"/>
                <w:color w:val="0070C0"/>
                <w:u w:val="single"/>
                <w:lang w:val="en-US" w:eastAsia="zh-CN"/>
                <w:rPrChange w:id="1041" w:author="vivo-Yanliang Sun" w:date="2021-04-12T18:37:00Z">
                  <w:rPr>
                    <w:rFonts w:eastAsiaTheme="minorEastAsia"/>
                    <w:color w:val="0070C0"/>
                    <w:lang w:val="en-US" w:eastAsia="zh-CN"/>
                  </w:rPr>
                </w:rPrChange>
              </w:rPr>
              <w:t xml:space="preserve">Issue 2-4-1: </w:t>
            </w:r>
            <w:ins w:id="1042" w:author="vivo-Yanliang Sun" w:date="2021-04-12T18:35:00Z">
              <w:r>
                <w:rPr>
                  <w:b/>
                  <w:u w:val="single"/>
                  <w:lang w:eastAsia="ko-KR"/>
                </w:rPr>
                <w:t>Relaxed evaluation period of RLM/BFD</w:t>
              </w:r>
            </w:ins>
          </w:p>
          <w:p w14:paraId="0D010C4F" w14:textId="77777777" w:rsidR="00C3290F" w:rsidRDefault="00DE1C2B">
            <w:pPr>
              <w:spacing w:after="120"/>
              <w:rPr>
                <w:ins w:id="1043" w:author="vivo-Yanliang Sun" w:date="2021-04-12T18:37:00Z"/>
                <w:rFonts w:eastAsiaTheme="minorEastAsia"/>
                <w:color w:val="0070C0"/>
                <w:lang w:val="en-US" w:eastAsia="zh-CN"/>
              </w:rPr>
            </w:pPr>
            <w:ins w:id="1044" w:author="vivo-Yanliang Sun" w:date="2021-04-12T18:35:00Z">
              <w:r>
                <w:rPr>
                  <w:rFonts w:eastAsiaTheme="minorEastAsia" w:hint="eastAsia"/>
                  <w:color w:val="0070C0"/>
                  <w:lang w:val="en-US" w:eastAsia="zh-CN"/>
                </w:rPr>
                <w:t xml:space="preserve">We do not think it is necessary to scale the </w:t>
              </w:r>
            </w:ins>
            <w:ins w:id="1045" w:author="vivo-Yanliang Sun" w:date="2021-04-12T18:37:00Z">
              <w:r>
                <w:rPr>
                  <w:rFonts w:eastAsiaTheme="minorEastAsia"/>
                  <w:color w:val="0070C0"/>
                  <w:lang w:val="en-US" w:eastAsia="zh-CN"/>
                </w:rPr>
                <w:t>o</w:t>
              </w:r>
            </w:ins>
            <w:ins w:id="1046" w:author="vivo-Yanliang Sun" w:date="2021-04-12T18:38:00Z">
              <w:r>
                <w:rPr>
                  <w:rFonts w:eastAsiaTheme="minorEastAsia"/>
                  <w:color w:val="0070C0"/>
                  <w:lang w:val="en-US" w:eastAsia="zh-CN"/>
                </w:rPr>
                <w:t>ut-of-sync</w:t>
              </w:r>
            </w:ins>
            <w:ins w:id="1047" w:author="vivo-Yanliang Sun" w:date="2021-04-12T18:35:00Z">
              <w:r>
                <w:rPr>
                  <w:rFonts w:eastAsiaTheme="minorEastAsia" w:hint="eastAsia"/>
                  <w:color w:val="0070C0"/>
                  <w:lang w:val="en-US" w:eastAsia="zh-CN"/>
                </w:rPr>
                <w:t xml:space="preserve"> </w:t>
              </w:r>
            </w:ins>
            <w:ins w:id="1048" w:author="vivo-Yanliang Sun" w:date="2021-04-12T18:38:00Z">
              <w:r>
                <w:rPr>
                  <w:rFonts w:eastAsiaTheme="minorEastAsia"/>
                  <w:color w:val="0070C0"/>
                  <w:lang w:val="en-US" w:eastAsia="zh-CN"/>
                </w:rPr>
                <w:t>evaluation</w:t>
              </w:r>
            </w:ins>
            <w:ins w:id="1049" w:author="vivo-Yanliang Sun" w:date="2021-04-12T18:35:00Z">
              <w:r>
                <w:rPr>
                  <w:rFonts w:eastAsiaTheme="minorEastAsia" w:hint="eastAsia"/>
                  <w:color w:val="0070C0"/>
                  <w:lang w:val="en-US" w:eastAsia="zh-CN"/>
                </w:rPr>
                <w:t xml:space="preserve"> period K times, </w:t>
              </w:r>
            </w:ins>
            <w:ins w:id="1050" w:author="vivo-Yanliang Sun" w:date="2021-04-12T18:37:00Z">
              <w:r>
                <w:rPr>
                  <w:rFonts w:eastAsiaTheme="minorEastAsia"/>
                  <w:color w:val="0070C0"/>
                  <w:lang w:val="en-US" w:eastAsia="zh-CN"/>
                </w:rPr>
                <w:t xml:space="preserve">while K </w:t>
              </w:r>
              <w:r>
                <w:rPr>
                  <w:rFonts w:eastAsiaTheme="minorEastAsia" w:hint="eastAsia"/>
                  <w:color w:val="0070C0"/>
                  <w:lang w:val="en-US" w:eastAsia="zh-CN"/>
                </w:rPr>
                <w:t>=</w:t>
              </w:r>
              <w:r>
                <w:rPr>
                  <w:rFonts w:eastAsiaTheme="minorEastAsia"/>
                  <w:color w:val="0070C0"/>
                  <w:lang w:val="en-US" w:eastAsia="zh-CN"/>
                </w:rPr>
                <w:t xml:space="preserve"> 2</w:t>
              </w:r>
              <w:proofErr w:type="gramStart"/>
              <w:r>
                <w:rPr>
                  <w:rFonts w:eastAsiaTheme="minorEastAsia"/>
                  <w:color w:val="0070C0"/>
                  <w:lang w:val="en-US" w:eastAsia="zh-CN"/>
                </w:rPr>
                <w:t>,3</w:t>
              </w:r>
              <w:proofErr w:type="gramEnd"/>
              <w:r>
                <w:rPr>
                  <w:rFonts w:eastAsiaTheme="minorEastAsia"/>
                  <w:color w:val="0070C0"/>
                  <w:lang w:val="en-US" w:eastAsia="zh-CN"/>
                </w:rPr>
                <w:t>,…</w:t>
              </w:r>
            </w:ins>
            <w:ins w:id="1051" w:author="vivo-Yanliang Sun" w:date="2021-04-12T18:38:00Z">
              <w:r>
                <w:rPr>
                  <w:rFonts w:eastAsiaTheme="minorEastAsia"/>
                  <w:color w:val="0070C0"/>
                  <w:lang w:val="en-US" w:eastAsia="zh-CN"/>
                </w:rPr>
                <w:t>,</w:t>
              </w:r>
            </w:ins>
            <w:ins w:id="1052" w:author="vivo-Yanliang Sun" w:date="2021-04-12T18:37:00Z">
              <w:r>
                <w:rPr>
                  <w:rFonts w:eastAsiaTheme="minorEastAsia"/>
                  <w:color w:val="0070C0"/>
                  <w:lang w:val="en-US" w:eastAsia="zh-CN"/>
                </w:rPr>
                <w:t xml:space="preserve"> </w:t>
              </w:r>
            </w:ins>
            <w:ins w:id="1053" w:author="vivo-Yanliang Sun" w:date="2021-04-12T18:35:00Z">
              <w:r>
                <w:rPr>
                  <w:rFonts w:eastAsiaTheme="minorEastAsia" w:hint="eastAsia"/>
                  <w:color w:val="0070C0"/>
                  <w:lang w:val="en-US" w:eastAsia="zh-CN"/>
                </w:rPr>
                <w:t xml:space="preserve">if limited </w:t>
              </w:r>
            </w:ins>
            <w:ins w:id="1054" w:author="vivo-Yanliang Sun" w:date="2021-04-12T18:37:00Z">
              <w:r>
                <w:rPr>
                  <w:rFonts w:eastAsiaTheme="minorEastAsia"/>
                  <w:color w:val="0070C0"/>
                  <w:lang w:val="en-US" w:eastAsia="zh-CN"/>
                </w:rPr>
                <w:t>system level impact needs to be considered.</w:t>
              </w:r>
            </w:ins>
          </w:p>
          <w:p w14:paraId="7C41E5F2" w14:textId="77777777" w:rsidR="00C3290F" w:rsidRDefault="00DE1C2B">
            <w:pPr>
              <w:spacing w:after="120"/>
              <w:rPr>
                <w:ins w:id="1055" w:author="vivo-Yanliang Sun" w:date="2021-04-12T18:39:00Z"/>
                <w:rFonts w:eastAsiaTheme="minorEastAsia"/>
                <w:color w:val="0070C0"/>
                <w:lang w:val="en-US" w:eastAsia="zh-CN"/>
              </w:rPr>
            </w:pPr>
            <w:ins w:id="1056" w:author="vivo-Yanliang Sun" w:date="2021-04-12T18:39:00Z">
              <w:r>
                <w:rPr>
                  <w:rFonts w:eastAsiaTheme="minorEastAsia" w:hint="eastAsia"/>
                  <w:color w:val="0070C0"/>
                  <w:lang w:val="en-US" w:eastAsia="zh-CN"/>
                </w:rPr>
                <w:t xml:space="preserve">The extended evaluation </w:t>
              </w:r>
            </w:ins>
            <w:ins w:id="1057" w:author="vivo-Yanliang Sun" w:date="2021-04-12T18:40:00Z">
              <w:r>
                <w:rPr>
                  <w:rFonts w:eastAsiaTheme="minorEastAsia"/>
                  <w:color w:val="0070C0"/>
                  <w:lang w:val="en-US" w:eastAsia="zh-CN"/>
                </w:rPr>
                <w:t xml:space="preserve">period </w:t>
              </w:r>
            </w:ins>
            <w:ins w:id="1058" w:author="vivo-Yanliang Sun" w:date="2021-04-12T18:39:00Z">
              <w:r>
                <w:rPr>
                  <w:rFonts w:eastAsiaTheme="minorEastAsia" w:hint="eastAsia"/>
                  <w:color w:val="0070C0"/>
                  <w:lang w:val="en-US" w:eastAsia="zh-CN"/>
                </w:rPr>
                <w:t xml:space="preserve">agreed in last meeting, in our understanding, is the interval between measurement samples for UE deriving RLM/BFD measurement </w:t>
              </w:r>
            </w:ins>
            <w:ins w:id="1059" w:author="vivo-Yanliang Sun" w:date="2021-04-12T18:40:00Z">
              <w:r>
                <w:rPr>
                  <w:rFonts w:eastAsiaTheme="minorEastAsia"/>
                  <w:color w:val="0070C0"/>
                  <w:lang w:val="en-US" w:eastAsia="zh-CN"/>
                </w:rPr>
                <w:t>result</w:t>
              </w:r>
            </w:ins>
            <w:ins w:id="1060" w:author="vivo-Yanliang Sun" w:date="2021-04-12T18:39:00Z">
              <w:r>
                <w:rPr>
                  <w:rFonts w:eastAsiaTheme="minorEastAsia" w:hint="eastAsia"/>
                  <w:color w:val="0070C0"/>
                  <w:lang w:val="en-US" w:eastAsia="zh-CN"/>
                </w:rPr>
                <w:t>s.</w:t>
              </w:r>
            </w:ins>
          </w:p>
          <w:p w14:paraId="071F7E69" w14:textId="77777777" w:rsidR="00C3290F" w:rsidRDefault="00DE1C2B">
            <w:pPr>
              <w:spacing w:after="120"/>
              <w:rPr>
                <w:ins w:id="1061" w:author="vivo-Yanliang Sun" w:date="2021-04-12T18:41:00Z"/>
                <w:rFonts w:eastAsiaTheme="minorEastAsia"/>
                <w:color w:val="0070C0"/>
                <w:lang w:val="en-US" w:eastAsia="zh-CN"/>
              </w:rPr>
            </w:pPr>
            <w:ins w:id="1062" w:author="vivo-Yanliang Sun" w:date="2021-04-12T18:40:00Z">
              <w:r>
                <w:rPr>
                  <w:rFonts w:eastAsiaTheme="minorEastAsia"/>
                  <w:color w:val="0070C0"/>
                  <w:lang w:val="en-US" w:eastAsia="zh-CN"/>
                </w:rPr>
                <w:t>Therefore,</w:t>
              </w:r>
            </w:ins>
            <w:ins w:id="1063" w:author="vivo-Yanliang Sun" w:date="2021-04-12T18:41:00Z">
              <w:r>
                <w:rPr>
                  <w:rFonts w:eastAsiaTheme="minorEastAsia"/>
                  <w:color w:val="0070C0"/>
                  <w:lang w:val="en-US" w:eastAsia="zh-CN"/>
                </w:rPr>
                <w:t xml:space="preserve"> we further propose another option:</w:t>
              </w:r>
            </w:ins>
          </w:p>
          <w:p w14:paraId="5E41419B" w14:textId="77777777" w:rsidR="00C3290F" w:rsidRDefault="00DE1C2B">
            <w:pPr>
              <w:spacing w:after="120"/>
              <w:rPr>
                <w:ins w:id="1064" w:author="vivo-Yanliang Sun" w:date="2021-04-12T18:43:00Z"/>
                <w:bCs/>
                <w:color w:val="000000"/>
              </w:rPr>
            </w:pPr>
            <w:ins w:id="1065" w:author="vivo-Yanliang Sun" w:date="2021-04-12T18:42:00Z">
              <w:r>
                <w:rPr>
                  <w:rFonts w:eastAsiaTheme="minorEastAsia"/>
                  <w:color w:val="0070C0"/>
                  <w:lang w:val="en-US" w:eastAsia="zh-CN"/>
                </w:rPr>
                <w:t>O</w:t>
              </w:r>
              <w:r>
                <w:rPr>
                  <w:rFonts w:eastAsiaTheme="minorEastAsia" w:hint="eastAsia"/>
                  <w:color w:val="0070C0"/>
                  <w:lang w:val="en-US" w:eastAsia="zh-CN"/>
                </w:rPr>
                <w:t xml:space="preserve">ption </w:t>
              </w:r>
              <w:r>
                <w:rPr>
                  <w:rFonts w:eastAsiaTheme="minorEastAsia"/>
                  <w:color w:val="0070C0"/>
                  <w:lang w:val="en-US" w:eastAsia="zh-CN"/>
                </w:rPr>
                <w:t>1c</w:t>
              </w:r>
            </w:ins>
            <w:ins w:id="1066" w:author="vivo-Yanliang Sun" w:date="2021-04-12T18:46:00Z">
              <w:r>
                <w:rPr>
                  <w:rFonts w:eastAsiaTheme="minorEastAsia"/>
                  <w:color w:val="0070C0"/>
                  <w:lang w:val="en-US" w:eastAsia="zh-CN"/>
                </w:rPr>
                <w:t xml:space="preserve"> </w:t>
              </w:r>
              <w:r>
                <w:rPr>
                  <w:rFonts w:eastAsiaTheme="minorEastAsia" w:hint="eastAsia"/>
                  <w:color w:val="0070C0"/>
                  <w:lang w:val="en-US" w:eastAsia="zh-CN"/>
                </w:rPr>
                <w:t>(</w:t>
              </w:r>
              <w:r>
                <w:rPr>
                  <w:rFonts w:eastAsiaTheme="minorEastAsia"/>
                  <w:color w:val="0070C0"/>
                  <w:lang w:val="en-US" w:eastAsia="zh-CN"/>
                </w:rPr>
                <w:t>or Option 2</w:t>
              </w:r>
              <w:r>
                <w:rPr>
                  <w:rFonts w:eastAsiaTheme="minorEastAsia" w:hint="eastAsia"/>
                  <w:color w:val="0070C0"/>
                  <w:lang w:val="en-US" w:eastAsia="zh-CN"/>
                </w:rPr>
                <w:t>)</w:t>
              </w:r>
            </w:ins>
            <w:ins w:id="1067" w:author="vivo-Yanliang Sun" w:date="2021-04-12T18:42:00Z">
              <w:r>
                <w:rPr>
                  <w:rFonts w:eastAsiaTheme="minorEastAsia" w:hint="eastAsia"/>
                  <w:color w:val="0070C0"/>
                  <w:lang w:val="en-US" w:eastAsia="zh-CN"/>
                </w:rPr>
                <w:t xml:space="preserve">: </w:t>
              </w:r>
            </w:ins>
            <w:ins w:id="1068" w:author="vivo-Yanliang Sun" w:date="2021-04-12T18:43:00Z">
              <w:r>
                <w:rPr>
                  <w:bCs/>
                  <w:color w:val="000000"/>
                </w:rPr>
                <w:t xml:space="preserve">If </w:t>
              </w:r>
              <w:proofErr w:type="gramStart"/>
              <w:r>
                <w:rPr>
                  <w:bCs/>
                  <w:color w:val="000000"/>
                </w:rPr>
                <w:t>power saving conditions are</w:t>
              </w:r>
              <w:proofErr w:type="gramEnd"/>
              <w:r>
                <w:rPr>
                  <w:bCs/>
                  <w:color w:val="000000"/>
                </w:rPr>
                <w:t xml:space="preserve"> satisfied, allow </w:t>
              </w:r>
              <w:proofErr w:type="spellStart"/>
              <w:r>
                <w:rPr>
                  <w:bCs/>
                  <w:color w:val="000000"/>
                </w:rPr>
                <w:t>T</w:t>
              </w:r>
              <w:r>
                <w:rPr>
                  <w:bCs/>
                  <w:color w:val="000000"/>
                  <w:vertAlign w:val="subscript"/>
                </w:rPr>
                <w:t>Evaluate_ps_out_SSB</w:t>
              </w:r>
              <w:proofErr w:type="spellEnd"/>
              <w:r>
                <w:rPr>
                  <w:bCs/>
                  <w:color w:val="000000"/>
                </w:rPr>
                <w:t xml:space="preserve"> for the first OOS indication and the original </w:t>
              </w:r>
              <w:proofErr w:type="spellStart"/>
              <w:r>
                <w:rPr>
                  <w:bCs/>
                  <w:color w:val="000000"/>
                </w:rPr>
                <w:t>T</w:t>
              </w:r>
              <w:r>
                <w:rPr>
                  <w:bCs/>
                  <w:color w:val="000000"/>
                  <w:vertAlign w:val="subscript"/>
                </w:rPr>
                <w:t>Evaluate_out_SSB</w:t>
              </w:r>
              <w:proofErr w:type="spellEnd"/>
              <w:r>
                <w:rPr>
                  <w:bCs/>
                  <w:color w:val="000000"/>
                  <w:vertAlign w:val="subscript"/>
                </w:rPr>
                <w:t xml:space="preserve"> </w:t>
              </w:r>
              <w:r>
                <w:rPr>
                  <w:bCs/>
                  <w:color w:val="000000"/>
                </w:rPr>
                <w:t>doesn’t apply.</w:t>
              </w:r>
            </w:ins>
          </w:p>
          <w:tbl>
            <w:tblPr>
              <w:tblW w:w="0" w:type="auto"/>
              <w:tblCellMar>
                <w:left w:w="0" w:type="dxa"/>
                <w:right w:w="0" w:type="dxa"/>
              </w:tblCellMar>
              <w:tblLook w:val="04A0" w:firstRow="1" w:lastRow="0" w:firstColumn="1" w:lastColumn="0" w:noHBand="0" w:noVBand="1"/>
            </w:tblPr>
            <w:tblGrid>
              <w:gridCol w:w="2605"/>
              <w:gridCol w:w="5554"/>
            </w:tblGrid>
            <w:tr w:rsidR="00C3290F" w14:paraId="5516A026" w14:textId="77777777">
              <w:trPr>
                <w:ins w:id="1069" w:author="vivo-Yanliang Sun" w:date="2021-04-12T18:44:00Z"/>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87ED1BF" w14:textId="77777777" w:rsidR="00C3290F" w:rsidRDefault="00DE1C2B">
                  <w:pPr>
                    <w:spacing w:before="100" w:after="0"/>
                    <w:ind w:left="62"/>
                    <w:textAlignment w:val="center"/>
                    <w:rPr>
                      <w:ins w:id="1070" w:author="vivo-Yanliang Sun" w:date="2021-04-12T18:44:00Z"/>
                      <w:szCs w:val="24"/>
                      <w:lang w:val="en-US" w:eastAsia="zh-CN"/>
                    </w:rPr>
                  </w:pPr>
                  <w:ins w:id="1071" w:author="vivo-Yanliang Sun" w:date="2021-04-12T18:44:00Z">
                    <w:r>
                      <w:rPr>
                        <w:szCs w:val="24"/>
                        <w:lang w:eastAsia="zh-CN"/>
                      </w:rPr>
                      <w:t>Configuration</w:t>
                    </w:r>
                  </w:ins>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4413839" w14:textId="77777777" w:rsidR="00C3290F" w:rsidRDefault="00DE1C2B">
                  <w:pPr>
                    <w:spacing w:before="100" w:after="0"/>
                    <w:ind w:left="322"/>
                    <w:textAlignment w:val="center"/>
                    <w:rPr>
                      <w:ins w:id="1072" w:author="vivo-Yanliang Sun" w:date="2021-04-12T18:44:00Z"/>
                      <w:szCs w:val="24"/>
                      <w:lang w:val="en-US" w:eastAsia="zh-CN"/>
                    </w:rPr>
                  </w:pPr>
                  <w:proofErr w:type="spellStart"/>
                  <w:ins w:id="1073" w:author="vivo-Yanliang Sun" w:date="2021-04-12T18:44:00Z">
                    <w:r>
                      <w:rPr>
                        <w:szCs w:val="24"/>
                        <w:lang w:eastAsia="zh-CN"/>
                      </w:rPr>
                      <w:t>T</w:t>
                    </w:r>
                    <w:r>
                      <w:rPr>
                        <w:szCs w:val="24"/>
                        <w:vertAlign w:val="subscript"/>
                        <w:lang w:eastAsia="zh-CN"/>
                      </w:rPr>
                      <w:t>Evaluate_ps_out_SSB</w:t>
                    </w:r>
                    <w:proofErr w:type="spellEnd"/>
                    <w:r>
                      <w:rPr>
                        <w:szCs w:val="24"/>
                        <w:lang w:eastAsia="zh-CN"/>
                      </w:rPr>
                      <w:t xml:space="preserve"> (</w:t>
                    </w:r>
                    <w:proofErr w:type="spellStart"/>
                    <w:r>
                      <w:rPr>
                        <w:szCs w:val="24"/>
                        <w:lang w:eastAsia="zh-CN"/>
                      </w:rPr>
                      <w:t>ms</w:t>
                    </w:r>
                    <w:proofErr w:type="spellEnd"/>
                    <w:r>
                      <w:rPr>
                        <w:szCs w:val="24"/>
                        <w:lang w:eastAsia="zh-CN"/>
                      </w:rPr>
                      <w:t xml:space="preserve">) </w:t>
                    </w:r>
                  </w:ins>
                </w:p>
              </w:tc>
            </w:tr>
            <w:tr w:rsidR="00C3290F" w14:paraId="58558D7C" w14:textId="77777777">
              <w:trPr>
                <w:ins w:id="1074" w:author="vivo-Yanliang Sun" w:date="2021-04-12T18:44:00Z"/>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00AA98B" w14:textId="77777777" w:rsidR="00C3290F" w:rsidRDefault="00DE1C2B">
                  <w:pPr>
                    <w:spacing w:before="100" w:after="0"/>
                    <w:ind w:left="62"/>
                    <w:textAlignment w:val="center"/>
                    <w:rPr>
                      <w:ins w:id="1075" w:author="vivo-Yanliang Sun" w:date="2021-04-12T18:44:00Z"/>
                      <w:szCs w:val="24"/>
                      <w:lang w:val="en-US" w:eastAsia="zh-CN"/>
                    </w:rPr>
                  </w:pPr>
                  <w:ins w:id="1076" w:author="vivo-Yanliang Sun" w:date="2021-04-12T18:44:00Z">
                    <w:r>
                      <w:rPr>
                        <w:szCs w:val="24"/>
                        <w:lang w:eastAsia="zh-CN"/>
                      </w:rPr>
                      <w:t>no DRX</w:t>
                    </w:r>
                  </w:ins>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4172E3D" w14:textId="77777777" w:rsidR="00C3290F" w:rsidRDefault="00DE1C2B">
                  <w:pPr>
                    <w:spacing w:before="100" w:after="0"/>
                    <w:ind w:left="322"/>
                    <w:textAlignment w:val="center"/>
                    <w:rPr>
                      <w:ins w:id="1077" w:author="vivo-Yanliang Sun" w:date="2021-04-12T18:44:00Z"/>
                      <w:szCs w:val="24"/>
                      <w:lang w:val="en-US" w:eastAsia="zh-CN"/>
                    </w:rPr>
                  </w:pPr>
                  <w:ins w:id="1078" w:author="vivo-Yanliang Sun" w:date="2021-04-12T18:44:00Z">
                    <w:r>
                      <w:rPr>
                        <w:szCs w:val="24"/>
                        <w:lang w:eastAsia="zh-CN"/>
                      </w:rPr>
                      <w:t xml:space="preserve">Max(200, Ceil(10 </w:t>
                    </w:r>
                    <w:r>
                      <w:rPr>
                        <w:szCs w:val="24"/>
                        <w:lang w:eastAsia="zh-CN"/>
                      </w:rPr>
                      <w:sym w:font="Symbol" w:char="F0B4"/>
                    </w:r>
                    <w:r>
                      <w:rPr>
                        <w:szCs w:val="24"/>
                        <w:lang w:eastAsia="zh-CN"/>
                      </w:rPr>
                      <w:t xml:space="preserve"> P) </w:t>
                    </w:r>
                    <w:r>
                      <w:rPr>
                        <w:szCs w:val="24"/>
                        <w:lang w:eastAsia="zh-CN"/>
                      </w:rPr>
                      <w:sym w:font="Symbol" w:char="F0B4"/>
                    </w:r>
                    <w:r>
                      <w:rPr>
                        <w:szCs w:val="24"/>
                        <w:lang w:eastAsia="zh-CN"/>
                      </w:rPr>
                      <w:t xml:space="preserve"> T</w:t>
                    </w:r>
                    <w:r>
                      <w:rPr>
                        <w:szCs w:val="24"/>
                        <w:vertAlign w:val="subscript"/>
                        <w:lang w:eastAsia="zh-CN"/>
                      </w:rPr>
                      <w:t>SSB</w:t>
                    </w:r>
                    <w:r>
                      <w:rPr>
                        <w:szCs w:val="24"/>
                        <w:lang w:eastAsia="zh-CN"/>
                      </w:rPr>
                      <w:t>)</w:t>
                    </w:r>
                  </w:ins>
                </w:p>
              </w:tc>
            </w:tr>
            <w:tr w:rsidR="00C3290F" w14:paraId="4140B761" w14:textId="77777777">
              <w:trPr>
                <w:ins w:id="1079" w:author="vivo-Yanliang Sun" w:date="2021-04-12T18:44:00Z"/>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521B825" w14:textId="77777777" w:rsidR="00C3290F" w:rsidRDefault="00DE1C2B">
                  <w:pPr>
                    <w:spacing w:before="100" w:after="0"/>
                    <w:ind w:left="62"/>
                    <w:textAlignment w:val="center"/>
                    <w:rPr>
                      <w:ins w:id="1080" w:author="vivo-Yanliang Sun" w:date="2021-04-12T18:44:00Z"/>
                      <w:szCs w:val="24"/>
                      <w:lang w:val="en-US" w:eastAsia="zh-CN"/>
                    </w:rPr>
                  </w:pPr>
                  <w:ins w:id="1081" w:author="vivo-Yanliang Sun" w:date="2021-04-12T18:44:00Z">
                    <w:r>
                      <w:rPr>
                        <w:szCs w:val="24"/>
                        <w:lang w:eastAsia="zh-CN"/>
                      </w:rPr>
                      <w:t>DRX cycle</w:t>
                    </w:r>
                    <w:r>
                      <w:rPr>
                        <w:szCs w:val="24"/>
                        <w:lang w:val="en-US" w:eastAsia="zh-CN"/>
                      </w:rPr>
                      <w:t>≤</w:t>
                    </w:r>
                    <w:r>
                      <w:rPr>
                        <w:szCs w:val="24"/>
                        <w:lang w:eastAsia="zh-CN"/>
                      </w:rPr>
                      <w:t>80</w:t>
                    </w:r>
                    <w:proofErr w:type="spellStart"/>
                    <w:r>
                      <w:rPr>
                        <w:szCs w:val="24"/>
                        <w:lang w:val="en-US" w:eastAsia="zh-CN"/>
                      </w:rPr>
                      <w:t>ms</w:t>
                    </w:r>
                    <w:proofErr w:type="spellEnd"/>
                  </w:ins>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9A24512" w14:textId="77777777" w:rsidR="00C3290F" w:rsidRDefault="00DE1C2B">
                  <w:pPr>
                    <w:spacing w:before="100" w:after="0"/>
                    <w:ind w:left="322"/>
                    <w:textAlignment w:val="center"/>
                    <w:rPr>
                      <w:ins w:id="1082" w:author="vivo-Yanliang Sun" w:date="2021-04-12T18:44:00Z"/>
                      <w:szCs w:val="24"/>
                      <w:lang w:val="en-US" w:eastAsia="zh-CN"/>
                    </w:rPr>
                  </w:pPr>
                  <w:ins w:id="1083" w:author="vivo-Yanliang Sun" w:date="2021-04-12T18:44:00Z">
                    <w:r>
                      <w:rPr>
                        <w:sz w:val="18"/>
                        <w:szCs w:val="24"/>
                        <w:lang w:eastAsia="zh-CN"/>
                        <w:rPrChange w:id="1084" w:author="vivo-Yanliang Sun" w:date="2021-04-12T18:45:00Z">
                          <w:rPr>
                            <w:szCs w:val="24"/>
                            <w:lang w:eastAsia="zh-CN"/>
                          </w:rPr>
                        </w:rPrChange>
                      </w:rPr>
                      <w:t xml:space="preserve">Max(200, Ceil(15 </w:t>
                    </w:r>
                    <w:r>
                      <w:rPr>
                        <w:sz w:val="18"/>
                        <w:szCs w:val="24"/>
                        <w:lang w:eastAsia="zh-CN"/>
                        <w:rPrChange w:id="1085" w:author="vivo-Yanliang Sun" w:date="2021-04-12T18:45:00Z">
                          <w:rPr>
                            <w:szCs w:val="24"/>
                            <w:lang w:eastAsia="zh-CN"/>
                          </w:rPr>
                        </w:rPrChange>
                      </w:rPr>
                      <w:sym w:font="Symbol" w:char="F0B4"/>
                    </w:r>
                    <w:r>
                      <w:rPr>
                        <w:sz w:val="18"/>
                        <w:szCs w:val="24"/>
                        <w:lang w:eastAsia="zh-CN"/>
                        <w:rPrChange w:id="1086" w:author="vivo-Yanliang Sun" w:date="2021-04-12T18:45:00Z">
                          <w:rPr>
                            <w:szCs w:val="24"/>
                            <w:lang w:eastAsia="zh-CN"/>
                          </w:rPr>
                        </w:rPrChange>
                      </w:rPr>
                      <w:t xml:space="preserve"> P) </w:t>
                    </w:r>
                    <w:r>
                      <w:rPr>
                        <w:sz w:val="18"/>
                        <w:szCs w:val="24"/>
                        <w:lang w:eastAsia="zh-CN"/>
                        <w:rPrChange w:id="1087" w:author="vivo-Yanliang Sun" w:date="2021-04-12T18:45:00Z">
                          <w:rPr>
                            <w:szCs w:val="24"/>
                            <w:lang w:eastAsia="zh-CN"/>
                          </w:rPr>
                        </w:rPrChange>
                      </w:rPr>
                      <w:sym w:font="Symbol" w:char="F0B4"/>
                    </w:r>
                    <w:r>
                      <w:rPr>
                        <w:sz w:val="18"/>
                        <w:szCs w:val="24"/>
                        <w:lang w:eastAsia="zh-CN"/>
                        <w:rPrChange w:id="1088" w:author="vivo-Yanliang Sun" w:date="2021-04-12T18:45:00Z">
                          <w:rPr>
                            <w:szCs w:val="24"/>
                            <w:lang w:eastAsia="zh-CN"/>
                          </w:rPr>
                        </w:rPrChange>
                      </w:rPr>
                      <w:t xml:space="preserve"> Max(T</w:t>
                    </w:r>
                    <w:r>
                      <w:rPr>
                        <w:sz w:val="18"/>
                        <w:szCs w:val="24"/>
                        <w:vertAlign w:val="subscript"/>
                        <w:lang w:eastAsia="zh-CN"/>
                        <w:rPrChange w:id="1089" w:author="vivo-Yanliang Sun" w:date="2021-04-12T18:45:00Z">
                          <w:rPr>
                            <w:szCs w:val="24"/>
                            <w:vertAlign w:val="subscript"/>
                            <w:lang w:eastAsia="zh-CN"/>
                          </w:rPr>
                        </w:rPrChange>
                      </w:rPr>
                      <w:t>DRX</w:t>
                    </w:r>
                    <w:r>
                      <w:rPr>
                        <w:sz w:val="18"/>
                        <w:szCs w:val="24"/>
                        <w:lang w:eastAsia="zh-CN"/>
                        <w:rPrChange w:id="1090" w:author="vivo-Yanliang Sun" w:date="2021-04-12T18:45:00Z">
                          <w:rPr>
                            <w:szCs w:val="24"/>
                            <w:lang w:eastAsia="zh-CN"/>
                          </w:rPr>
                        </w:rPrChange>
                      </w:rPr>
                      <w:t>,T</w:t>
                    </w:r>
                    <w:r>
                      <w:rPr>
                        <w:sz w:val="18"/>
                        <w:szCs w:val="24"/>
                        <w:vertAlign w:val="subscript"/>
                        <w:lang w:eastAsia="zh-CN"/>
                        <w:rPrChange w:id="1091" w:author="vivo-Yanliang Sun" w:date="2021-04-12T18:45:00Z">
                          <w:rPr>
                            <w:szCs w:val="24"/>
                            <w:vertAlign w:val="subscript"/>
                            <w:lang w:eastAsia="zh-CN"/>
                          </w:rPr>
                        </w:rPrChange>
                      </w:rPr>
                      <w:t>SSB</w:t>
                    </w:r>
                    <w:r>
                      <w:rPr>
                        <w:sz w:val="18"/>
                        <w:szCs w:val="24"/>
                        <w:lang w:eastAsia="zh-CN"/>
                        <w:rPrChange w:id="1092" w:author="vivo-Yanliang Sun" w:date="2021-04-12T18:45:00Z">
                          <w:rPr>
                            <w:szCs w:val="24"/>
                            <w:lang w:eastAsia="zh-CN"/>
                          </w:rPr>
                        </w:rPrChange>
                      </w:rPr>
                      <w:t xml:space="preserve">) </w:t>
                    </w:r>
                    <w:r>
                      <w:rPr>
                        <w:sz w:val="18"/>
                        <w:szCs w:val="24"/>
                        <w:highlight w:val="yellow"/>
                        <w:lang w:eastAsia="zh-CN"/>
                        <w:rPrChange w:id="1093" w:author="vivo-Yanliang Sun" w:date="2021-04-12T18:56:00Z">
                          <w:rPr>
                            <w:szCs w:val="24"/>
                            <w:lang w:eastAsia="zh-CN"/>
                          </w:rPr>
                        </w:rPrChange>
                      </w:rPr>
                      <w:t>+ (K-1)</w:t>
                    </w:r>
                  </w:ins>
                  <w:ins w:id="1094" w:author="vivo-Yanliang Sun" w:date="2021-04-12T18:45:00Z">
                    <w:r>
                      <w:rPr>
                        <w:sz w:val="18"/>
                        <w:szCs w:val="24"/>
                        <w:highlight w:val="yellow"/>
                        <w:lang w:eastAsia="zh-CN"/>
                        <w:rPrChange w:id="1095" w:author="vivo-Yanliang Sun" w:date="2021-04-12T18:56:00Z">
                          <w:rPr>
                            <w:szCs w:val="24"/>
                            <w:lang w:eastAsia="zh-CN"/>
                          </w:rPr>
                        </w:rPrChange>
                      </w:rPr>
                      <w:t xml:space="preserve"> </w:t>
                    </w:r>
                    <w:r>
                      <w:rPr>
                        <w:sz w:val="18"/>
                        <w:szCs w:val="24"/>
                        <w:highlight w:val="yellow"/>
                        <w:lang w:eastAsia="zh-CN"/>
                        <w:rPrChange w:id="1096" w:author="vivo-Yanliang Sun" w:date="2021-04-12T18:56:00Z">
                          <w:rPr>
                            <w:szCs w:val="24"/>
                            <w:lang w:eastAsia="zh-CN"/>
                          </w:rPr>
                        </w:rPrChange>
                      </w:rPr>
                      <w:sym w:font="Symbol" w:char="F0B4"/>
                    </w:r>
                    <w:r>
                      <w:rPr>
                        <w:sz w:val="18"/>
                        <w:szCs w:val="24"/>
                        <w:highlight w:val="yellow"/>
                        <w:lang w:eastAsia="zh-CN"/>
                        <w:rPrChange w:id="1097" w:author="vivo-Yanliang Sun" w:date="2021-04-12T18:56:00Z">
                          <w:rPr>
                            <w:szCs w:val="24"/>
                            <w:lang w:eastAsia="zh-CN"/>
                          </w:rPr>
                        </w:rPrChange>
                      </w:rPr>
                      <w:t xml:space="preserve"> Max(T</w:t>
                    </w:r>
                    <w:r>
                      <w:rPr>
                        <w:sz w:val="18"/>
                        <w:szCs w:val="24"/>
                        <w:highlight w:val="yellow"/>
                        <w:vertAlign w:val="subscript"/>
                        <w:lang w:eastAsia="zh-CN"/>
                        <w:rPrChange w:id="1098" w:author="vivo-Yanliang Sun" w:date="2021-04-12T18:56:00Z">
                          <w:rPr>
                            <w:szCs w:val="24"/>
                            <w:vertAlign w:val="subscript"/>
                            <w:lang w:eastAsia="zh-CN"/>
                          </w:rPr>
                        </w:rPrChange>
                      </w:rPr>
                      <w:t>DRX</w:t>
                    </w:r>
                    <w:r>
                      <w:rPr>
                        <w:sz w:val="18"/>
                        <w:szCs w:val="24"/>
                        <w:highlight w:val="yellow"/>
                        <w:lang w:eastAsia="zh-CN"/>
                        <w:rPrChange w:id="1099" w:author="vivo-Yanliang Sun" w:date="2021-04-12T18:56:00Z">
                          <w:rPr>
                            <w:szCs w:val="24"/>
                            <w:lang w:eastAsia="zh-CN"/>
                          </w:rPr>
                        </w:rPrChange>
                      </w:rPr>
                      <w:t>,T</w:t>
                    </w:r>
                    <w:r>
                      <w:rPr>
                        <w:sz w:val="18"/>
                        <w:szCs w:val="24"/>
                        <w:highlight w:val="yellow"/>
                        <w:vertAlign w:val="subscript"/>
                        <w:lang w:eastAsia="zh-CN"/>
                        <w:rPrChange w:id="1100" w:author="vivo-Yanliang Sun" w:date="2021-04-12T18:56:00Z">
                          <w:rPr>
                            <w:szCs w:val="24"/>
                            <w:vertAlign w:val="subscript"/>
                            <w:lang w:eastAsia="zh-CN"/>
                          </w:rPr>
                        </w:rPrChange>
                      </w:rPr>
                      <w:t>SSB</w:t>
                    </w:r>
                    <w:r>
                      <w:rPr>
                        <w:sz w:val="18"/>
                        <w:szCs w:val="24"/>
                        <w:highlight w:val="yellow"/>
                        <w:lang w:eastAsia="zh-CN"/>
                        <w:rPrChange w:id="1101" w:author="vivo-Yanliang Sun" w:date="2021-04-12T18:56:00Z">
                          <w:rPr>
                            <w:szCs w:val="24"/>
                            <w:lang w:eastAsia="zh-CN"/>
                          </w:rPr>
                        </w:rPrChange>
                      </w:rPr>
                      <w:t>)</w:t>
                    </w:r>
                  </w:ins>
                  <w:ins w:id="1102" w:author="vivo-Yanliang Sun" w:date="2021-04-12T18:44:00Z">
                    <w:r>
                      <w:rPr>
                        <w:sz w:val="18"/>
                        <w:szCs w:val="24"/>
                        <w:lang w:eastAsia="zh-CN"/>
                        <w:rPrChange w:id="1103" w:author="vivo-Yanliang Sun" w:date="2021-04-12T18:45:00Z">
                          <w:rPr>
                            <w:szCs w:val="24"/>
                            <w:lang w:eastAsia="zh-CN"/>
                          </w:rPr>
                        </w:rPrChange>
                      </w:rPr>
                      <w:t>)</w:t>
                    </w:r>
                  </w:ins>
                </w:p>
              </w:tc>
            </w:tr>
            <w:tr w:rsidR="00C3290F" w14:paraId="52C7CCDB" w14:textId="77777777">
              <w:trPr>
                <w:trHeight w:val="161"/>
                <w:ins w:id="1104" w:author="vivo-Yanliang Sun" w:date="2021-04-12T18:44:00Z"/>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AC7D708" w14:textId="77777777" w:rsidR="00C3290F" w:rsidRDefault="00DE1C2B">
                  <w:pPr>
                    <w:spacing w:before="100" w:after="0"/>
                    <w:ind w:left="62"/>
                    <w:textAlignment w:val="center"/>
                    <w:rPr>
                      <w:ins w:id="1105" w:author="vivo-Yanliang Sun" w:date="2021-04-12T18:44:00Z"/>
                      <w:szCs w:val="24"/>
                      <w:lang w:val="en-US" w:eastAsia="zh-CN"/>
                    </w:rPr>
                  </w:pPr>
                  <w:ins w:id="1106" w:author="vivo-Yanliang Sun" w:date="2021-04-12T18:44:00Z">
                    <w:r>
                      <w:rPr>
                        <w:szCs w:val="24"/>
                        <w:lang w:eastAsia="zh-CN"/>
                      </w:rPr>
                      <w:t>80ms&lt;DRX cycle</w:t>
                    </w:r>
                    <w:r>
                      <w:rPr>
                        <w:szCs w:val="24"/>
                        <w:lang w:val="en-US" w:eastAsia="zh-CN"/>
                      </w:rPr>
                      <w:t>≤</w:t>
                    </w:r>
                    <w:r>
                      <w:rPr>
                        <w:szCs w:val="24"/>
                        <w:lang w:eastAsia="zh-CN"/>
                      </w:rPr>
                      <w:t>320</w:t>
                    </w:r>
                    <w:proofErr w:type="spellStart"/>
                    <w:r>
                      <w:rPr>
                        <w:szCs w:val="24"/>
                        <w:lang w:val="en-US" w:eastAsia="zh-CN"/>
                      </w:rPr>
                      <w:t>ms</w:t>
                    </w:r>
                    <w:proofErr w:type="spellEnd"/>
                  </w:ins>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F914319" w14:textId="77777777" w:rsidR="00C3290F" w:rsidRDefault="00DE1C2B">
                  <w:pPr>
                    <w:spacing w:before="100" w:after="0"/>
                    <w:ind w:left="322"/>
                    <w:textAlignment w:val="center"/>
                    <w:rPr>
                      <w:ins w:id="1107" w:author="vivo-Yanliang Sun" w:date="2021-04-12T18:44:00Z"/>
                      <w:szCs w:val="24"/>
                      <w:lang w:val="en-US" w:eastAsia="zh-CN"/>
                    </w:rPr>
                  </w:pPr>
                  <w:ins w:id="1108" w:author="vivo-Yanliang Sun" w:date="2021-04-12T18:44:00Z">
                    <w:r>
                      <w:rPr>
                        <w:szCs w:val="24"/>
                        <w:lang w:eastAsia="zh-CN"/>
                      </w:rPr>
                      <w:t xml:space="preserve">Max(200, Ceil(15 </w:t>
                    </w:r>
                    <w:r>
                      <w:rPr>
                        <w:szCs w:val="24"/>
                        <w:lang w:eastAsia="zh-CN"/>
                      </w:rPr>
                      <w:sym w:font="Symbol" w:char="F0B4"/>
                    </w:r>
                    <w:r>
                      <w:rPr>
                        <w:szCs w:val="24"/>
                        <w:lang w:eastAsia="zh-CN"/>
                      </w:rPr>
                      <w:t xml:space="preserve"> P) </w:t>
                    </w:r>
                    <w:r>
                      <w:rPr>
                        <w:szCs w:val="24"/>
                        <w:lang w:eastAsia="zh-CN"/>
                      </w:rPr>
                      <w:sym w:font="Symbol" w:char="F0B4"/>
                    </w:r>
                    <w:r>
                      <w:rPr>
                        <w:szCs w:val="24"/>
                        <w:lang w:eastAsia="zh-CN"/>
                      </w:rPr>
                      <w:t xml:space="preserve"> Max(T</w:t>
                    </w:r>
                    <w:r>
                      <w:rPr>
                        <w:szCs w:val="24"/>
                        <w:vertAlign w:val="subscript"/>
                        <w:lang w:eastAsia="zh-CN"/>
                      </w:rPr>
                      <w:t>DRX</w:t>
                    </w:r>
                    <w:r>
                      <w:rPr>
                        <w:szCs w:val="24"/>
                        <w:lang w:eastAsia="zh-CN"/>
                      </w:rPr>
                      <w:t>,T</w:t>
                    </w:r>
                    <w:r>
                      <w:rPr>
                        <w:szCs w:val="24"/>
                        <w:vertAlign w:val="subscript"/>
                        <w:lang w:eastAsia="zh-CN"/>
                      </w:rPr>
                      <w:t>SSB</w:t>
                    </w:r>
                    <w:r>
                      <w:rPr>
                        <w:szCs w:val="24"/>
                        <w:lang w:eastAsia="zh-CN"/>
                      </w:rPr>
                      <w:t>))</w:t>
                    </w:r>
                  </w:ins>
                </w:p>
              </w:tc>
            </w:tr>
            <w:tr w:rsidR="00C3290F" w14:paraId="6F86AC50" w14:textId="77777777">
              <w:trPr>
                <w:ins w:id="1109" w:author="vivo-Yanliang Sun" w:date="2021-04-12T18:44:00Z"/>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60ABEEE" w14:textId="77777777" w:rsidR="00C3290F" w:rsidRDefault="00DE1C2B">
                  <w:pPr>
                    <w:spacing w:before="100" w:after="0"/>
                    <w:ind w:left="62"/>
                    <w:textAlignment w:val="center"/>
                    <w:rPr>
                      <w:ins w:id="1110" w:author="vivo-Yanliang Sun" w:date="2021-04-12T18:44:00Z"/>
                      <w:szCs w:val="24"/>
                      <w:lang w:val="en-US" w:eastAsia="zh-CN"/>
                    </w:rPr>
                  </w:pPr>
                  <w:ins w:id="1111" w:author="vivo-Yanliang Sun" w:date="2021-04-12T18:44:00Z">
                    <w:r>
                      <w:rPr>
                        <w:szCs w:val="24"/>
                        <w:lang w:eastAsia="zh-CN"/>
                      </w:rPr>
                      <w:t>DRX cycle&gt;320</w:t>
                    </w:r>
                    <w:proofErr w:type="spellStart"/>
                    <w:r>
                      <w:rPr>
                        <w:szCs w:val="24"/>
                        <w:lang w:val="en-US" w:eastAsia="zh-CN"/>
                      </w:rPr>
                      <w:t>ms</w:t>
                    </w:r>
                    <w:proofErr w:type="spellEnd"/>
                  </w:ins>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54B9456" w14:textId="77777777" w:rsidR="00C3290F" w:rsidRDefault="00DE1C2B">
                  <w:pPr>
                    <w:spacing w:before="100" w:after="0"/>
                    <w:ind w:left="322"/>
                    <w:textAlignment w:val="center"/>
                    <w:rPr>
                      <w:ins w:id="1112" w:author="vivo-Yanliang Sun" w:date="2021-04-12T18:44:00Z"/>
                      <w:szCs w:val="24"/>
                      <w:lang w:val="en-US" w:eastAsia="zh-CN"/>
                    </w:rPr>
                  </w:pPr>
                  <w:ins w:id="1113" w:author="vivo-Yanliang Sun" w:date="2021-04-12T18:44:00Z">
                    <w:r>
                      <w:rPr>
                        <w:szCs w:val="24"/>
                        <w:lang w:eastAsia="zh-CN"/>
                      </w:rPr>
                      <w:t xml:space="preserve">Ceil(10 </w:t>
                    </w:r>
                    <w:r>
                      <w:rPr>
                        <w:szCs w:val="24"/>
                        <w:lang w:eastAsia="zh-CN"/>
                      </w:rPr>
                      <w:sym w:font="Symbol" w:char="F0B4"/>
                    </w:r>
                    <w:r>
                      <w:rPr>
                        <w:szCs w:val="24"/>
                        <w:lang w:eastAsia="zh-CN"/>
                      </w:rPr>
                      <w:t xml:space="preserve"> P) </w:t>
                    </w:r>
                    <w:r>
                      <w:rPr>
                        <w:szCs w:val="24"/>
                        <w:lang w:eastAsia="zh-CN"/>
                      </w:rPr>
                      <w:sym w:font="Symbol" w:char="F0B4"/>
                    </w:r>
                    <w:r>
                      <w:rPr>
                        <w:szCs w:val="24"/>
                        <w:lang w:eastAsia="zh-CN"/>
                      </w:rPr>
                      <w:t xml:space="preserve"> T</w:t>
                    </w:r>
                    <w:r>
                      <w:rPr>
                        <w:szCs w:val="24"/>
                        <w:vertAlign w:val="subscript"/>
                        <w:lang w:eastAsia="zh-CN"/>
                      </w:rPr>
                      <w:t>DRX</w:t>
                    </w:r>
                  </w:ins>
                </w:p>
              </w:tc>
            </w:tr>
            <w:tr w:rsidR="00C3290F" w14:paraId="781C1259" w14:textId="77777777">
              <w:trPr>
                <w:ins w:id="1114" w:author="vivo-Yanliang Sun" w:date="2021-04-12T18:44:00Z"/>
              </w:trPr>
              <w:tc>
                <w:tcPr>
                  <w:tcW w:w="0" w:type="auto"/>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C8D69AF" w14:textId="77777777" w:rsidR="00C3290F" w:rsidRDefault="00DE1C2B">
                  <w:pPr>
                    <w:spacing w:before="100" w:after="0"/>
                    <w:ind w:left="1656"/>
                    <w:textAlignment w:val="center"/>
                    <w:rPr>
                      <w:ins w:id="1115" w:author="vivo-Yanliang Sun" w:date="2021-04-12T18:44:00Z"/>
                      <w:szCs w:val="24"/>
                      <w:lang w:val="en-US" w:eastAsia="zh-CN"/>
                    </w:rPr>
                  </w:pPr>
                  <w:ins w:id="1116" w:author="vivo-Yanliang Sun" w:date="2021-04-12T18:44:00Z">
                    <w:r>
                      <w:rPr>
                        <w:szCs w:val="24"/>
                        <w:lang w:eastAsia="zh-CN"/>
                      </w:rPr>
                      <w:lastRenderedPageBreak/>
                      <w:t>NOTE:</w:t>
                    </w:r>
                    <w:r>
                      <w:rPr>
                        <w:szCs w:val="24"/>
                        <w:lang w:eastAsia="zh-CN"/>
                      </w:rPr>
                      <w:tab/>
                      <w:t>T</w:t>
                    </w:r>
                    <w:r>
                      <w:rPr>
                        <w:szCs w:val="24"/>
                        <w:vertAlign w:val="subscript"/>
                        <w:lang w:eastAsia="zh-CN"/>
                      </w:rPr>
                      <w:t>SSB</w:t>
                    </w:r>
                    <w:r>
                      <w:rPr>
                        <w:szCs w:val="24"/>
                        <w:lang w:eastAsia="zh-CN"/>
                      </w:rPr>
                      <w:t xml:space="preserve"> is the periodicity of the SSB configured for RLM. T</w:t>
                    </w:r>
                    <w:r>
                      <w:rPr>
                        <w:szCs w:val="24"/>
                        <w:vertAlign w:val="subscript"/>
                        <w:lang w:eastAsia="zh-CN"/>
                      </w:rPr>
                      <w:t>DRX</w:t>
                    </w:r>
                    <w:r>
                      <w:rPr>
                        <w:szCs w:val="24"/>
                        <w:lang w:eastAsia="zh-CN"/>
                      </w:rPr>
                      <w:t xml:space="preserve"> is the DRX cycle length, </w:t>
                    </w:r>
                    <w:r>
                      <w:rPr>
                        <w:szCs w:val="24"/>
                        <w:highlight w:val="yellow"/>
                        <w:lang w:eastAsia="zh-CN"/>
                        <w:rPrChange w:id="1117" w:author="vivo-Yanliang Sun" w:date="2021-04-12T18:56:00Z">
                          <w:rPr>
                            <w:szCs w:val="24"/>
                            <w:lang w:eastAsia="zh-CN"/>
                          </w:rPr>
                        </w:rPrChange>
                      </w:rPr>
                      <w:t xml:space="preserve">K is the </w:t>
                    </w:r>
                  </w:ins>
                  <w:ins w:id="1118" w:author="vivo-Yanliang Sun" w:date="2021-04-12T18:47:00Z">
                    <w:r>
                      <w:rPr>
                        <w:szCs w:val="24"/>
                        <w:highlight w:val="yellow"/>
                        <w:lang w:eastAsia="zh-CN"/>
                        <w:rPrChange w:id="1119" w:author="vivo-Yanliang Sun" w:date="2021-04-12T18:56:00Z">
                          <w:rPr>
                            <w:szCs w:val="24"/>
                            <w:lang w:eastAsia="zh-CN"/>
                          </w:rPr>
                        </w:rPrChange>
                      </w:rPr>
                      <w:t>relaxation factor</w:t>
                    </w:r>
                    <w:r>
                      <w:rPr>
                        <w:szCs w:val="24"/>
                        <w:lang w:eastAsia="zh-CN"/>
                      </w:rPr>
                      <w:t>.</w:t>
                    </w:r>
                  </w:ins>
                </w:p>
              </w:tc>
            </w:tr>
          </w:tbl>
          <w:p w14:paraId="67F8CDE0" w14:textId="77777777" w:rsidR="00C3290F" w:rsidRPr="00C3290F" w:rsidRDefault="00C3290F">
            <w:pPr>
              <w:overflowPunct/>
              <w:autoSpaceDE/>
              <w:autoSpaceDN/>
              <w:adjustRightInd/>
              <w:spacing w:after="120"/>
              <w:textAlignment w:val="auto"/>
              <w:rPr>
                <w:color w:val="0070C0"/>
                <w:lang w:eastAsia="zh-CN"/>
                <w:rPrChange w:id="1120" w:author="vivo-Yanliang Sun" w:date="2021-04-12T18:44:00Z">
                  <w:rPr>
                    <w:rFonts w:eastAsiaTheme="minorEastAsia"/>
                    <w:color w:val="0070C0"/>
                    <w:lang w:val="en-US" w:eastAsia="zh-CN"/>
                  </w:rPr>
                </w:rPrChange>
              </w:rPr>
            </w:pPr>
          </w:p>
          <w:p w14:paraId="4EFEF9CB" w14:textId="77777777" w:rsidR="00C3290F" w:rsidRDefault="00DE1C2B">
            <w:pPr>
              <w:spacing w:after="120"/>
              <w:rPr>
                <w:ins w:id="1121" w:author="vivo-Yanliang Sun" w:date="2021-04-12T18:47:00Z"/>
                <w:rFonts w:eastAsiaTheme="minorEastAsia"/>
                <w:color w:val="0070C0"/>
                <w:lang w:val="en-US" w:eastAsia="zh-CN"/>
              </w:rPr>
            </w:pPr>
            <w:r>
              <w:rPr>
                <w:rFonts w:eastAsiaTheme="minorEastAsia"/>
                <w:color w:val="0070C0"/>
                <w:u w:val="single"/>
                <w:lang w:val="en-US" w:eastAsia="zh-CN"/>
                <w:rPrChange w:id="1122" w:author="vivo-Yanliang Sun" w:date="2021-04-12T18:48:00Z">
                  <w:rPr>
                    <w:rFonts w:eastAsiaTheme="minorEastAsia"/>
                    <w:color w:val="0070C0"/>
                    <w:lang w:val="en-US" w:eastAsia="zh-CN"/>
                  </w:rPr>
                </w:rPrChange>
              </w:rPr>
              <w:t>Issue 2-4-2:</w:t>
            </w:r>
            <w:ins w:id="1123" w:author="vivo-Yanliang Sun" w:date="2021-04-12T18:47:00Z">
              <w:r>
                <w:rPr>
                  <w:rFonts w:eastAsiaTheme="minorEastAsia"/>
                  <w:color w:val="0070C0"/>
                  <w:u w:val="single"/>
                  <w:lang w:val="en-US" w:eastAsia="zh-CN"/>
                  <w:rPrChange w:id="1124" w:author="vivo-Yanliang Sun" w:date="2021-04-12T18:48:00Z">
                    <w:rPr>
                      <w:rFonts w:eastAsiaTheme="minorEastAsia"/>
                      <w:color w:val="0070C0"/>
                      <w:lang w:val="en-US" w:eastAsia="zh-CN"/>
                    </w:rPr>
                  </w:rPrChange>
                </w:rPr>
                <w:t xml:space="preserve"> </w:t>
              </w:r>
            </w:ins>
            <w:ins w:id="1125" w:author="vivo-Yanliang Sun" w:date="2021-04-12T18:48:00Z">
              <w:r>
                <w:rPr>
                  <w:b/>
                  <w:u w:val="single"/>
                  <w:lang w:eastAsia="ko-KR"/>
                </w:rPr>
                <w:t>Are the parameters of relaxation criteria predefined or configurable</w:t>
              </w:r>
            </w:ins>
          </w:p>
          <w:p w14:paraId="26C1BE69" w14:textId="77777777" w:rsidR="00C3290F" w:rsidRDefault="00DE1C2B">
            <w:pPr>
              <w:spacing w:after="120"/>
              <w:rPr>
                <w:ins w:id="1126" w:author="vivo-Yanliang Sun" w:date="2021-04-12T18:50:00Z"/>
                <w:rFonts w:eastAsiaTheme="minorEastAsia"/>
                <w:color w:val="0070C0"/>
                <w:lang w:val="en-US" w:eastAsia="zh-CN"/>
              </w:rPr>
            </w:pPr>
            <w:ins w:id="1127" w:author="vivo-Yanliang Sun" w:date="2021-04-12T18:48:00Z">
              <w:r>
                <w:rPr>
                  <w:rFonts w:eastAsiaTheme="minorEastAsia" w:hint="eastAsia"/>
                  <w:color w:val="0070C0"/>
                  <w:lang w:val="en-US" w:eastAsia="zh-CN"/>
                </w:rPr>
                <w:t>We support option 2, 3a,</w:t>
              </w:r>
            </w:ins>
            <w:ins w:id="1128" w:author="vivo-Yanliang Sun" w:date="2021-04-12T18:49:00Z">
              <w:r>
                <w:rPr>
                  <w:rFonts w:eastAsiaTheme="minorEastAsia"/>
                  <w:color w:val="0070C0"/>
                  <w:lang w:val="en-US" w:eastAsia="zh-CN"/>
                </w:rPr>
                <w:t xml:space="preserve"> and 3b.</w:t>
              </w:r>
            </w:ins>
          </w:p>
          <w:p w14:paraId="71B27791" w14:textId="77777777" w:rsidR="00C3290F" w:rsidRDefault="00DE1C2B">
            <w:pPr>
              <w:spacing w:after="120"/>
              <w:rPr>
                <w:rFonts w:eastAsiaTheme="minorEastAsia"/>
                <w:color w:val="0070C0"/>
                <w:lang w:val="en-US" w:eastAsia="zh-CN"/>
              </w:rPr>
            </w:pPr>
            <w:ins w:id="1129" w:author="vivo-Yanliang Sun" w:date="2021-04-12T18:53:00Z">
              <w:r>
                <w:rPr>
                  <w:rFonts w:eastAsiaTheme="minorEastAsia" w:hint="eastAsia"/>
                  <w:color w:val="0070C0"/>
                  <w:lang w:val="en-US" w:eastAsia="zh-CN"/>
                </w:rPr>
                <w:t xml:space="preserve">Option </w:t>
              </w:r>
              <w:r>
                <w:rPr>
                  <w:rFonts w:eastAsiaTheme="minorEastAsia"/>
                  <w:color w:val="0070C0"/>
                  <w:lang w:val="en-US" w:eastAsia="zh-CN"/>
                </w:rPr>
                <w:t xml:space="preserve">4 </w:t>
              </w:r>
              <w:r>
                <w:rPr>
                  <w:rFonts w:eastAsiaTheme="minorEastAsia" w:hint="eastAsia"/>
                  <w:color w:val="0070C0"/>
                  <w:lang w:val="en-US" w:eastAsia="zh-CN"/>
                </w:rPr>
                <w:t>is also acceptable</w:t>
              </w:r>
              <w:r>
                <w:rPr>
                  <w:rFonts w:eastAsiaTheme="minorEastAsia"/>
                  <w:color w:val="0070C0"/>
                  <w:lang w:val="en-US" w:eastAsia="zh-CN"/>
                </w:rPr>
                <w:t xml:space="preserve">, but we slightly not prefer it because scaling </w:t>
              </w:r>
            </w:ins>
            <w:ins w:id="1130" w:author="vivo-Yanliang Sun" w:date="2021-04-12T18:54:00Z">
              <w:r>
                <w:rPr>
                  <w:rFonts w:eastAsiaTheme="minorEastAsia"/>
                  <w:color w:val="0070C0"/>
                  <w:lang w:val="en-US" w:eastAsia="zh-CN"/>
                </w:rPr>
                <w:t xml:space="preserve">evaluation period 2 times is considered. In this case the impact to </w:t>
              </w:r>
            </w:ins>
            <w:ins w:id="1131" w:author="vivo-Yanliang Sun" w:date="2021-04-12T18:56:00Z">
              <w:r>
                <w:rPr>
                  <w:rFonts w:eastAsiaTheme="minorEastAsia"/>
                  <w:color w:val="0070C0"/>
                  <w:lang w:val="en-US" w:eastAsia="zh-CN"/>
                </w:rPr>
                <w:t>system is slightly higher. But we are open to further discussion.</w:t>
              </w:r>
            </w:ins>
          </w:p>
          <w:p w14:paraId="66A1E312" w14:textId="77777777" w:rsidR="00C3290F" w:rsidRPr="00C3290F" w:rsidRDefault="00DE1C2B">
            <w:pPr>
              <w:overflowPunct/>
              <w:autoSpaceDE/>
              <w:autoSpaceDN/>
              <w:adjustRightInd/>
              <w:spacing w:after="120"/>
              <w:textAlignment w:val="auto"/>
              <w:rPr>
                <w:ins w:id="1132" w:author="vivo-Yanliang Sun" w:date="2021-04-12T18:58:00Z"/>
                <w:color w:val="0070C0"/>
                <w:u w:val="single"/>
                <w:lang w:val="en-US" w:eastAsia="zh-CN"/>
                <w:rPrChange w:id="1133" w:author="vivo-Yanliang Sun" w:date="2021-04-12T18:59:00Z">
                  <w:rPr>
                    <w:ins w:id="1134" w:author="vivo-Yanliang Sun" w:date="2021-04-12T18:58:00Z"/>
                    <w:rFonts w:eastAsiaTheme="minorEastAsia"/>
                    <w:color w:val="0070C0"/>
                    <w:lang w:val="en-US" w:eastAsia="zh-CN"/>
                  </w:rPr>
                </w:rPrChange>
              </w:rPr>
            </w:pPr>
            <w:r>
              <w:rPr>
                <w:rFonts w:eastAsiaTheme="minorEastAsia"/>
                <w:color w:val="0070C0"/>
                <w:u w:val="single"/>
                <w:lang w:val="en-US" w:eastAsia="zh-CN"/>
                <w:rPrChange w:id="1135" w:author="vivo-Yanliang Sun" w:date="2021-04-12T18:59:00Z">
                  <w:rPr>
                    <w:rFonts w:eastAsiaTheme="minorEastAsia"/>
                    <w:color w:val="0070C0"/>
                    <w:lang w:val="en-US" w:eastAsia="zh-CN"/>
                  </w:rPr>
                </w:rPrChange>
              </w:rPr>
              <w:t>Issue 2-4-3:</w:t>
            </w:r>
            <w:ins w:id="1136" w:author="vivo-Yanliang Sun" w:date="2021-04-12T18:58:00Z">
              <w:r>
                <w:rPr>
                  <w:b/>
                  <w:u w:val="single"/>
                  <w:lang w:eastAsia="ko-KR"/>
                </w:rPr>
                <w:t xml:space="preserve"> network or UE to determine the relaxation criteria is fulfilled or not</w:t>
              </w:r>
            </w:ins>
          </w:p>
          <w:p w14:paraId="6B910ADE" w14:textId="77777777" w:rsidR="00C3290F" w:rsidRDefault="00DE1C2B">
            <w:pPr>
              <w:spacing w:after="120"/>
              <w:rPr>
                <w:rFonts w:eastAsiaTheme="minorEastAsia"/>
                <w:color w:val="0070C0"/>
                <w:lang w:val="en-US" w:eastAsia="zh-CN"/>
              </w:rPr>
            </w:pPr>
            <w:ins w:id="1137" w:author="vivo-Yanliang Sun" w:date="2021-04-12T18:58:00Z">
              <w:r>
                <w:rPr>
                  <w:rFonts w:eastAsiaTheme="minorEastAsia" w:hint="eastAsia"/>
                  <w:color w:val="0070C0"/>
                  <w:lang w:val="en-US" w:eastAsia="zh-CN"/>
                </w:rPr>
                <w:t>We support option 1. Regarding option 1a, test case</w:t>
              </w:r>
              <w:r>
                <w:rPr>
                  <w:rFonts w:eastAsiaTheme="minorEastAsia"/>
                  <w:color w:val="0070C0"/>
                  <w:lang w:val="en-US" w:eastAsia="zh-CN"/>
                </w:rPr>
                <w:t>s</w:t>
              </w:r>
              <w:r>
                <w:rPr>
                  <w:rFonts w:eastAsiaTheme="minorEastAsia" w:hint="eastAsia"/>
                  <w:color w:val="0070C0"/>
                  <w:lang w:val="en-US" w:eastAsia="zh-CN"/>
                </w:rPr>
                <w:t xml:space="preserve"> are necessary.</w:t>
              </w:r>
            </w:ins>
          </w:p>
          <w:p w14:paraId="365AE4FA" w14:textId="77777777" w:rsidR="00C3290F" w:rsidRDefault="00DE1C2B">
            <w:pPr>
              <w:spacing w:after="120"/>
              <w:rPr>
                <w:ins w:id="1138" w:author="vivo-Yanliang Sun" w:date="2021-04-12T18:59:00Z"/>
                <w:rFonts w:eastAsiaTheme="minorEastAsia"/>
                <w:color w:val="0070C0"/>
                <w:lang w:val="en-US" w:eastAsia="zh-CN"/>
              </w:rPr>
            </w:pPr>
            <w:r>
              <w:rPr>
                <w:rFonts w:eastAsiaTheme="minorEastAsia"/>
                <w:color w:val="0070C0"/>
                <w:u w:val="single"/>
                <w:lang w:val="en-US" w:eastAsia="zh-CN"/>
                <w:rPrChange w:id="1139" w:author="vivo-Yanliang Sun" w:date="2021-04-12T19:01:00Z">
                  <w:rPr>
                    <w:rFonts w:eastAsiaTheme="minorEastAsia"/>
                    <w:color w:val="0070C0"/>
                    <w:lang w:val="en-US" w:eastAsia="zh-CN"/>
                  </w:rPr>
                </w:rPrChange>
              </w:rPr>
              <w:t>Issue 2-4-4</w:t>
            </w:r>
            <w:r>
              <w:rPr>
                <w:rFonts w:eastAsia="PMingLiU"/>
                <w:color w:val="0070C0"/>
                <w:u w:val="single"/>
                <w:lang w:val="en-US" w:eastAsia="zh-TW"/>
                <w:rPrChange w:id="1140" w:author="vivo-Yanliang Sun" w:date="2021-04-12T19:01:00Z">
                  <w:rPr>
                    <w:rFonts w:eastAsia="PMingLiU"/>
                    <w:color w:val="0070C0"/>
                    <w:lang w:val="en-US" w:eastAsia="zh-TW"/>
                  </w:rPr>
                </w:rPrChange>
              </w:rPr>
              <w:t>a</w:t>
            </w:r>
            <w:r>
              <w:rPr>
                <w:rFonts w:eastAsiaTheme="minorEastAsia"/>
                <w:color w:val="0070C0"/>
                <w:u w:val="single"/>
                <w:lang w:val="en-US" w:eastAsia="zh-CN"/>
                <w:rPrChange w:id="1141" w:author="vivo-Yanliang Sun" w:date="2021-04-12T19:01:00Z">
                  <w:rPr>
                    <w:rFonts w:eastAsiaTheme="minorEastAsia"/>
                    <w:color w:val="0070C0"/>
                    <w:lang w:val="en-US" w:eastAsia="zh-CN"/>
                  </w:rPr>
                </w:rPrChange>
              </w:rPr>
              <w:t xml:space="preserve">: </w:t>
            </w:r>
            <w:ins w:id="1142" w:author="vivo-Yanliang Sun" w:date="2021-04-12T19:00:00Z">
              <w:r>
                <w:rPr>
                  <w:b/>
                  <w:u w:val="single"/>
                  <w:lang w:eastAsia="ko-KR"/>
                </w:rPr>
                <w:t>Different Relaxation factors between FR1 and FR2</w:t>
              </w:r>
            </w:ins>
          </w:p>
          <w:p w14:paraId="580F2E40" w14:textId="77777777" w:rsidR="00C3290F" w:rsidRDefault="00DE1C2B">
            <w:pPr>
              <w:spacing w:after="120"/>
              <w:rPr>
                <w:rFonts w:eastAsiaTheme="minorEastAsia"/>
                <w:color w:val="0070C0"/>
                <w:lang w:val="en-US" w:eastAsia="zh-CN"/>
              </w:rPr>
            </w:pPr>
            <w:ins w:id="1143" w:author="vivo-Yanliang Sun" w:date="2021-04-12T19:01:00Z">
              <w:r>
                <w:rPr>
                  <w:rFonts w:eastAsiaTheme="minorEastAsia" w:hint="eastAsia"/>
                  <w:color w:val="0070C0"/>
                  <w:lang w:val="en-US" w:eastAsia="zh-CN"/>
                </w:rPr>
                <w:t xml:space="preserve">Suggest </w:t>
              </w:r>
              <w:proofErr w:type="gramStart"/>
              <w:r>
                <w:rPr>
                  <w:rFonts w:eastAsiaTheme="minorEastAsia" w:hint="eastAsia"/>
                  <w:color w:val="0070C0"/>
                  <w:lang w:val="en-US" w:eastAsia="zh-CN"/>
                </w:rPr>
                <w:t>to focus</w:t>
              </w:r>
              <w:proofErr w:type="gramEnd"/>
              <w:r>
                <w:rPr>
                  <w:rFonts w:eastAsiaTheme="minorEastAsia" w:hint="eastAsia"/>
                  <w:color w:val="0070C0"/>
                  <w:lang w:val="en-US" w:eastAsia="zh-CN"/>
                </w:rPr>
                <w:t xml:space="preserve"> on </w:t>
              </w:r>
            </w:ins>
            <w:ins w:id="1144" w:author="vivo-Yanliang Sun" w:date="2021-04-12T19:02:00Z">
              <w:r>
                <w:rPr>
                  <w:rFonts w:eastAsiaTheme="minorEastAsia"/>
                  <w:color w:val="0070C0"/>
                  <w:lang w:val="en-US" w:eastAsia="zh-CN"/>
                </w:rPr>
                <w:t>2-4-1 first. FFS.</w:t>
              </w:r>
            </w:ins>
          </w:p>
          <w:p w14:paraId="596E2883" w14:textId="77777777" w:rsidR="00C3290F" w:rsidRDefault="00DE1C2B">
            <w:pPr>
              <w:spacing w:after="120"/>
              <w:rPr>
                <w:ins w:id="1145" w:author="vivo-Yanliang Sun" w:date="2021-04-12T19:00:00Z"/>
                <w:rFonts w:eastAsiaTheme="minorEastAsia"/>
                <w:color w:val="0070C0"/>
                <w:lang w:val="en-US" w:eastAsia="zh-CN"/>
              </w:rPr>
            </w:pPr>
            <w:r>
              <w:rPr>
                <w:rFonts w:eastAsiaTheme="minorEastAsia"/>
                <w:color w:val="0070C0"/>
                <w:u w:val="single"/>
                <w:lang w:val="en-US" w:eastAsia="zh-CN"/>
                <w:rPrChange w:id="1146" w:author="vivo-Yanliang Sun" w:date="2021-04-12T19:01:00Z">
                  <w:rPr>
                    <w:rFonts w:eastAsiaTheme="minorEastAsia"/>
                    <w:color w:val="0070C0"/>
                    <w:lang w:val="en-US" w:eastAsia="zh-CN"/>
                  </w:rPr>
                </w:rPrChange>
              </w:rPr>
              <w:t>Issue 2-4-4b:</w:t>
            </w:r>
            <w:ins w:id="1147" w:author="vivo-Yanliang Sun" w:date="2021-04-12T19:00:00Z">
              <w:r>
                <w:rPr>
                  <w:b/>
                  <w:u w:val="single"/>
                  <w:lang w:eastAsia="ko-KR"/>
                </w:rPr>
                <w:t xml:space="preserve"> Different Relaxation factors for different SINR range</w:t>
              </w:r>
            </w:ins>
          </w:p>
          <w:p w14:paraId="72150C91" w14:textId="77777777" w:rsidR="00C3290F" w:rsidRDefault="00DE1C2B">
            <w:pPr>
              <w:spacing w:after="120"/>
              <w:rPr>
                <w:rFonts w:eastAsiaTheme="minorEastAsia"/>
                <w:color w:val="0070C0"/>
                <w:lang w:val="en-US" w:eastAsia="zh-CN"/>
              </w:rPr>
            </w:pPr>
            <w:ins w:id="1148" w:author="vivo-Yanliang Sun" w:date="2021-04-12T19:02:00Z">
              <w:r>
                <w:rPr>
                  <w:rFonts w:eastAsiaTheme="minorEastAsia" w:hint="eastAsia"/>
                  <w:color w:val="0070C0"/>
                  <w:lang w:val="en-US" w:eastAsia="zh-CN"/>
                </w:rPr>
                <w:t xml:space="preserve">Suggest </w:t>
              </w:r>
              <w:proofErr w:type="gramStart"/>
              <w:r>
                <w:rPr>
                  <w:rFonts w:eastAsiaTheme="minorEastAsia" w:hint="eastAsia"/>
                  <w:color w:val="0070C0"/>
                  <w:lang w:val="en-US" w:eastAsia="zh-CN"/>
                </w:rPr>
                <w:t>to focus</w:t>
              </w:r>
              <w:proofErr w:type="gramEnd"/>
              <w:r>
                <w:rPr>
                  <w:rFonts w:eastAsiaTheme="minorEastAsia" w:hint="eastAsia"/>
                  <w:color w:val="0070C0"/>
                  <w:lang w:val="en-US" w:eastAsia="zh-CN"/>
                </w:rPr>
                <w:t xml:space="preserve"> on </w:t>
              </w:r>
              <w:r>
                <w:rPr>
                  <w:rFonts w:eastAsiaTheme="minorEastAsia"/>
                  <w:color w:val="0070C0"/>
                  <w:lang w:val="en-US" w:eastAsia="zh-CN"/>
                </w:rPr>
                <w:t>2-4-1 first. FFS.</w:t>
              </w:r>
            </w:ins>
          </w:p>
          <w:p w14:paraId="2C9014DB" w14:textId="77777777" w:rsidR="00C3290F" w:rsidRDefault="00DE1C2B">
            <w:pPr>
              <w:spacing w:after="120"/>
              <w:rPr>
                <w:ins w:id="1149" w:author="vivo-Yanliang Sun" w:date="2021-04-12T19:00:00Z"/>
                <w:rFonts w:eastAsiaTheme="minorEastAsia"/>
                <w:color w:val="0070C0"/>
                <w:lang w:val="en-US" w:eastAsia="zh-CN"/>
              </w:rPr>
            </w:pPr>
            <w:r>
              <w:rPr>
                <w:rFonts w:eastAsiaTheme="minorEastAsia"/>
                <w:color w:val="0070C0"/>
                <w:u w:val="single"/>
                <w:lang w:val="en-US" w:eastAsia="zh-CN"/>
                <w:rPrChange w:id="1150" w:author="vivo-Yanliang Sun" w:date="2021-04-12T19:01:00Z">
                  <w:rPr>
                    <w:rFonts w:eastAsiaTheme="minorEastAsia"/>
                    <w:color w:val="0070C0"/>
                    <w:lang w:val="en-US" w:eastAsia="zh-CN"/>
                  </w:rPr>
                </w:rPrChange>
              </w:rPr>
              <w:t>Issue 2-4-4c:</w:t>
            </w:r>
            <w:ins w:id="1151" w:author="vivo-Yanliang Sun" w:date="2021-04-12T19:00:00Z">
              <w:r>
                <w:rPr>
                  <w:b/>
                  <w:u w:val="single"/>
                  <w:lang w:eastAsia="ko-KR"/>
                </w:rPr>
                <w:t xml:space="preserve"> Different Relaxation factors for different UE speed</w:t>
              </w:r>
            </w:ins>
          </w:p>
          <w:p w14:paraId="2E7CEAE7" w14:textId="77777777" w:rsidR="00C3290F" w:rsidRDefault="00DE1C2B">
            <w:pPr>
              <w:spacing w:after="120"/>
              <w:rPr>
                <w:del w:id="1152" w:author="vivo-Yanliang Sun" w:date="2021-04-12T19:02:00Z"/>
                <w:rFonts w:eastAsiaTheme="minorEastAsia"/>
                <w:color w:val="0070C0"/>
                <w:lang w:val="en-US" w:eastAsia="zh-CN"/>
              </w:rPr>
            </w:pPr>
            <w:ins w:id="1153" w:author="vivo-Yanliang Sun" w:date="2021-04-12T19:02:00Z">
              <w:r>
                <w:rPr>
                  <w:rFonts w:eastAsiaTheme="minorEastAsia" w:hint="eastAsia"/>
                  <w:color w:val="0070C0"/>
                  <w:lang w:val="en-US" w:eastAsia="zh-CN"/>
                </w:rPr>
                <w:t xml:space="preserve">Suggest </w:t>
              </w:r>
              <w:proofErr w:type="gramStart"/>
              <w:r>
                <w:rPr>
                  <w:rFonts w:eastAsiaTheme="minorEastAsia" w:hint="eastAsia"/>
                  <w:color w:val="0070C0"/>
                  <w:lang w:val="en-US" w:eastAsia="zh-CN"/>
                </w:rPr>
                <w:t>to focus</w:t>
              </w:r>
              <w:proofErr w:type="gramEnd"/>
              <w:r>
                <w:rPr>
                  <w:rFonts w:eastAsiaTheme="minorEastAsia" w:hint="eastAsia"/>
                  <w:color w:val="0070C0"/>
                  <w:lang w:val="en-US" w:eastAsia="zh-CN"/>
                </w:rPr>
                <w:t xml:space="preserve"> on </w:t>
              </w:r>
              <w:r>
                <w:rPr>
                  <w:rFonts w:eastAsiaTheme="minorEastAsia"/>
                  <w:color w:val="0070C0"/>
                  <w:lang w:val="en-US" w:eastAsia="zh-CN"/>
                </w:rPr>
                <w:t xml:space="preserve">2-4-1 first. </w:t>
              </w:r>
              <w:proofErr w:type="spellStart"/>
              <w:r>
                <w:rPr>
                  <w:rFonts w:eastAsiaTheme="minorEastAsia"/>
                  <w:color w:val="0070C0"/>
                  <w:lang w:val="en-US" w:eastAsia="zh-CN"/>
                </w:rPr>
                <w:t>FFS.</w:t>
              </w:r>
            </w:ins>
          </w:p>
          <w:p w14:paraId="094C757D" w14:textId="77777777" w:rsidR="00C3290F" w:rsidRDefault="00DE1C2B">
            <w:pPr>
              <w:spacing w:after="120"/>
              <w:rPr>
                <w:ins w:id="1154" w:author="vivo-Yanliang Sun" w:date="2021-04-12T19:00:00Z"/>
                <w:rFonts w:eastAsiaTheme="minorEastAsia"/>
                <w:color w:val="0070C0"/>
                <w:lang w:val="en-US" w:eastAsia="zh-CN"/>
              </w:rPr>
            </w:pPr>
            <w:r>
              <w:rPr>
                <w:rFonts w:eastAsiaTheme="minorEastAsia"/>
                <w:color w:val="0070C0"/>
                <w:u w:val="single"/>
                <w:lang w:val="en-US" w:eastAsia="zh-CN"/>
                <w:rPrChange w:id="1155" w:author="vivo-Yanliang Sun" w:date="2021-04-12T19:01:00Z">
                  <w:rPr>
                    <w:rFonts w:eastAsiaTheme="minorEastAsia"/>
                    <w:color w:val="0070C0"/>
                    <w:lang w:val="en-US" w:eastAsia="zh-CN"/>
                  </w:rPr>
                </w:rPrChange>
              </w:rPr>
              <w:t>Issue</w:t>
            </w:r>
            <w:proofErr w:type="spellEnd"/>
            <w:r>
              <w:rPr>
                <w:rFonts w:eastAsiaTheme="minorEastAsia"/>
                <w:color w:val="0070C0"/>
                <w:u w:val="single"/>
                <w:lang w:val="en-US" w:eastAsia="zh-CN"/>
                <w:rPrChange w:id="1156" w:author="vivo-Yanliang Sun" w:date="2021-04-12T19:01:00Z">
                  <w:rPr>
                    <w:rFonts w:eastAsiaTheme="minorEastAsia"/>
                    <w:color w:val="0070C0"/>
                    <w:lang w:val="en-US" w:eastAsia="zh-CN"/>
                  </w:rPr>
                </w:rPrChange>
              </w:rPr>
              <w:t xml:space="preserve"> 2-4-4e:</w:t>
            </w:r>
            <w:ins w:id="1157" w:author="vivo-Yanliang Sun" w:date="2021-04-12T19:00:00Z">
              <w:r>
                <w:rPr>
                  <w:b/>
                  <w:u w:val="single"/>
                  <w:lang w:eastAsia="ko-KR"/>
                </w:rPr>
                <w:t xml:space="preserve"> Different Relaxation factors for SSB and CSI-RS</w:t>
              </w:r>
            </w:ins>
          </w:p>
          <w:p w14:paraId="55440085" w14:textId="77777777" w:rsidR="00C3290F" w:rsidRDefault="00DE1C2B">
            <w:pPr>
              <w:spacing w:after="120"/>
              <w:rPr>
                <w:del w:id="1158" w:author="vivo-Yanliang Sun" w:date="2021-04-12T19:02:00Z"/>
                <w:rFonts w:eastAsiaTheme="minorEastAsia"/>
                <w:color w:val="0070C0"/>
                <w:lang w:val="en-US" w:eastAsia="zh-CN"/>
              </w:rPr>
            </w:pPr>
            <w:ins w:id="1159" w:author="vivo-Yanliang Sun" w:date="2021-04-12T19:02:00Z">
              <w:r>
                <w:rPr>
                  <w:rFonts w:eastAsiaTheme="minorEastAsia" w:hint="eastAsia"/>
                  <w:color w:val="0070C0"/>
                  <w:lang w:val="en-US" w:eastAsia="zh-CN"/>
                </w:rPr>
                <w:t xml:space="preserve">Suggest </w:t>
              </w:r>
              <w:proofErr w:type="gramStart"/>
              <w:r>
                <w:rPr>
                  <w:rFonts w:eastAsiaTheme="minorEastAsia" w:hint="eastAsia"/>
                  <w:color w:val="0070C0"/>
                  <w:lang w:val="en-US" w:eastAsia="zh-CN"/>
                </w:rPr>
                <w:t>to focus</w:t>
              </w:r>
              <w:proofErr w:type="gramEnd"/>
              <w:r>
                <w:rPr>
                  <w:rFonts w:eastAsiaTheme="minorEastAsia" w:hint="eastAsia"/>
                  <w:color w:val="0070C0"/>
                  <w:lang w:val="en-US" w:eastAsia="zh-CN"/>
                </w:rPr>
                <w:t xml:space="preserve"> on </w:t>
              </w:r>
              <w:r>
                <w:rPr>
                  <w:rFonts w:eastAsiaTheme="minorEastAsia"/>
                  <w:color w:val="0070C0"/>
                  <w:lang w:val="en-US" w:eastAsia="zh-CN"/>
                </w:rPr>
                <w:t xml:space="preserve">2-4-1 first. </w:t>
              </w:r>
              <w:proofErr w:type="spellStart"/>
              <w:r>
                <w:rPr>
                  <w:rFonts w:eastAsiaTheme="minorEastAsia"/>
                  <w:color w:val="0070C0"/>
                  <w:lang w:val="en-US" w:eastAsia="zh-CN"/>
                </w:rPr>
                <w:t>FFS.</w:t>
              </w:r>
            </w:ins>
          </w:p>
          <w:p w14:paraId="2CD4CC6E" w14:textId="77777777" w:rsidR="00C3290F" w:rsidRDefault="00DE1C2B">
            <w:pPr>
              <w:spacing w:after="120"/>
              <w:rPr>
                <w:ins w:id="1160" w:author="vivo-Yanliang Sun" w:date="2021-04-12T19:00:00Z"/>
                <w:rFonts w:eastAsiaTheme="minorEastAsia"/>
                <w:color w:val="0070C0"/>
                <w:lang w:val="en-US" w:eastAsia="zh-CN"/>
              </w:rPr>
            </w:pPr>
            <w:r>
              <w:rPr>
                <w:rFonts w:eastAsiaTheme="minorEastAsia"/>
                <w:color w:val="0070C0"/>
                <w:u w:val="single"/>
                <w:lang w:val="en-US" w:eastAsia="zh-CN"/>
                <w:rPrChange w:id="1161" w:author="vivo-Yanliang Sun" w:date="2021-04-12T19:01:00Z">
                  <w:rPr>
                    <w:rFonts w:eastAsiaTheme="minorEastAsia"/>
                    <w:color w:val="0070C0"/>
                    <w:lang w:val="en-US" w:eastAsia="zh-CN"/>
                  </w:rPr>
                </w:rPrChange>
              </w:rPr>
              <w:t>Issue</w:t>
            </w:r>
            <w:proofErr w:type="spellEnd"/>
            <w:r>
              <w:rPr>
                <w:rFonts w:eastAsiaTheme="minorEastAsia"/>
                <w:color w:val="0070C0"/>
                <w:u w:val="single"/>
                <w:lang w:val="en-US" w:eastAsia="zh-CN"/>
                <w:rPrChange w:id="1162" w:author="vivo-Yanliang Sun" w:date="2021-04-12T19:01:00Z">
                  <w:rPr>
                    <w:rFonts w:eastAsiaTheme="minorEastAsia"/>
                    <w:color w:val="0070C0"/>
                    <w:lang w:val="en-US" w:eastAsia="zh-CN"/>
                  </w:rPr>
                </w:rPrChange>
              </w:rPr>
              <w:t xml:space="preserve"> 2-4-4f:</w:t>
            </w:r>
            <w:ins w:id="1163" w:author="vivo-Yanliang Sun" w:date="2021-04-12T19:00:00Z">
              <w:r>
                <w:rPr>
                  <w:rFonts w:eastAsiaTheme="minorEastAsia"/>
                  <w:color w:val="0070C0"/>
                  <w:u w:val="single"/>
                  <w:lang w:val="en-US" w:eastAsia="zh-CN"/>
                  <w:rPrChange w:id="1164" w:author="vivo-Yanliang Sun" w:date="2021-04-12T19:01:00Z">
                    <w:rPr>
                      <w:rFonts w:eastAsiaTheme="minorEastAsia"/>
                      <w:color w:val="0070C0"/>
                      <w:lang w:val="en-US" w:eastAsia="zh-CN"/>
                    </w:rPr>
                  </w:rPrChange>
                </w:rPr>
                <w:t xml:space="preserve"> </w:t>
              </w:r>
            </w:ins>
            <w:ins w:id="1165" w:author="vivo-Yanliang Sun" w:date="2021-04-12T19:01:00Z">
              <w:r>
                <w:rPr>
                  <w:b/>
                  <w:u w:val="single"/>
                  <w:lang w:eastAsia="ko-KR"/>
                </w:rPr>
                <w:t>Different Relaxation factors for different DRX cycle</w:t>
              </w:r>
            </w:ins>
          </w:p>
          <w:p w14:paraId="7AB350D4" w14:textId="77777777" w:rsidR="00C3290F" w:rsidRDefault="00DE1C2B">
            <w:pPr>
              <w:spacing w:after="120"/>
              <w:rPr>
                <w:rFonts w:eastAsiaTheme="minorEastAsia"/>
                <w:color w:val="0070C0"/>
                <w:lang w:val="en-US" w:eastAsia="zh-CN"/>
              </w:rPr>
            </w:pPr>
            <w:ins w:id="1166" w:author="vivo-Yanliang Sun" w:date="2021-04-12T19:03:00Z">
              <w:r>
                <w:rPr>
                  <w:rFonts w:eastAsiaTheme="minorEastAsia" w:hint="eastAsia"/>
                  <w:color w:val="0070C0"/>
                  <w:lang w:val="en-US" w:eastAsia="zh-CN"/>
                </w:rPr>
                <w:t>FFS</w:t>
              </w:r>
            </w:ins>
          </w:p>
          <w:p w14:paraId="4C30D00C" w14:textId="77777777" w:rsidR="00C3290F" w:rsidRDefault="00DE1C2B">
            <w:pPr>
              <w:spacing w:after="120"/>
              <w:rPr>
                <w:ins w:id="1167" w:author="vivo-Yanliang Sun" w:date="2021-04-12T19:03:00Z"/>
                <w:rFonts w:eastAsiaTheme="minorEastAsia"/>
                <w:color w:val="0070C0"/>
                <w:lang w:val="en-US" w:eastAsia="zh-CN"/>
              </w:rPr>
            </w:pPr>
            <w:r>
              <w:rPr>
                <w:rFonts w:eastAsiaTheme="minorEastAsia"/>
                <w:color w:val="0070C0"/>
                <w:lang w:val="en-US" w:eastAsia="zh-CN"/>
              </w:rPr>
              <w:t xml:space="preserve">Issue </w:t>
            </w:r>
            <w:r>
              <w:rPr>
                <w:rFonts w:eastAsiaTheme="minorEastAsia" w:hint="eastAsia"/>
                <w:color w:val="0070C0"/>
                <w:lang w:val="en-US" w:eastAsia="zh-CN"/>
              </w:rPr>
              <w:t>2</w:t>
            </w:r>
            <w:r>
              <w:rPr>
                <w:rFonts w:eastAsiaTheme="minorEastAsia"/>
                <w:color w:val="0070C0"/>
                <w:lang w:val="en-US" w:eastAsia="zh-CN"/>
              </w:rPr>
              <w:t>-</w:t>
            </w:r>
            <w:r>
              <w:rPr>
                <w:rFonts w:eastAsiaTheme="minorEastAsia" w:hint="eastAsia"/>
                <w:color w:val="0070C0"/>
                <w:lang w:val="en-US" w:eastAsia="zh-CN"/>
              </w:rPr>
              <w:t>4-5</w:t>
            </w:r>
            <w:r>
              <w:rPr>
                <w:rFonts w:eastAsiaTheme="minorEastAsia"/>
                <w:color w:val="0070C0"/>
                <w:lang w:val="en-US" w:eastAsia="zh-CN"/>
              </w:rPr>
              <w:t>:</w:t>
            </w:r>
          </w:p>
          <w:p w14:paraId="07AA4018" w14:textId="77777777" w:rsidR="00C3290F" w:rsidRDefault="00DE1C2B">
            <w:pPr>
              <w:spacing w:after="120"/>
              <w:rPr>
                <w:ins w:id="1168" w:author="vivo-Yanliang Sun" w:date="2021-04-12T19:03:00Z"/>
                <w:rFonts w:eastAsiaTheme="minorEastAsia"/>
                <w:color w:val="0070C0"/>
                <w:lang w:val="en-US" w:eastAsia="zh-CN"/>
              </w:rPr>
            </w:pPr>
            <w:ins w:id="1169" w:author="vivo-Yanliang Sun" w:date="2021-04-12T19:03:00Z">
              <w:r>
                <w:rPr>
                  <w:rFonts w:eastAsiaTheme="minorEastAsia"/>
                  <w:color w:val="0070C0"/>
                  <w:lang w:val="en-US" w:eastAsia="zh-CN"/>
                </w:rPr>
                <w:t>For RRM, it is already agreed in RAN plenary and last RAN4.</w:t>
              </w:r>
            </w:ins>
          </w:p>
          <w:p w14:paraId="29698321" w14:textId="77777777" w:rsidR="00C3290F" w:rsidRDefault="00DE1C2B">
            <w:pPr>
              <w:spacing w:after="120"/>
              <w:rPr>
                <w:rFonts w:eastAsiaTheme="minorEastAsia"/>
                <w:color w:val="0070C0"/>
                <w:lang w:val="en-US" w:eastAsia="zh-CN"/>
              </w:rPr>
            </w:pPr>
            <w:ins w:id="1170" w:author="vivo-Yanliang Sun" w:date="2021-04-12T19:03:00Z">
              <w:r>
                <w:rPr>
                  <w:rFonts w:eastAsiaTheme="minorEastAsia"/>
                  <w:color w:val="0070C0"/>
                  <w:lang w:val="en-US" w:eastAsia="zh-CN"/>
                </w:rPr>
                <w:t xml:space="preserve">For RLM and BFD, we don’t think measurement accuracy requirements needs to be impacted. </w:t>
              </w:r>
            </w:ins>
            <w:ins w:id="1171" w:author="vivo-Yanliang Sun" w:date="2021-04-12T19:04:00Z">
              <w:r>
                <w:rPr>
                  <w:rFonts w:eastAsiaTheme="minorEastAsia"/>
                  <w:color w:val="0070C0"/>
                  <w:lang w:val="en-US" w:eastAsia="zh-CN"/>
                </w:rPr>
                <w:t xml:space="preserve">Such accuracy requirement is to ensure the UE performance at cell-edge condition, which is important to UE experience and network performance. </w:t>
              </w:r>
            </w:ins>
            <w:ins w:id="1172" w:author="vivo-Yanliang Sun" w:date="2021-04-12T19:05:00Z">
              <w:r>
                <w:rPr>
                  <w:rFonts w:eastAsiaTheme="minorEastAsia"/>
                  <w:color w:val="0070C0"/>
                  <w:lang w:val="en-US" w:eastAsia="zh-CN"/>
                </w:rPr>
                <w:t>However, how UE relax RLM and BFD in higher SINR should not have any impact to such requirements.</w:t>
              </w:r>
            </w:ins>
          </w:p>
        </w:tc>
      </w:tr>
      <w:tr w:rsidR="00C3290F" w14:paraId="6002BE36" w14:textId="77777777">
        <w:trPr>
          <w:ins w:id="1173" w:author="Chu-Hsiang Huang" w:date="2021-04-12T13:16:00Z"/>
        </w:trPr>
        <w:tc>
          <w:tcPr>
            <w:tcW w:w="1236" w:type="dxa"/>
          </w:tcPr>
          <w:p w14:paraId="3A3A7D5D" w14:textId="77777777" w:rsidR="00C3290F" w:rsidRDefault="00DE1C2B">
            <w:pPr>
              <w:spacing w:after="120"/>
              <w:rPr>
                <w:ins w:id="1174" w:author="Chu-Hsiang Huang" w:date="2021-04-12T13:16:00Z"/>
                <w:rFonts w:eastAsiaTheme="minorEastAsia"/>
                <w:color w:val="0070C0"/>
                <w:lang w:val="en-US" w:eastAsia="zh-CN"/>
              </w:rPr>
            </w:pPr>
            <w:ins w:id="1175" w:author="Chu-Hsiang Huang" w:date="2021-04-12T13:16:00Z">
              <w:r>
                <w:rPr>
                  <w:rFonts w:eastAsiaTheme="minorEastAsia"/>
                  <w:color w:val="0070C0"/>
                  <w:lang w:val="en-US" w:eastAsia="zh-CN"/>
                </w:rPr>
                <w:lastRenderedPageBreak/>
                <w:t>QC</w:t>
              </w:r>
            </w:ins>
          </w:p>
        </w:tc>
        <w:tc>
          <w:tcPr>
            <w:tcW w:w="8395" w:type="dxa"/>
          </w:tcPr>
          <w:p w14:paraId="70E8200A" w14:textId="77777777" w:rsidR="00C3290F" w:rsidRDefault="00DE1C2B">
            <w:pPr>
              <w:spacing w:before="200" w:after="0"/>
              <w:rPr>
                <w:ins w:id="1176" w:author="Chu-Hsiang Huang" w:date="2021-04-12T13:16:00Z"/>
                <w:rFonts w:ascii="Calibri" w:eastAsia="PMingLiU" w:hAnsi="Calibri" w:cs="Calibri"/>
                <w:b/>
                <w:bCs/>
                <w:color w:val="000000"/>
                <w:sz w:val="18"/>
                <w:szCs w:val="18"/>
                <w:u w:val="single"/>
                <w:lang w:eastAsia="zh-TW"/>
              </w:rPr>
            </w:pPr>
            <w:ins w:id="1177" w:author="Chu-Hsiang Huang" w:date="2021-04-12T13:16:00Z">
              <w:r>
                <w:rPr>
                  <w:b/>
                  <w:u w:val="single"/>
                  <w:lang w:eastAsia="ko-KR"/>
                </w:rPr>
                <w:t>Issue 2-4-1: Relaxed evaluation period of RLM/BFD</w:t>
              </w:r>
            </w:ins>
          </w:p>
          <w:p w14:paraId="142215DF" w14:textId="77777777" w:rsidR="00C3290F" w:rsidRDefault="00DE1C2B">
            <w:pPr>
              <w:spacing w:after="120"/>
              <w:rPr>
                <w:ins w:id="1178" w:author="Chu-Hsiang Huang" w:date="2021-04-12T13:17:00Z"/>
                <w:rFonts w:eastAsiaTheme="minorEastAsia"/>
                <w:color w:val="0070C0"/>
                <w:lang w:eastAsia="zh-CN"/>
              </w:rPr>
            </w:pPr>
            <w:ins w:id="1179" w:author="Chu-Hsiang Huang" w:date="2021-04-12T13:16:00Z">
              <w:r>
                <w:rPr>
                  <w:rFonts w:eastAsiaTheme="minorEastAsia"/>
                  <w:color w:val="0070C0"/>
                  <w:lang w:eastAsia="zh-CN"/>
                </w:rPr>
                <w:t xml:space="preserve">We </w:t>
              </w:r>
              <w:proofErr w:type="gramStart"/>
              <w:r>
                <w:rPr>
                  <w:rFonts w:eastAsiaTheme="minorEastAsia"/>
                  <w:color w:val="0070C0"/>
                  <w:lang w:eastAsia="zh-CN"/>
                </w:rPr>
                <w:t>support  option</w:t>
              </w:r>
              <w:proofErr w:type="gramEnd"/>
              <w:r>
                <w:rPr>
                  <w:rFonts w:eastAsiaTheme="minorEastAsia"/>
                  <w:color w:val="0070C0"/>
                  <w:lang w:eastAsia="zh-CN"/>
                </w:rPr>
                <w:t xml:space="preserve"> 1b. As we explained in issue 2-3-6, specifying the allowed additional delay in first OOS indication is beneficial to UE and system performance.</w:t>
              </w:r>
            </w:ins>
          </w:p>
          <w:p w14:paraId="7AADD7C3" w14:textId="77777777" w:rsidR="00C3290F" w:rsidRDefault="00DE1C2B">
            <w:pPr>
              <w:spacing w:after="120"/>
              <w:rPr>
                <w:ins w:id="1180" w:author="Chu-Hsiang Huang" w:date="2021-04-12T13:20:00Z"/>
                <w:rFonts w:eastAsiaTheme="minorEastAsia"/>
                <w:color w:val="0070C0"/>
                <w:u w:val="single"/>
                <w:lang w:eastAsia="zh-CN"/>
              </w:rPr>
            </w:pPr>
            <w:proofErr w:type="spellStart"/>
            <w:ins w:id="1181" w:author="Chu-Hsiang Huang" w:date="2021-04-12T13:17:00Z">
              <w:r>
                <w:rPr>
                  <w:rFonts w:eastAsiaTheme="minorEastAsia"/>
                  <w:color w:val="0070C0"/>
                  <w:u w:val="single"/>
                  <w:lang w:eastAsia="zh-CN"/>
                </w:rPr>
                <w:t>Vivo’s</w:t>
              </w:r>
              <w:proofErr w:type="spellEnd"/>
              <w:r>
                <w:rPr>
                  <w:rFonts w:eastAsiaTheme="minorEastAsia"/>
                  <w:color w:val="0070C0"/>
                  <w:u w:val="single"/>
                  <w:lang w:eastAsia="zh-CN"/>
                </w:rPr>
                <w:t xml:space="preserve"> proposal option 1c/2 is fine for us if </w:t>
              </w:r>
              <w:proofErr w:type="spellStart"/>
              <w:r>
                <w:rPr>
                  <w:rFonts w:eastAsiaTheme="minorEastAsia"/>
                  <w:color w:val="0070C0"/>
                  <w:u w:val="single"/>
                  <w:lang w:eastAsia="zh-CN"/>
                </w:rPr>
                <w:t>DRx</w:t>
              </w:r>
              <w:proofErr w:type="spellEnd"/>
              <w:r>
                <w:rPr>
                  <w:rFonts w:eastAsiaTheme="minorEastAsia"/>
                  <w:color w:val="0070C0"/>
                  <w:u w:val="single"/>
                  <w:lang w:eastAsia="zh-CN"/>
                </w:rPr>
                <w:t xml:space="preserve"> 80~320ms is updated to satisfy</w:t>
              </w:r>
            </w:ins>
            <w:ins w:id="1182" w:author="Chu-Hsiang Huang" w:date="2021-04-12T13:18:00Z">
              <w:r>
                <w:rPr>
                  <w:rFonts w:eastAsiaTheme="minorEastAsia"/>
                  <w:color w:val="0070C0"/>
                  <w:u w:val="single"/>
                  <w:lang w:eastAsia="zh-CN"/>
                </w:rPr>
                <w:t xml:space="preserve"> the </w:t>
              </w:r>
              <w:proofErr w:type="spellStart"/>
              <w:r>
                <w:rPr>
                  <w:rFonts w:eastAsiaTheme="minorEastAsia"/>
                  <w:color w:val="0070C0"/>
                  <w:u w:val="single"/>
                  <w:lang w:eastAsia="zh-CN"/>
                </w:rPr>
                <w:t>DRx</w:t>
              </w:r>
              <w:proofErr w:type="spellEnd"/>
              <w:r>
                <w:rPr>
                  <w:rFonts w:eastAsiaTheme="minorEastAsia"/>
                  <w:color w:val="0070C0"/>
                  <w:u w:val="single"/>
                  <w:lang w:eastAsia="zh-CN"/>
                </w:rPr>
                <w:t xml:space="preserve"> cycle monotonicity w.r.t. evaluation time. We think RAN4 spec can directly use K = 2, but we are open to discuss K&gt;2. Note that </w:t>
              </w:r>
            </w:ins>
            <w:ins w:id="1183" w:author="Chu-Hsiang Huang" w:date="2021-04-12T13:19:00Z">
              <w:r>
                <w:rPr>
                  <w:rFonts w:eastAsiaTheme="minorEastAsia"/>
                  <w:color w:val="0070C0"/>
                  <w:u w:val="single"/>
                  <w:lang w:eastAsia="zh-CN"/>
                </w:rPr>
                <w:t xml:space="preserve">even with K = 2, UE can implement relaxation of taking one observation per x </w:t>
              </w:r>
              <w:proofErr w:type="spellStart"/>
              <w:r>
                <w:rPr>
                  <w:rFonts w:eastAsiaTheme="minorEastAsia"/>
                  <w:color w:val="0070C0"/>
                  <w:u w:val="single"/>
                  <w:lang w:eastAsia="zh-CN"/>
                </w:rPr>
                <w:t>DRx</w:t>
              </w:r>
              <w:proofErr w:type="spellEnd"/>
              <w:r>
                <w:rPr>
                  <w:rFonts w:eastAsiaTheme="minorEastAsia"/>
                  <w:color w:val="0070C0"/>
                  <w:u w:val="single"/>
                  <w:lang w:eastAsia="zh-CN"/>
                </w:rPr>
                <w:t xml:space="preserve"> cycles, x is up to 10, but need to adjust its implementation o</w:t>
              </w:r>
            </w:ins>
            <w:ins w:id="1184" w:author="Chu-Hsiang Huang" w:date="2021-04-12T13:20:00Z">
              <w:r>
                <w:rPr>
                  <w:rFonts w:eastAsiaTheme="minorEastAsia"/>
                  <w:color w:val="0070C0"/>
                  <w:u w:val="single"/>
                  <w:lang w:eastAsia="zh-CN"/>
                </w:rPr>
                <w:t>f exit condition accordingly to satisfy the requirement.</w:t>
              </w:r>
            </w:ins>
          </w:p>
          <w:p w14:paraId="7A3B462D" w14:textId="77777777" w:rsidR="00C3290F" w:rsidRDefault="00DE1C2B">
            <w:pPr>
              <w:spacing w:before="200" w:after="0"/>
              <w:rPr>
                <w:ins w:id="1185" w:author="Chu-Hsiang Huang" w:date="2021-04-12T13:20:00Z"/>
                <w:rFonts w:ascii="Calibri" w:eastAsia="PMingLiU" w:hAnsi="Calibri" w:cs="Calibri"/>
                <w:b/>
                <w:bCs/>
                <w:i/>
                <w:color w:val="000000"/>
                <w:sz w:val="18"/>
                <w:szCs w:val="18"/>
                <w:u w:val="single"/>
                <w:lang w:eastAsia="zh-TW"/>
              </w:rPr>
              <w:pPrChange w:id="1186" w:author="Unknown" w:date="2021-04-12T13:20:00Z">
                <w:pPr>
                  <w:framePr w:w="10206" w:h="284" w:hRule="exact" w:wrap="notBeside" w:vAnchor="page" w:hAnchor="margin" w:y="1986"/>
                  <w:widowControl w:val="0"/>
                  <w:overflowPunct/>
                  <w:autoSpaceDE/>
                  <w:autoSpaceDN/>
                  <w:adjustRightInd/>
                  <w:spacing w:before="200" w:after="0"/>
                  <w:ind w:leftChars="100" w:left="200" w:right="28"/>
                  <w:jc w:val="right"/>
                  <w:textAlignment w:val="auto"/>
                </w:pPr>
              </w:pPrChange>
            </w:pPr>
            <w:ins w:id="1187" w:author="Chu-Hsiang Huang" w:date="2021-04-12T13:20:00Z">
              <w:r>
                <w:rPr>
                  <w:b/>
                  <w:u w:val="single"/>
                  <w:lang w:eastAsia="ko-KR"/>
                </w:rPr>
                <w:t>Issue 2-4-2: Are the parameters of relaxation criteria predefined or configurable</w:t>
              </w:r>
            </w:ins>
          </w:p>
          <w:p w14:paraId="4F0033BE" w14:textId="77777777" w:rsidR="00C3290F" w:rsidRDefault="00DE1C2B">
            <w:pPr>
              <w:spacing w:after="120"/>
              <w:rPr>
                <w:ins w:id="1188" w:author="Chu-Hsiang Huang" w:date="2021-04-12T13:23:00Z"/>
                <w:rFonts w:eastAsiaTheme="minorEastAsia"/>
                <w:color w:val="0070C0"/>
                <w:u w:val="single"/>
                <w:lang w:eastAsia="zh-CN"/>
              </w:rPr>
            </w:pPr>
            <w:ins w:id="1189" w:author="Chu-Hsiang Huang" w:date="2021-04-12T13:21:00Z">
              <w:r>
                <w:rPr>
                  <w:rFonts w:eastAsiaTheme="minorEastAsia"/>
                  <w:color w:val="0070C0"/>
                  <w:u w:val="single"/>
                  <w:lang w:eastAsia="zh-CN"/>
                </w:rPr>
                <w:t xml:space="preserve">For low mobility condition, we can agree with option 2. </w:t>
              </w:r>
            </w:ins>
            <w:ins w:id="1190" w:author="Chu-Hsiang Huang" w:date="2021-04-12T13:22:00Z">
              <w:r>
                <w:rPr>
                  <w:rFonts w:eastAsiaTheme="minorEastAsia"/>
                  <w:color w:val="0070C0"/>
                  <w:u w:val="single"/>
                  <w:lang w:eastAsia="zh-CN"/>
                </w:rPr>
                <w:t>For the good cell/link quality con</w:t>
              </w:r>
            </w:ins>
            <w:ins w:id="1191" w:author="Chu-Hsiang Huang" w:date="2021-04-12T13:23:00Z">
              <w:r>
                <w:rPr>
                  <w:rFonts w:eastAsiaTheme="minorEastAsia"/>
                  <w:color w:val="0070C0"/>
                  <w:u w:val="single"/>
                  <w:lang w:eastAsia="zh-CN"/>
                </w:rPr>
                <w:t>dition to enter power saving mode, we also can agree with option 2. But for exiting condition, we support option 4.</w:t>
              </w:r>
            </w:ins>
          </w:p>
          <w:p w14:paraId="55CDE28E" w14:textId="77777777" w:rsidR="00C3290F" w:rsidRDefault="00DE1C2B">
            <w:pPr>
              <w:spacing w:before="200" w:after="0"/>
              <w:rPr>
                <w:ins w:id="1192" w:author="Chu-Hsiang Huang" w:date="2021-04-12T13:23:00Z"/>
                <w:rFonts w:ascii="Arial" w:eastAsia="宋体" w:hAnsi="Arial"/>
                <w:b/>
                <w:i/>
                <w:u w:val="single"/>
                <w:lang w:eastAsia="ko-KR"/>
              </w:rPr>
              <w:pPrChange w:id="1193" w:author="Unknown" w:date="2021-04-12T13:23:00Z">
                <w:pPr>
                  <w:framePr w:w="10206" w:h="284" w:hRule="exact" w:wrap="notBeside" w:vAnchor="page" w:hAnchor="margin" w:y="1986"/>
                  <w:widowControl w:val="0"/>
                  <w:overflowPunct/>
                  <w:autoSpaceDE/>
                  <w:autoSpaceDN/>
                  <w:adjustRightInd/>
                  <w:spacing w:before="200" w:after="0"/>
                  <w:ind w:leftChars="100" w:left="200" w:right="28"/>
                  <w:jc w:val="right"/>
                  <w:textAlignment w:val="auto"/>
                </w:pPr>
              </w:pPrChange>
            </w:pPr>
            <w:ins w:id="1194" w:author="Chu-Hsiang Huang" w:date="2021-04-12T13:23:00Z">
              <w:r>
                <w:rPr>
                  <w:b/>
                  <w:u w:val="single"/>
                  <w:lang w:eastAsia="ko-KR"/>
                </w:rPr>
                <w:t>Issue 2-4-3: network or UE to determine the relaxation criteria is fulfilled or not</w:t>
              </w:r>
            </w:ins>
          </w:p>
          <w:p w14:paraId="567935F4" w14:textId="77777777" w:rsidR="00C3290F" w:rsidRDefault="00DE1C2B">
            <w:pPr>
              <w:spacing w:after="120"/>
              <w:rPr>
                <w:ins w:id="1195" w:author="Chu-Hsiang Huang" w:date="2021-04-12T13:23:00Z"/>
                <w:rFonts w:eastAsiaTheme="minorEastAsia"/>
                <w:color w:val="0070C0"/>
                <w:u w:val="single"/>
                <w:lang w:eastAsia="zh-CN"/>
              </w:rPr>
            </w:pPr>
            <w:ins w:id="1196" w:author="Chu-Hsiang Huang" w:date="2021-04-12T13:23:00Z">
              <w:r>
                <w:rPr>
                  <w:rFonts w:eastAsiaTheme="minorEastAsia"/>
                  <w:color w:val="0070C0"/>
                  <w:u w:val="single"/>
                  <w:lang w:eastAsia="zh-CN"/>
                </w:rPr>
                <w:t>Support option 1</w:t>
              </w:r>
            </w:ins>
          </w:p>
          <w:p w14:paraId="0317BFB7" w14:textId="77777777" w:rsidR="00C3290F" w:rsidRDefault="00DE1C2B">
            <w:pPr>
              <w:spacing w:before="200" w:after="0"/>
              <w:rPr>
                <w:ins w:id="1197" w:author="Chu-Hsiang Huang" w:date="2021-04-12T13:24:00Z"/>
                <w:b/>
                <w:u w:val="single"/>
                <w:lang w:eastAsia="ko-KR"/>
              </w:rPr>
            </w:pPr>
            <w:ins w:id="1198" w:author="Chu-Hsiang Huang" w:date="2021-04-12T13:24:00Z">
              <w:r>
                <w:rPr>
                  <w:b/>
                  <w:u w:val="single"/>
                  <w:lang w:eastAsia="ko-KR"/>
                </w:rPr>
                <w:t>Issue 2-4-4a: Different Relaxation factors between FR1 and FR2</w:t>
              </w:r>
            </w:ins>
          </w:p>
          <w:p w14:paraId="41227C70" w14:textId="77777777" w:rsidR="00C3290F" w:rsidRDefault="00DE1C2B">
            <w:pPr>
              <w:spacing w:before="200" w:after="0"/>
              <w:rPr>
                <w:ins w:id="1199" w:author="Chu-Hsiang Huang" w:date="2021-04-12T13:24:00Z"/>
                <w:b/>
                <w:u w:val="single"/>
                <w:lang w:eastAsia="ko-KR"/>
              </w:rPr>
            </w:pPr>
            <w:ins w:id="1200" w:author="Chu-Hsiang Huang" w:date="2021-04-12T13:24:00Z">
              <w:r>
                <w:rPr>
                  <w:b/>
                  <w:u w:val="single"/>
                  <w:lang w:eastAsia="ko-KR"/>
                </w:rPr>
                <w:t>Issue 2-4-4b: Different Relaxation factors for different SINR range</w:t>
              </w:r>
            </w:ins>
          </w:p>
          <w:p w14:paraId="630CADED" w14:textId="77777777" w:rsidR="00C3290F" w:rsidRDefault="00DE1C2B">
            <w:pPr>
              <w:spacing w:before="200" w:after="0"/>
              <w:rPr>
                <w:ins w:id="1201" w:author="Chu-Hsiang Huang" w:date="2021-04-12T13:24:00Z"/>
                <w:rFonts w:ascii="Arial" w:eastAsia="宋体" w:hAnsi="Arial"/>
                <w:b/>
                <w:i/>
                <w:u w:val="single"/>
                <w:lang w:eastAsia="ko-KR"/>
              </w:rPr>
              <w:pPrChange w:id="1202" w:author="Unknown" w:date="2021-04-12T13:24:00Z">
                <w:pPr>
                  <w:framePr w:w="10206" w:h="284" w:hRule="exact" w:wrap="notBeside" w:vAnchor="page" w:hAnchor="margin" w:y="1986"/>
                  <w:widowControl w:val="0"/>
                  <w:overflowPunct/>
                  <w:autoSpaceDE/>
                  <w:autoSpaceDN/>
                  <w:adjustRightInd/>
                  <w:spacing w:before="200" w:after="0"/>
                  <w:ind w:leftChars="100" w:left="200" w:right="28"/>
                  <w:jc w:val="right"/>
                  <w:textAlignment w:val="auto"/>
                </w:pPr>
              </w:pPrChange>
            </w:pPr>
            <w:ins w:id="1203" w:author="Chu-Hsiang Huang" w:date="2021-04-12T13:24:00Z">
              <w:r>
                <w:rPr>
                  <w:b/>
                  <w:u w:val="single"/>
                  <w:lang w:eastAsia="ko-KR"/>
                </w:rPr>
                <w:t>Issue 2-4-4c: Different Relaxation factors for different UE speed</w:t>
              </w:r>
            </w:ins>
          </w:p>
          <w:p w14:paraId="78795AC0" w14:textId="77777777" w:rsidR="00C3290F" w:rsidRDefault="00DE1C2B">
            <w:pPr>
              <w:spacing w:before="200" w:after="0"/>
              <w:rPr>
                <w:ins w:id="1204" w:author="Chu-Hsiang Huang" w:date="2021-04-12T13:25:00Z"/>
                <w:rFonts w:ascii="Arial" w:eastAsia="Malgun Gothic" w:hAnsi="Arial"/>
                <w:b/>
                <w:i/>
                <w:color w:val="0070C0"/>
                <w:u w:val="single"/>
                <w:lang w:eastAsia="ko-KR"/>
              </w:rPr>
              <w:pPrChange w:id="1205" w:author="Unknown" w:date="2021-04-12T13:25:00Z">
                <w:pPr>
                  <w:framePr w:w="10206" w:h="284" w:hRule="exact" w:wrap="notBeside" w:vAnchor="page" w:hAnchor="margin" w:y="1986"/>
                  <w:widowControl w:val="0"/>
                  <w:overflowPunct/>
                  <w:autoSpaceDE/>
                  <w:autoSpaceDN/>
                  <w:adjustRightInd/>
                  <w:spacing w:before="200" w:after="0"/>
                  <w:ind w:leftChars="100" w:left="200" w:right="28"/>
                  <w:jc w:val="right"/>
                  <w:textAlignment w:val="auto"/>
                </w:pPr>
              </w:pPrChange>
            </w:pPr>
            <w:ins w:id="1206" w:author="Chu-Hsiang Huang" w:date="2021-04-12T13:25:00Z">
              <w:r>
                <w:rPr>
                  <w:b/>
                  <w:u w:val="single"/>
                  <w:lang w:eastAsia="ko-KR"/>
                </w:rPr>
                <w:t>Issue 2-4-4</w:t>
              </w:r>
              <w:r>
                <w:rPr>
                  <w:rFonts w:eastAsia="PMingLiU"/>
                  <w:b/>
                  <w:u w:val="single"/>
                  <w:lang w:eastAsia="zh-TW"/>
                </w:rPr>
                <w:t>d</w:t>
              </w:r>
              <w:r>
                <w:rPr>
                  <w:b/>
                  <w:u w:val="single"/>
                  <w:lang w:eastAsia="ko-KR"/>
                </w:rPr>
                <w:t>: Different Relaxation factors for SSB and CSI-RS</w:t>
              </w:r>
            </w:ins>
          </w:p>
          <w:p w14:paraId="629B690A" w14:textId="77777777" w:rsidR="00C3290F" w:rsidRDefault="00DE1C2B">
            <w:pPr>
              <w:spacing w:before="200" w:after="0"/>
              <w:rPr>
                <w:ins w:id="1207" w:author="Chu-Hsiang Huang" w:date="2021-04-12T13:25:00Z"/>
                <w:rFonts w:ascii="Arial" w:eastAsia="宋体" w:hAnsi="Arial"/>
                <w:b/>
                <w:i/>
                <w:u w:val="single"/>
                <w:lang w:eastAsia="ko-KR"/>
              </w:rPr>
              <w:pPrChange w:id="1208" w:author="Unknown" w:date="2021-04-12T13:25:00Z">
                <w:pPr>
                  <w:framePr w:w="10206" w:h="284" w:hRule="exact" w:wrap="notBeside" w:vAnchor="page" w:hAnchor="margin" w:y="1986"/>
                  <w:widowControl w:val="0"/>
                  <w:overflowPunct/>
                  <w:autoSpaceDE/>
                  <w:autoSpaceDN/>
                  <w:adjustRightInd/>
                  <w:spacing w:before="200" w:after="0"/>
                  <w:ind w:leftChars="100" w:left="200" w:right="28"/>
                  <w:jc w:val="right"/>
                  <w:textAlignment w:val="auto"/>
                </w:pPr>
              </w:pPrChange>
            </w:pPr>
            <w:ins w:id="1209" w:author="Chu-Hsiang Huang" w:date="2021-04-12T13:25:00Z">
              <w:r>
                <w:rPr>
                  <w:b/>
                  <w:u w:val="single"/>
                  <w:lang w:eastAsia="ko-KR"/>
                </w:rPr>
                <w:lastRenderedPageBreak/>
                <w:t>Issue 2-4-4e: Different Relaxation factors for different DRX cycle</w:t>
              </w:r>
            </w:ins>
          </w:p>
          <w:p w14:paraId="7F19970B" w14:textId="77777777" w:rsidR="00C3290F" w:rsidRDefault="00DE1C2B">
            <w:pPr>
              <w:spacing w:after="120"/>
              <w:rPr>
                <w:ins w:id="1210" w:author="Chu-Hsiang Huang" w:date="2021-04-12T13:26:00Z"/>
                <w:rFonts w:eastAsiaTheme="minorEastAsia"/>
                <w:color w:val="0070C0"/>
                <w:u w:val="single"/>
                <w:lang w:eastAsia="zh-CN"/>
              </w:rPr>
            </w:pPr>
            <w:ins w:id="1211" w:author="Chu-Hsiang Huang" w:date="2021-04-12T13:24:00Z">
              <w:r>
                <w:rPr>
                  <w:rFonts w:eastAsiaTheme="minorEastAsia"/>
                  <w:color w:val="0070C0"/>
                  <w:u w:val="single"/>
                  <w:lang w:eastAsia="zh-CN"/>
                </w:rPr>
                <w:t xml:space="preserve">Support </w:t>
              </w:r>
            </w:ins>
            <w:ins w:id="1212" w:author="Chu-Hsiang Huang" w:date="2021-04-12T13:25:00Z">
              <w:r>
                <w:rPr>
                  <w:rFonts w:eastAsiaTheme="minorEastAsia"/>
                  <w:color w:val="0070C0"/>
                  <w:u w:val="single"/>
                  <w:lang w:eastAsia="zh-CN"/>
                </w:rPr>
                <w:t>th</w:t>
              </w:r>
            </w:ins>
            <w:ins w:id="1213" w:author="Chu-Hsiang Huang" w:date="2021-04-12T13:26:00Z">
              <w:r>
                <w:rPr>
                  <w:rFonts w:eastAsiaTheme="minorEastAsia"/>
                  <w:color w:val="0070C0"/>
                  <w:u w:val="single"/>
                  <w:lang w:eastAsia="zh-CN"/>
                </w:rPr>
                <w:t xml:space="preserve">e </w:t>
              </w:r>
            </w:ins>
            <w:ins w:id="1214" w:author="Chu-Hsiang Huang" w:date="2021-04-12T13:24:00Z">
              <w:r>
                <w:rPr>
                  <w:rFonts w:eastAsiaTheme="minorEastAsia"/>
                  <w:color w:val="0070C0"/>
                  <w:u w:val="single"/>
                  <w:lang w:eastAsia="zh-CN"/>
                </w:rPr>
                <w:t xml:space="preserve">option </w:t>
              </w:r>
            </w:ins>
            <w:ins w:id="1215" w:author="Chu-Hsiang Huang" w:date="2021-04-12T13:26:00Z">
              <w:r>
                <w:rPr>
                  <w:rFonts w:eastAsiaTheme="minorEastAsia"/>
                  <w:color w:val="0070C0"/>
                  <w:u w:val="single"/>
                  <w:lang w:eastAsia="zh-CN"/>
                </w:rPr>
                <w:t>of “</w:t>
              </w:r>
              <w:r>
                <w:rPr>
                  <w:szCs w:val="24"/>
                  <w:lang w:eastAsia="zh-CN"/>
                </w:rPr>
                <w:t>Relaxation factor and exit SINR threshold (for good cell quality condition) is up to UE implementation, but the “additional delay for first OOS indication” requirement has to be satisfied</w:t>
              </w:r>
              <w:r>
                <w:rPr>
                  <w:rFonts w:eastAsiaTheme="minorEastAsia"/>
                  <w:color w:val="0070C0"/>
                  <w:u w:val="single"/>
                  <w:lang w:eastAsia="zh-CN"/>
                </w:rPr>
                <w:t>”</w:t>
              </w:r>
            </w:ins>
            <w:ins w:id="1216" w:author="Chu-Hsiang Huang" w:date="2021-04-12T13:24:00Z">
              <w:r>
                <w:rPr>
                  <w:rFonts w:eastAsiaTheme="minorEastAsia"/>
                  <w:color w:val="0070C0"/>
                  <w:u w:val="single"/>
                  <w:lang w:eastAsia="zh-CN"/>
                </w:rPr>
                <w:t xml:space="preserve"> for the above</w:t>
              </w:r>
            </w:ins>
            <w:ins w:id="1217" w:author="Chu-Hsiang Huang" w:date="2021-04-12T13:26:00Z">
              <w:r>
                <w:rPr>
                  <w:rFonts w:eastAsiaTheme="minorEastAsia"/>
                  <w:color w:val="0070C0"/>
                  <w:u w:val="single"/>
                  <w:lang w:eastAsia="zh-CN"/>
                </w:rPr>
                <w:t xml:space="preserve"> 5 issues</w:t>
              </w:r>
            </w:ins>
          </w:p>
          <w:p w14:paraId="13C48F37" w14:textId="77777777" w:rsidR="00C3290F" w:rsidRDefault="00DE1C2B">
            <w:pPr>
              <w:rPr>
                <w:ins w:id="1218" w:author="Chu-Hsiang Huang" w:date="2021-04-12T13:26:00Z"/>
                <w:b/>
                <w:u w:val="single"/>
                <w:lang w:eastAsia="ko-KR"/>
              </w:rPr>
            </w:pPr>
            <w:ins w:id="1219" w:author="Chu-Hsiang Huang" w:date="2021-04-12T13:26:00Z">
              <w:r>
                <w:rPr>
                  <w:b/>
                  <w:u w:val="single"/>
                  <w:lang w:eastAsia="ko-KR"/>
                </w:rPr>
                <w:t>Issue 2-4-5: Measurement accuracy</w:t>
              </w:r>
            </w:ins>
          </w:p>
          <w:p w14:paraId="76B6DB29" w14:textId="77777777" w:rsidR="00C3290F" w:rsidRPr="00C3290F" w:rsidRDefault="00DE1C2B">
            <w:pPr>
              <w:framePr w:w="10206" w:h="284" w:hRule="exact" w:wrap="notBeside" w:vAnchor="page" w:hAnchor="margin" w:y="1986"/>
              <w:widowControl w:val="0"/>
              <w:overflowPunct/>
              <w:autoSpaceDE/>
              <w:autoSpaceDN/>
              <w:adjustRightInd/>
              <w:spacing w:after="120"/>
              <w:ind w:right="28"/>
              <w:jc w:val="right"/>
              <w:textAlignment w:val="auto"/>
              <w:rPr>
                <w:ins w:id="1220" w:author="Chu-Hsiang Huang" w:date="2021-04-12T13:16:00Z"/>
                <w:rFonts w:eastAsia="PMingLiU"/>
                <w:color w:val="0070C0"/>
                <w:lang w:eastAsia="zh-TW"/>
                <w:rPrChange w:id="1221" w:author="Chu-Hsiang Huang" w:date="2021-04-12T13:26:00Z">
                  <w:rPr>
                    <w:ins w:id="1222" w:author="Chu-Hsiang Huang" w:date="2021-04-12T13:16:00Z"/>
                    <w:rFonts w:ascii="Arial" w:eastAsiaTheme="minorEastAsia" w:hAnsi="Arial"/>
                    <w:i/>
                    <w:color w:val="0070C0"/>
                    <w:u w:val="single"/>
                    <w:lang w:val="en-US" w:eastAsia="zh-CN"/>
                  </w:rPr>
                </w:rPrChange>
              </w:rPr>
            </w:pPr>
            <w:ins w:id="1223" w:author="Chu-Hsiang Huang" w:date="2021-04-12T13:26:00Z">
              <w:r>
                <w:rPr>
                  <w:rFonts w:eastAsiaTheme="minorEastAsia"/>
                  <w:color w:val="0070C0"/>
                  <w:lang w:eastAsia="zh-CN"/>
                </w:rPr>
                <w:t>U</w:t>
              </w:r>
              <w:r>
                <w:rPr>
                  <w:rFonts w:eastAsia="PMingLiU" w:hint="eastAsia"/>
                  <w:color w:val="0070C0"/>
                  <w:lang w:eastAsia="zh-TW"/>
                </w:rPr>
                <w:t>n</w:t>
              </w:r>
              <w:r>
                <w:rPr>
                  <w:rFonts w:eastAsia="PMingLiU"/>
                  <w:color w:val="0070C0"/>
                  <w:lang w:eastAsia="zh-TW"/>
                </w:rPr>
                <w:t>der</w:t>
              </w:r>
            </w:ins>
            <w:ins w:id="1224" w:author="Chu-Hsiang Huang" w:date="2021-04-12T13:27:00Z">
              <w:r>
                <w:rPr>
                  <w:rFonts w:eastAsia="PMingLiU"/>
                  <w:color w:val="0070C0"/>
                  <w:lang w:eastAsia="zh-TW"/>
                </w:rPr>
                <w:t xml:space="preserve"> our proposal, no measurement accuracy should be defined</w:t>
              </w:r>
            </w:ins>
          </w:p>
        </w:tc>
      </w:tr>
      <w:tr w:rsidR="00C3290F" w14:paraId="5E9B79CE" w14:textId="77777777">
        <w:trPr>
          <w:ins w:id="1225" w:author="Huaning Niu" w:date="2021-04-12T16:37:00Z"/>
        </w:trPr>
        <w:tc>
          <w:tcPr>
            <w:tcW w:w="1236" w:type="dxa"/>
          </w:tcPr>
          <w:p w14:paraId="64480371" w14:textId="77777777" w:rsidR="00C3290F" w:rsidRDefault="00DE1C2B">
            <w:pPr>
              <w:spacing w:after="120"/>
              <w:rPr>
                <w:ins w:id="1226" w:author="Huaning Niu" w:date="2021-04-12T16:37:00Z"/>
                <w:rFonts w:eastAsiaTheme="minorEastAsia"/>
                <w:color w:val="0070C0"/>
                <w:lang w:val="en-US" w:eastAsia="zh-CN"/>
              </w:rPr>
            </w:pPr>
            <w:ins w:id="1227" w:author="Huaning Niu" w:date="2021-04-12T16:37:00Z">
              <w:r>
                <w:rPr>
                  <w:rFonts w:eastAsiaTheme="minorEastAsia"/>
                  <w:color w:val="0070C0"/>
                  <w:lang w:val="en-US" w:eastAsia="zh-CN"/>
                </w:rPr>
                <w:lastRenderedPageBreak/>
                <w:t xml:space="preserve">Apple </w:t>
              </w:r>
            </w:ins>
          </w:p>
        </w:tc>
        <w:tc>
          <w:tcPr>
            <w:tcW w:w="8395" w:type="dxa"/>
          </w:tcPr>
          <w:p w14:paraId="39B9007C" w14:textId="77777777" w:rsidR="00C3290F" w:rsidRDefault="00DE1C2B">
            <w:pPr>
              <w:spacing w:after="120"/>
              <w:rPr>
                <w:ins w:id="1228" w:author="Huaning Niu" w:date="2021-04-12T16:37:00Z"/>
                <w:rFonts w:eastAsiaTheme="minorEastAsia"/>
                <w:color w:val="0070C0"/>
                <w:u w:val="single"/>
                <w:lang w:val="en-US" w:eastAsia="zh-CN"/>
              </w:rPr>
            </w:pPr>
            <w:ins w:id="1229" w:author="Huaning Niu" w:date="2021-04-12T16:37:00Z">
              <w:r>
                <w:rPr>
                  <w:rFonts w:eastAsiaTheme="minorEastAsia"/>
                  <w:color w:val="0070C0"/>
                  <w:u w:val="single"/>
                  <w:lang w:val="en-US" w:eastAsia="zh-CN"/>
                </w:rPr>
                <w:t xml:space="preserve">Issue 2-4-1: Option 1 is </w:t>
              </w:r>
              <w:proofErr w:type="spellStart"/>
              <w:r>
                <w:rPr>
                  <w:rFonts w:eastAsiaTheme="minorEastAsia"/>
                  <w:color w:val="0070C0"/>
                  <w:u w:val="single"/>
                  <w:lang w:val="en-US" w:eastAsia="zh-CN"/>
                </w:rPr>
                <w:t>agreeble</w:t>
              </w:r>
              <w:proofErr w:type="spellEnd"/>
              <w:r>
                <w:rPr>
                  <w:rFonts w:eastAsiaTheme="minorEastAsia"/>
                  <w:color w:val="0070C0"/>
                  <w:u w:val="single"/>
                  <w:lang w:val="en-US" w:eastAsia="zh-CN"/>
                </w:rPr>
                <w:t xml:space="preserve">. </w:t>
              </w:r>
            </w:ins>
          </w:p>
          <w:p w14:paraId="0954673F" w14:textId="77777777" w:rsidR="00C3290F" w:rsidRDefault="00DE1C2B">
            <w:pPr>
              <w:spacing w:after="120"/>
              <w:rPr>
                <w:ins w:id="1230" w:author="Huaning Niu" w:date="2021-04-12T16:37:00Z"/>
                <w:rFonts w:eastAsiaTheme="minorEastAsia"/>
                <w:color w:val="0070C0"/>
                <w:u w:val="single"/>
                <w:lang w:val="en-US" w:eastAsia="zh-CN"/>
              </w:rPr>
            </w:pPr>
            <w:ins w:id="1231" w:author="Huaning Niu" w:date="2021-04-12T16:37:00Z">
              <w:r>
                <w:rPr>
                  <w:rFonts w:eastAsiaTheme="minorEastAsia"/>
                  <w:color w:val="0070C0"/>
                  <w:u w:val="single"/>
                  <w:lang w:val="en-US" w:eastAsia="zh-CN"/>
                </w:rPr>
                <w:t xml:space="preserve">Issue 2-4-2: Option 2. </w:t>
              </w:r>
              <w:proofErr w:type="gramStart"/>
              <w:r>
                <w:rPr>
                  <w:rFonts w:eastAsiaTheme="minorEastAsia"/>
                  <w:color w:val="0070C0"/>
                  <w:u w:val="single"/>
                  <w:lang w:val="en-US" w:eastAsia="zh-CN"/>
                </w:rPr>
                <w:t>Network configure</w:t>
              </w:r>
              <w:proofErr w:type="gramEnd"/>
              <w:r>
                <w:rPr>
                  <w:rFonts w:eastAsiaTheme="minorEastAsia"/>
                  <w:color w:val="0070C0"/>
                  <w:u w:val="single"/>
                  <w:lang w:val="en-US" w:eastAsia="zh-CN"/>
                </w:rPr>
                <w:t xml:space="preserve"> the criterion.  </w:t>
              </w:r>
            </w:ins>
          </w:p>
          <w:p w14:paraId="06099955" w14:textId="77777777" w:rsidR="00C3290F" w:rsidRDefault="00DE1C2B">
            <w:pPr>
              <w:spacing w:after="120"/>
              <w:rPr>
                <w:ins w:id="1232" w:author="Huaning Niu" w:date="2021-04-12T16:37:00Z"/>
                <w:rFonts w:eastAsiaTheme="minorEastAsia"/>
                <w:color w:val="0070C0"/>
                <w:u w:val="single"/>
                <w:lang w:val="en-US" w:eastAsia="zh-CN"/>
              </w:rPr>
            </w:pPr>
            <w:ins w:id="1233" w:author="Huaning Niu" w:date="2021-04-12T16:37:00Z">
              <w:r>
                <w:rPr>
                  <w:rFonts w:eastAsiaTheme="minorEastAsia"/>
                  <w:color w:val="0070C0"/>
                  <w:u w:val="single"/>
                  <w:lang w:val="en-US" w:eastAsia="zh-CN"/>
                </w:rPr>
                <w:t xml:space="preserve">Issue 2-4-3:  Option 1. </w:t>
              </w:r>
            </w:ins>
          </w:p>
          <w:p w14:paraId="394C0342" w14:textId="77777777" w:rsidR="00C3290F" w:rsidRDefault="00DE1C2B">
            <w:pPr>
              <w:spacing w:after="120"/>
              <w:rPr>
                <w:ins w:id="1234" w:author="Huaning Niu" w:date="2021-04-12T16:37:00Z"/>
                <w:rFonts w:eastAsiaTheme="minorEastAsia"/>
                <w:color w:val="0070C0"/>
                <w:u w:val="single"/>
                <w:lang w:val="en-US" w:eastAsia="zh-CN"/>
              </w:rPr>
            </w:pPr>
            <w:ins w:id="1235" w:author="Huaning Niu" w:date="2021-04-12T16:37:00Z">
              <w:r>
                <w:rPr>
                  <w:rFonts w:eastAsiaTheme="minorEastAsia"/>
                  <w:color w:val="0070C0"/>
                  <w:u w:val="single"/>
                  <w:lang w:val="en-US" w:eastAsia="zh-CN"/>
                </w:rPr>
                <w:t xml:space="preserve">Issue 2-4-4a: Option 1. Different factors for FR1 and FR2 </w:t>
              </w:r>
            </w:ins>
          </w:p>
          <w:p w14:paraId="3425C95A" w14:textId="77777777" w:rsidR="00C3290F" w:rsidRDefault="00DE1C2B">
            <w:pPr>
              <w:spacing w:after="120"/>
              <w:rPr>
                <w:ins w:id="1236" w:author="Huaning Niu" w:date="2021-04-12T16:37:00Z"/>
                <w:rFonts w:eastAsiaTheme="minorEastAsia"/>
                <w:color w:val="0070C0"/>
                <w:u w:val="single"/>
                <w:lang w:val="en-US" w:eastAsia="zh-CN"/>
              </w:rPr>
            </w:pPr>
            <w:ins w:id="1237" w:author="Huaning Niu" w:date="2021-04-12T16:37:00Z">
              <w:r>
                <w:rPr>
                  <w:rFonts w:eastAsiaTheme="minorEastAsia"/>
                  <w:color w:val="0070C0"/>
                  <w:u w:val="single"/>
                  <w:lang w:val="en-US" w:eastAsia="zh-CN"/>
                </w:rPr>
                <w:t xml:space="preserve">Issue 2-4-4b: Agree with WF. </w:t>
              </w:r>
            </w:ins>
          </w:p>
          <w:p w14:paraId="28AA5B63" w14:textId="77777777" w:rsidR="00C3290F" w:rsidRDefault="00DE1C2B">
            <w:pPr>
              <w:spacing w:after="120"/>
              <w:rPr>
                <w:ins w:id="1238" w:author="Huaning Niu" w:date="2021-04-12T16:37:00Z"/>
                <w:rFonts w:eastAsiaTheme="minorEastAsia"/>
                <w:color w:val="0070C0"/>
                <w:u w:val="single"/>
                <w:lang w:val="en-US" w:eastAsia="zh-CN"/>
              </w:rPr>
            </w:pPr>
            <w:ins w:id="1239" w:author="Huaning Niu" w:date="2021-04-12T16:37:00Z">
              <w:r>
                <w:rPr>
                  <w:rFonts w:eastAsiaTheme="minorEastAsia"/>
                  <w:color w:val="0070C0"/>
                  <w:u w:val="single"/>
                  <w:lang w:val="en-US" w:eastAsia="zh-CN"/>
                </w:rPr>
                <w:t xml:space="preserve">Issue 2-4-4c: FFS after mobility criterion is defined. </w:t>
              </w:r>
            </w:ins>
          </w:p>
          <w:p w14:paraId="2A80A8B4" w14:textId="77777777" w:rsidR="00C3290F" w:rsidRDefault="00DE1C2B">
            <w:pPr>
              <w:spacing w:after="120"/>
              <w:rPr>
                <w:ins w:id="1240" w:author="Huaning Niu" w:date="2021-04-12T16:37:00Z"/>
                <w:rFonts w:eastAsiaTheme="minorEastAsia"/>
                <w:color w:val="0070C0"/>
                <w:u w:val="single"/>
                <w:lang w:val="en-US" w:eastAsia="zh-CN"/>
              </w:rPr>
            </w:pPr>
            <w:ins w:id="1241" w:author="Huaning Niu" w:date="2021-04-12T16:37:00Z">
              <w:r>
                <w:rPr>
                  <w:rFonts w:eastAsiaTheme="minorEastAsia"/>
                  <w:color w:val="0070C0"/>
                  <w:u w:val="single"/>
                  <w:lang w:val="en-US" w:eastAsia="zh-CN"/>
                </w:rPr>
                <w:t>Issue 2-4-4d: Agree with WF</w:t>
              </w:r>
            </w:ins>
          </w:p>
          <w:p w14:paraId="24D4BCA9" w14:textId="77777777" w:rsidR="00C3290F" w:rsidRDefault="00DE1C2B">
            <w:pPr>
              <w:spacing w:after="120"/>
              <w:rPr>
                <w:ins w:id="1242" w:author="Huaning Niu" w:date="2021-04-12T16:37:00Z"/>
                <w:rFonts w:eastAsiaTheme="minorEastAsia"/>
                <w:color w:val="0070C0"/>
                <w:u w:val="single"/>
                <w:lang w:val="en-US" w:eastAsia="zh-CN"/>
              </w:rPr>
            </w:pPr>
            <w:ins w:id="1243" w:author="Huaning Niu" w:date="2021-04-12T16:37:00Z">
              <w:r>
                <w:rPr>
                  <w:rFonts w:eastAsiaTheme="minorEastAsia"/>
                  <w:color w:val="0070C0"/>
                  <w:u w:val="single"/>
                  <w:lang w:val="en-US" w:eastAsia="zh-CN"/>
                </w:rPr>
                <w:t xml:space="preserve">Issue 2-4-4e: Agree with WF.   </w:t>
              </w:r>
            </w:ins>
          </w:p>
          <w:p w14:paraId="10566CE0" w14:textId="77777777" w:rsidR="00C3290F" w:rsidRDefault="00C3290F">
            <w:pPr>
              <w:spacing w:before="200" w:after="0"/>
              <w:rPr>
                <w:ins w:id="1244" w:author="Huaning Niu" w:date="2021-04-12T16:37:00Z"/>
                <w:b/>
                <w:u w:val="single"/>
                <w:lang w:eastAsia="ko-KR"/>
              </w:rPr>
            </w:pPr>
          </w:p>
        </w:tc>
      </w:tr>
      <w:tr w:rsidR="00C3290F" w14:paraId="623F3C66" w14:textId="77777777">
        <w:trPr>
          <w:ins w:id="1245" w:author="Ricky (ZTE)" w:date="2021-04-13T10:46:00Z"/>
        </w:trPr>
        <w:tc>
          <w:tcPr>
            <w:tcW w:w="1236" w:type="dxa"/>
          </w:tcPr>
          <w:p w14:paraId="0D9CC907" w14:textId="77777777" w:rsidR="00C3290F" w:rsidRDefault="00DE1C2B">
            <w:pPr>
              <w:spacing w:after="120"/>
              <w:rPr>
                <w:ins w:id="1246" w:author="Ricky (ZTE)" w:date="2021-04-13T10:46:00Z"/>
                <w:rFonts w:eastAsiaTheme="minorEastAsia"/>
                <w:color w:val="0070C0"/>
                <w:lang w:val="en-US" w:eastAsia="zh-CN"/>
              </w:rPr>
            </w:pPr>
            <w:ins w:id="1247" w:author="Ricky (ZTE)" w:date="2021-04-13T10:46:00Z">
              <w:r>
                <w:rPr>
                  <w:rFonts w:eastAsiaTheme="minorEastAsia" w:hint="eastAsia"/>
                  <w:color w:val="0070C0"/>
                  <w:lang w:val="en-US" w:eastAsia="zh-CN"/>
                </w:rPr>
                <w:t>ZTE</w:t>
              </w:r>
            </w:ins>
          </w:p>
        </w:tc>
        <w:tc>
          <w:tcPr>
            <w:tcW w:w="8395" w:type="dxa"/>
          </w:tcPr>
          <w:p w14:paraId="52D8C851" w14:textId="77777777" w:rsidR="00C3290F" w:rsidRDefault="00DE1C2B">
            <w:pPr>
              <w:spacing w:after="120"/>
              <w:rPr>
                <w:ins w:id="1248" w:author="Ricky (ZTE)" w:date="2021-04-13T10:47:00Z"/>
                <w:rFonts w:ascii="Arial" w:eastAsiaTheme="minorEastAsia" w:hAnsi="Arial"/>
                <w:i/>
                <w:color w:val="0070C0"/>
                <w:lang w:val="en-US" w:eastAsia="zh-CN"/>
              </w:rPr>
              <w:pPrChange w:id="1249" w:author="Unknown" w:date="2021-04-13T10:46:00Z">
                <w:pPr>
                  <w:framePr w:w="10206" w:h="284" w:hRule="exact" w:wrap="notBeside" w:vAnchor="page" w:hAnchor="margin" w:y="1986"/>
                  <w:widowControl w:val="0"/>
                  <w:overflowPunct/>
                  <w:autoSpaceDE/>
                  <w:autoSpaceDN/>
                  <w:adjustRightInd/>
                  <w:spacing w:before="200" w:after="0"/>
                  <w:ind w:right="28"/>
                  <w:jc w:val="right"/>
                  <w:textAlignment w:val="auto"/>
                </w:pPr>
              </w:pPrChange>
            </w:pPr>
            <w:ins w:id="1250" w:author="Ricky (ZTE)" w:date="2021-04-13T10:47:00Z">
              <w:r>
                <w:rPr>
                  <w:rFonts w:eastAsiaTheme="minorEastAsia" w:hint="eastAsia"/>
                  <w:color w:val="0070C0"/>
                  <w:lang w:val="en-US" w:eastAsia="zh-CN"/>
                </w:rPr>
                <w:t>2-4-2:</w:t>
              </w:r>
            </w:ins>
          </w:p>
          <w:p w14:paraId="61899CCC" w14:textId="77777777" w:rsidR="00C3290F" w:rsidRDefault="00DE1C2B">
            <w:pPr>
              <w:spacing w:after="120"/>
              <w:rPr>
                <w:ins w:id="1251" w:author="Ricky (ZTE)" w:date="2021-04-13T10:49:00Z"/>
                <w:rFonts w:ascii="Arial" w:eastAsia="宋体" w:hAnsi="Arial"/>
                <w:i/>
                <w:szCs w:val="24"/>
                <w:lang w:val="en-US" w:eastAsia="zh-CN"/>
              </w:rPr>
              <w:pPrChange w:id="1252" w:author="Unknown" w:date="2021-04-13T10:46:00Z">
                <w:pPr>
                  <w:framePr w:w="10206" w:h="284" w:hRule="exact" w:wrap="notBeside" w:vAnchor="page" w:hAnchor="margin" w:y="1986"/>
                  <w:widowControl w:val="0"/>
                  <w:overflowPunct/>
                  <w:autoSpaceDE/>
                  <w:autoSpaceDN/>
                  <w:adjustRightInd/>
                  <w:spacing w:before="200" w:after="0"/>
                  <w:ind w:right="28"/>
                  <w:jc w:val="right"/>
                  <w:textAlignment w:val="auto"/>
                </w:pPr>
              </w:pPrChange>
            </w:pPr>
            <w:ins w:id="1253" w:author="Ricky (ZTE)" w:date="2021-04-13T10:47:00Z">
              <w:r>
                <w:rPr>
                  <w:rFonts w:hint="eastAsia"/>
                  <w:szCs w:val="24"/>
                  <w:lang w:val="en-US" w:eastAsia="zh-CN"/>
                </w:rPr>
                <w:t xml:space="preserve">We actually want to suggest a new Option with a slightly different wording </w:t>
              </w:r>
            </w:ins>
            <w:ins w:id="1254" w:author="Ricky (ZTE)" w:date="2021-04-13T10:48:00Z">
              <w:r>
                <w:rPr>
                  <w:rFonts w:hint="eastAsia"/>
                  <w:szCs w:val="24"/>
                  <w:lang w:val="en-US" w:eastAsia="zh-CN"/>
                </w:rPr>
                <w:t xml:space="preserve">than Option 2. </w:t>
              </w:r>
            </w:ins>
            <w:ins w:id="1255" w:author="Ricky (ZTE)" w:date="2021-04-13T10:47:00Z">
              <w:r>
                <w:rPr>
                  <w:szCs w:val="24"/>
                  <w:lang w:eastAsia="zh-CN"/>
                </w:rPr>
                <w:t xml:space="preserve">The </w:t>
              </w:r>
            </w:ins>
            <w:ins w:id="1256" w:author="Ricky (ZTE)" w:date="2021-04-13T10:50:00Z">
              <w:r>
                <w:rPr>
                  <w:rFonts w:hint="eastAsia"/>
                  <w:szCs w:val="24"/>
                  <w:lang w:val="en-US" w:eastAsia="zh-CN"/>
                </w:rPr>
                <w:t xml:space="preserve">original wording in our paper is </w:t>
              </w:r>
              <w:r>
                <w:rPr>
                  <w:szCs w:val="24"/>
                  <w:lang w:val="en-US" w:eastAsia="zh-CN"/>
                </w:rPr>
                <w:t>“</w:t>
              </w:r>
              <w:r>
                <w:rPr>
                  <w:sz w:val="22"/>
                  <w:highlight w:val="yellow"/>
                  <w:lang w:val="en-US" w:eastAsia="zh-CN"/>
                  <w:rPrChange w:id="1257" w:author="Ricky (ZTE)" w:date="2021-04-13T10:50:00Z">
                    <w:rPr>
                      <w:sz w:val="22"/>
                      <w:lang w:val="en-US" w:eastAsia="zh-CN"/>
                    </w:rPr>
                  </w:rPrChange>
                </w:rPr>
                <w:t>T</w:t>
              </w:r>
              <w:r>
                <w:rPr>
                  <w:sz w:val="22"/>
                  <w:highlight w:val="yellow"/>
                  <w:lang w:eastAsia="zh-CN"/>
                  <w:rPrChange w:id="1258" w:author="Ricky (ZTE)" w:date="2021-04-13T10:50:00Z">
                    <w:rPr>
                      <w:sz w:val="22"/>
                      <w:lang w:eastAsia="zh-CN"/>
                    </w:rPr>
                  </w:rPrChange>
                </w:rPr>
                <w:t xml:space="preserve">he relaxation criteria </w:t>
              </w:r>
              <w:r>
                <w:rPr>
                  <w:sz w:val="22"/>
                  <w:highlight w:val="yellow"/>
                  <w:lang w:val="en-US" w:eastAsia="zh-CN"/>
                  <w:rPrChange w:id="1259" w:author="Ricky (ZTE)" w:date="2021-04-13T10:50:00Z">
                    <w:rPr>
                      <w:sz w:val="22"/>
                      <w:lang w:val="en-US" w:eastAsia="zh-CN"/>
                    </w:rPr>
                  </w:rPrChange>
                </w:rPr>
                <w:t>shall be configured by the network to the UE. If the threshold (criteria) is not configured, it means the UE cannot go into relaxation mode.</w:t>
              </w:r>
              <w:r>
                <w:rPr>
                  <w:szCs w:val="24"/>
                  <w:lang w:val="en-US" w:eastAsia="zh-CN"/>
                </w:rPr>
                <w:t>”</w:t>
              </w:r>
            </w:ins>
          </w:p>
          <w:p w14:paraId="775121FC" w14:textId="77777777" w:rsidR="00C3290F" w:rsidRDefault="00DE1C2B">
            <w:pPr>
              <w:spacing w:after="120"/>
              <w:rPr>
                <w:ins w:id="1260" w:author="Ricky (ZTE)" w:date="2021-04-13T10:51:00Z"/>
                <w:rFonts w:eastAsia="宋体"/>
                <w:szCs w:val="24"/>
                <w:lang w:val="en-US" w:eastAsia="zh-CN"/>
              </w:rPr>
              <w:pPrChange w:id="1261" w:author="Unknown" w:date="2021-04-13T10:46:00Z">
                <w:pPr>
                  <w:overflowPunct/>
                  <w:autoSpaceDE/>
                  <w:autoSpaceDN/>
                  <w:adjustRightInd/>
                  <w:spacing w:before="200" w:after="0"/>
                  <w:textAlignment w:val="auto"/>
                </w:pPr>
              </w:pPrChange>
            </w:pPr>
            <w:ins w:id="1262" w:author="Ricky (ZTE)" w:date="2021-04-13T10:49:00Z">
              <w:r>
                <w:rPr>
                  <w:rFonts w:hint="eastAsia"/>
                  <w:szCs w:val="24"/>
                  <w:lang w:val="en-US" w:eastAsia="zh-CN"/>
                </w:rPr>
                <w:t xml:space="preserve">This means that there is no pre-defined threshold. The threshold must be configured by the network. If no threshold is configured, the UE cannot enter relaxation mode. </w:t>
              </w:r>
            </w:ins>
          </w:p>
          <w:p w14:paraId="7E91C59E" w14:textId="77777777" w:rsidR="00C3290F" w:rsidRDefault="00DE1C2B">
            <w:pPr>
              <w:spacing w:after="120"/>
              <w:rPr>
                <w:ins w:id="1263" w:author="Ricky (ZTE)" w:date="2021-04-13T10:51:00Z"/>
                <w:color w:val="0070C0"/>
                <w:u w:val="single"/>
                <w:lang w:val="en-US" w:eastAsia="zh-CN"/>
              </w:rPr>
            </w:pPr>
            <w:ins w:id="1264" w:author="Ricky (ZTE)" w:date="2021-04-13T10:51:00Z">
              <w:r>
                <w:rPr>
                  <w:rFonts w:eastAsiaTheme="minorEastAsia"/>
                  <w:color w:val="0070C0"/>
                  <w:u w:val="single"/>
                  <w:lang w:val="en-US" w:eastAsia="zh-CN"/>
                </w:rPr>
                <w:t>Issue 2-4-3:</w:t>
              </w:r>
              <w:r>
                <w:rPr>
                  <w:b/>
                  <w:u w:val="single"/>
                  <w:lang w:eastAsia="ko-KR"/>
                </w:rPr>
                <w:t xml:space="preserve"> network or UE to determine the relaxation criteria is fulfilled or not</w:t>
              </w:r>
            </w:ins>
          </w:p>
          <w:p w14:paraId="39572F04" w14:textId="77777777" w:rsidR="00C3290F" w:rsidRDefault="00DE1C2B">
            <w:pPr>
              <w:spacing w:after="120"/>
              <w:rPr>
                <w:ins w:id="1265" w:author="Ricky (ZTE)" w:date="2021-04-13T10:51:00Z"/>
                <w:rFonts w:eastAsiaTheme="minorEastAsia"/>
                <w:color w:val="0070C0"/>
                <w:lang w:val="en-US" w:eastAsia="zh-CN"/>
              </w:rPr>
            </w:pPr>
            <w:ins w:id="1266" w:author="Ricky (ZTE)" w:date="2021-04-13T10:51:00Z">
              <w:r>
                <w:rPr>
                  <w:rFonts w:eastAsiaTheme="minorEastAsia" w:hint="eastAsia"/>
                  <w:color w:val="0070C0"/>
                  <w:lang w:val="en-US" w:eastAsia="zh-CN"/>
                </w:rPr>
                <w:t>We support option 1a. The threshold must be configured by the network.</w:t>
              </w:r>
            </w:ins>
          </w:p>
          <w:p w14:paraId="60B38697" w14:textId="77777777" w:rsidR="00C3290F" w:rsidRDefault="00C3290F">
            <w:pPr>
              <w:spacing w:after="120"/>
              <w:rPr>
                <w:ins w:id="1267" w:author="Ricky (ZTE)" w:date="2021-04-13T10:46:00Z"/>
                <w:rFonts w:eastAsia="宋体"/>
                <w:szCs w:val="24"/>
                <w:lang w:val="en-US" w:eastAsia="ko-KR"/>
              </w:rPr>
              <w:pPrChange w:id="1268" w:author="Unknown" w:date="2021-04-13T10:46:00Z">
                <w:pPr>
                  <w:overflowPunct/>
                  <w:autoSpaceDE/>
                  <w:autoSpaceDN/>
                  <w:adjustRightInd/>
                  <w:spacing w:before="200" w:after="0"/>
                  <w:textAlignment w:val="auto"/>
                </w:pPr>
              </w:pPrChange>
            </w:pPr>
          </w:p>
        </w:tc>
      </w:tr>
      <w:tr w:rsidR="00482133" w14:paraId="5655F05C" w14:textId="77777777">
        <w:trPr>
          <w:ins w:id="1269" w:author="Xiaomi" w:date="2021-04-13T12:49:00Z"/>
        </w:trPr>
        <w:tc>
          <w:tcPr>
            <w:tcW w:w="1236" w:type="dxa"/>
          </w:tcPr>
          <w:p w14:paraId="6F3E6441" w14:textId="0CB09A4E" w:rsidR="00482133" w:rsidRDefault="00482133" w:rsidP="00482133">
            <w:pPr>
              <w:spacing w:after="120"/>
              <w:rPr>
                <w:ins w:id="1270" w:author="Xiaomi" w:date="2021-04-13T12:49:00Z"/>
                <w:rFonts w:eastAsiaTheme="minorEastAsia"/>
                <w:color w:val="0070C0"/>
                <w:lang w:val="en-US" w:eastAsia="zh-CN"/>
              </w:rPr>
            </w:pPr>
            <w:proofErr w:type="spellStart"/>
            <w:ins w:id="1271" w:author="Xiaomi" w:date="2021-04-13T12:49:00Z">
              <w:r>
                <w:rPr>
                  <w:rFonts w:eastAsiaTheme="minorEastAsia"/>
                  <w:color w:val="0070C0"/>
                  <w:lang w:val="en-US" w:eastAsia="zh-CN"/>
                </w:rPr>
                <w:t>Xiaomi</w:t>
              </w:r>
              <w:proofErr w:type="spellEnd"/>
            </w:ins>
          </w:p>
        </w:tc>
        <w:tc>
          <w:tcPr>
            <w:tcW w:w="8395" w:type="dxa"/>
          </w:tcPr>
          <w:p w14:paraId="6E1C6193" w14:textId="77777777" w:rsidR="00482133" w:rsidRDefault="00482133" w:rsidP="00482133">
            <w:pPr>
              <w:spacing w:after="120"/>
              <w:rPr>
                <w:ins w:id="1272" w:author="Xiaomi" w:date="2021-04-13T12:49:00Z"/>
                <w:rFonts w:eastAsiaTheme="minorEastAsia"/>
                <w:color w:val="0070C0"/>
                <w:u w:val="single"/>
                <w:lang w:val="en-US" w:eastAsia="zh-CN"/>
              </w:rPr>
            </w:pPr>
            <w:ins w:id="1273" w:author="Xiaomi" w:date="2021-04-13T12:49:00Z">
              <w:r>
                <w:rPr>
                  <w:rFonts w:eastAsiaTheme="minorEastAsia"/>
                  <w:color w:val="0070C0"/>
                  <w:u w:val="single"/>
                  <w:lang w:val="en-US" w:eastAsia="zh-CN"/>
                </w:rPr>
                <w:t>Issue 2-4-1: Support Option 1.</w:t>
              </w:r>
            </w:ins>
          </w:p>
          <w:p w14:paraId="51D829EE" w14:textId="76BF4D13" w:rsidR="00482133" w:rsidRDefault="00482133" w:rsidP="00482133">
            <w:pPr>
              <w:spacing w:after="120"/>
              <w:rPr>
                <w:ins w:id="1274" w:author="Xiaomi" w:date="2021-04-13T12:49:00Z"/>
                <w:rFonts w:eastAsiaTheme="minorEastAsia"/>
                <w:color w:val="0070C0"/>
                <w:u w:val="single"/>
                <w:lang w:val="en-US" w:eastAsia="zh-CN"/>
              </w:rPr>
            </w:pPr>
            <w:ins w:id="1275" w:author="Xiaomi" w:date="2021-04-13T12:49:00Z">
              <w:r>
                <w:rPr>
                  <w:rFonts w:eastAsiaTheme="minorEastAsia"/>
                  <w:color w:val="0070C0"/>
                  <w:u w:val="single"/>
                  <w:lang w:val="en-US" w:eastAsia="zh-CN"/>
                </w:rPr>
                <w:t>Issue 2-4-2: Option 2 is fine to us.</w:t>
              </w:r>
            </w:ins>
            <w:ins w:id="1276" w:author="Xiaomi" w:date="2021-04-13T12:50:00Z">
              <w:r>
                <w:rPr>
                  <w:rFonts w:eastAsiaTheme="minorEastAsia"/>
                  <w:color w:val="0070C0"/>
                  <w:u w:val="single"/>
                  <w:lang w:val="en-US" w:eastAsia="zh-CN"/>
                </w:rPr>
                <w:t xml:space="preserve"> Also</w:t>
              </w:r>
            </w:ins>
            <w:ins w:id="1277" w:author="Xiaomi" w:date="2021-04-13T12:51:00Z">
              <w:r>
                <w:rPr>
                  <w:rFonts w:eastAsiaTheme="minorEastAsia"/>
                  <w:color w:val="0070C0"/>
                  <w:u w:val="single"/>
                  <w:lang w:val="en-US" w:eastAsia="zh-CN"/>
                </w:rPr>
                <w:t xml:space="preserve"> agree with ZTE’s view.</w:t>
              </w:r>
            </w:ins>
          </w:p>
          <w:p w14:paraId="6CCD6E18" w14:textId="77777777" w:rsidR="00482133" w:rsidRDefault="00482133" w:rsidP="00482133">
            <w:pPr>
              <w:spacing w:after="120"/>
              <w:rPr>
                <w:ins w:id="1278" w:author="Xiaomi" w:date="2021-04-13T12:49:00Z"/>
                <w:rFonts w:eastAsiaTheme="minorEastAsia"/>
                <w:color w:val="0070C0"/>
                <w:u w:val="single"/>
                <w:lang w:val="en-US" w:eastAsia="zh-CN"/>
              </w:rPr>
            </w:pPr>
            <w:ins w:id="1279" w:author="Xiaomi" w:date="2021-04-13T12:49:00Z">
              <w:r>
                <w:rPr>
                  <w:rFonts w:eastAsiaTheme="minorEastAsia"/>
                  <w:color w:val="0070C0"/>
                  <w:u w:val="single"/>
                  <w:lang w:val="en-US" w:eastAsia="zh-CN"/>
                </w:rPr>
                <w:t>Issue 2-4-3:  Support Option 1.</w:t>
              </w:r>
            </w:ins>
          </w:p>
          <w:p w14:paraId="2005785F" w14:textId="77777777" w:rsidR="00482133" w:rsidRDefault="00482133" w:rsidP="00482133">
            <w:pPr>
              <w:spacing w:after="120"/>
              <w:rPr>
                <w:ins w:id="1280" w:author="Xiaomi" w:date="2021-04-13T12:49:00Z"/>
                <w:rFonts w:eastAsiaTheme="minorEastAsia"/>
                <w:color w:val="0070C0"/>
                <w:u w:val="single"/>
                <w:lang w:val="en-US" w:eastAsia="zh-CN"/>
              </w:rPr>
            </w:pPr>
            <w:ins w:id="1281" w:author="Xiaomi" w:date="2021-04-13T12:49:00Z">
              <w:r>
                <w:rPr>
                  <w:rFonts w:eastAsiaTheme="minorEastAsia"/>
                  <w:color w:val="0070C0"/>
                  <w:u w:val="single"/>
                  <w:lang w:val="en-US" w:eastAsia="zh-CN"/>
                </w:rPr>
                <w:t>Issue 2-4-4a: Support Option 1.</w:t>
              </w:r>
            </w:ins>
          </w:p>
          <w:p w14:paraId="0CE78C7D" w14:textId="77777777" w:rsidR="00482133" w:rsidRDefault="00482133" w:rsidP="00482133">
            <w:pPr>
              <w:spacing w:after="120"/>
              <w:rPr>
                <w:ins w:id="1282" w:author="Xiaomi" w:date="2021-04-13T12:49:00Z"/>
                <w:rFonts w:eastAsiaTheme="minorEastAsia"/>
                <w:color w:val="0070C0"/>
                <w:u w:val="single"/>
                <w:lang w:val="en-US" w:eastAsia="zh-CN"/>
              </w:rPr>
            </w:pPr>
            <w:ins w:id="1283" w:author="Xiaomi" w:date="2021-04-13T12:49:00Z">
              <w:r>
                <w:rPr>
                  <w:rFonts w:eastAsiaTheme="minorEastAsia"/>
                  <w:color w:val="0070C0"/>
                  <w:u w:val="single"/>
                  <w:lang w:val="en-US" w:eastAsia="zh-CN"/>
                </w:rPr>
                <w:t>Issue 2-4-4b: Wait the conclusion from other open issues</w:t>
              </w:r>
            </w:ins>
          </w:p>
          <w:p w14:paraId="2A053ED3" w14:textId="77777777" w:rsidR="00482133" w:rsidRDefault="00482133" w:rsidP="00482133">
            <w:pPr>
              <w:spacing w:after="120"/>
              <w:rPr>
                <w:ins w:id="1284" w:author="Xiaomi" w:date="2021-04-13T12:49:00Z"/>
                <w:rFonts w:eastAsiaTheme="minorEastAsia"/>
                <w:color w:val="0070C0"/>
                <w:u w:val="single"/>
                <w:lang w:val="en-US" w:eastAsia="zh-CN"/>
              </w:rPr>
            </w:pPr>
            <w:ins w:id="1285" w:author="Xiaomi" w:date="2021-04-13T12:49:00Z">
              <w:r>
                <w:rPr>
                  <w:rFonts w:eastAsiaTheme="minorEastAsia"/>
                  <w:color w:val="0070C0"/>
                  <w:u w:val="single"/>
                  <w:lang w:val="en-US" w:eastAsia="zh-CN"/>
                </w:rPr>
                <w:t>Issue 2-4-4c: Wait the conclusion from other open issues</w:t>
              </w:r>
            </w:ins>
          </w:p>
          <w:p w14:paraId="2647ECF6" w14:textId="77777777" w:rsidR="00482133" w:rsidRDefault="00482133" w:rsidP="00482133">
            <w:pPr>
              <w:spacing w:after="120"/>
              <w:rPr>
                <w:ins w:id="1286" w:author="Xiaomi" w:date="2021-04-13T12:49:00Z"/>
                <w:rFonts w:eastAsiaTheme="minorEastAsia"/>
                <w:color w:val="0070C0"/>
                <w:u w:val="single"/>
                <w:lang w:val="en-US" w:eastAsia="zh-CN"/>
              </w:rPr>
            </w:pPr>
            <w:ins w:id="1287" w:author="Xiaomi" w:date="2021-04-13T12:49:00Z">
              <w:r>
                <w:rPr>
                  <w:rFonts w:eastAsiaTheme="minorEastAsia"/>
                  <w:color w:val="0070C0"/>
                  <w:u w:val="single"/>
                  <w:lang w:val="en-US" w:eastAsia="zh-CN"/>
                </w:rPr>
                <w:t>Issue 2-4-4d: Support Option 1.</w:t>
              </w:r>
            </w:ins>
          </w:p>
          <w:p w14:paraId="305A57B5" w14:textId="77777777" w:rsidR="00482133" w:rsidRDefault="00482133" w:rsidP="00482133">
            <w:pPr>
              <w:spacing w:after="120"/>
              <w:rPr>
                <w:ins w:id="1288" w:author="Xiaomi" w:date="2021-04-13T12:49:00Z"/>
                <w:rFonts w:eastAsiaTheme="minorEastAsia"/>
                <w:color w:val="0070C0"/>
                <w:u w:val="single"/>
                <w:lang w:val="en-US" w:eastAsia="zh-CN"/>
              </w:rPr>
            </w:pPr>
            <w:ins w:id="1289" w:author="Xiaomi" w:date="2021-04-13T12:49:00Z">
              <w:r>
                <w:rPr>
                  <w:rFonts w:eastAsiaTheme="minorEastAsia"/>
                  <w:color w:val="0070C0"/>
                  <w:u w:val="single"/>
                  <w:lang w:val="en-US" w:eastAsia="zh-CN"/>
                </w:rPr>
                <w:t>Issue 2-4-4e: Support Option 1.</w:t>
              </w:r>
            </w:ins>
          </w:p>
          <w:p w14:paraId="4799120A" w14:textId="14E39964" w:rsidR="00482133" w:rsidRDefault="00482133" w:rsidP="00482133">
            <w:pPr>
              <w:spacing w:after="120"/>
              <w:rPr>
                <w:ins w:id="1290" w:author="Xiaomi" w:date="2021-04-13T12:49:00Z"/>
                <w:rFonts w:eastAsiaTheme="minorEastAsia"/>
                <w:color w:val="0070C0"/>
                <w:lang w:val="en-US" w:eastAsia="zh-CN"/>
              </w:rPr>
            </w:pPr>
            <w:ins w:id="1291" w:author="Xiaomi" w:date="2021-04-13T12:49:00Z">
              <w:r>
                <w:rPr>
                  <w:rFonts w:eastAsiaTheme="minorEastAsia"/>
                  <w:color w:val="0070C0"/>
                  <w:u w:val="single"/>
                  <w:lang w:val="en-US" w:eastAsia="zh-CN"/>
                </w:rPr>
                <w:t>Issue 2-4-4f: Wait the conclusion from other open issues</w:t>
              </w:r>
            </w:ins>
          </w:p>
        </w:tc>
      </w:tr>
      <w:tr w:rsidR="00E3001E" w14:paraId="1ADDD738" w14:textId="77777777">
        <w:trPr>
          <w:ins w:id="1292" w:author="Li, Hua" w:date="2021-04-13T14:35:00Z"/>
        </w:trPr>
        <w:tc>
          <w:tcPr>
            <w:tcW w:w="1236" w:type="dxa"/>
          </w:tcPr>
          <w:p w14:paraId="29C20501" w14:textId="42D89DC1" w:rsidR="00E3001E" w:rsidRDefault="00E3001E" w:rsidP="00E3001E">
            <w:pPr>
              <w:spacing w:after="120"/>
              <w:rPr>
                <w:ins w:id="1293" w:author="Li, Hua" w:date="2021-04-13T14:35:00Z"/>
                <w:rFonts w:eastAsiaTheme="minorEastAsia"/>
                <w:color w:val="0070C0"/>
                <w:lang w:val="en-US" w:eastAsia="zh-CN"/>
              </w:rPr>
            </w:pPr>
            <w:ins w:id="1294" w:author="Li, Hua" w:date="2021-04-13T14:37:00Z">
              <w:r>
                <w:rPr>
                  <w:rFonts w:eastAsiaTheme="minorEastAsia"/>
                  <w:color w:val="0070C0"/>
                  <w:lang w:val="en-US" w:eastAsia="zh-CN"/>
                </w:rPr>
                <w:t>Intel</w:t>
              </w:r>
            </w:ins>
          </w:p>
        </w:tc>
        <w:tc>
          <w:tcPr>
            <w:tcW w:w="8395" w:type="dxa"/>
          </w:tcPr>
          <w:p w14:paraId="0B28D51E" w14:textId="77777777" w:rsidR="00E3001E" w:rsidRDefault="00E3001E" w:rsidP="00E3001E">
            <w:pPr>
              <w:spacing w:after="120"/>
              <w:rPr>
                <w:ins w:id="1295" w:author="Li, Hua" w:date="2021-04-13T14:37:00Z"/>
                <w:rFonts w:eastAsiaTheme="minorEastAsia"/>
                <w:color w:val="0070C0"/>
                <w:u w:val="single"/>
                <w:lang w:val="en-US" w:eastAsia="zh-CN"/>
              </w:rPr>
            </w:pPr>
            <w:ins w:id="1296" w:author="Li, Hua" w:date="2021-04-13T14:37:00Z">
              <w:r w:rsidRPr="00E92A02">
                <w:rPr>
                  <w:rFonts w:eastAsiaTheme="minorEastAsia"/>
                  <w:b/>
                  <w:bCs/>
                  <w:color w:val="0070C0"/>
                  <w:u w:val="single"/>
                  <w:lang w:val="en-US" w:eastAsia="zh-CN"/>
                </w:rPr>
                <w:t>Issue 2-4-2:</w:t>
              </w:r>
              <w:r>
                <w:rPr>
                  <w:rFonts w:eastAsiaTheme="minorEastAsia"/>
                  <w:color w:val="0070C0"/>
                  <w:u w:val="single"/>
                  <w:lang w:val="en-US" w:eastAsia="zh-CN"/>
                </w:rPr>
                <w:t xml:space="preserve"> </w:t>
              </w:r>
              <w:r w:rsidRPr="00E92A02">
                <w:rPr>
                  <w:rFonts w:eastAsiaTheme="minorEastAsia"/>
                  <w:color w:val="0070C0"/>
                  <w:lang w:val="en-US" w:eastAsia="zh-CN"/>
                </w:rPr>
                <w:t xml:space="preserve">Option 2. </w:t>
              </w:r>
              <w:proofErr w:type="gramStart"/>
              <w:r w:rsidRPr="00E92A02">
                <w:rPr>
                  <w:rFonts w:eastAsiaTheme="minorEastAsia"/>
                  <w:color w:val="0070C0"/>
                  <w:lang w:val="en-US" w:eastAsia="zh-CN"/>
                </w:rPr>
                <w:t>Network configure</w:t>
              </w:r>
              <w:proofErr w:type="gramEnd"/>
              <w:r w:rsidRPr="00E92A02">
                <w:rPr>
                  <w:rFonts w:eastAsiaTheme="minorEastAsia"/>
                  <w:color w:val="0070C0"/>
                  <w:lang w:val="en-US" w:eastAsia="zh-CN"/>
                </w:rPr>
                <w:t xml:space="preserve"> the criterion.</w:t>
              </w:r>
              <w:r>
                <w:rPr>
                  <w:rFonts w:eastAsiaTheme="minorEastAsia"/>
                  <w:color w:val="0070C0"/>
                  <w:u w:val="single"/>
                  <w:lang w:val="en-US" w:eastAsia="zh-CN"/>
                </w:rPr>
                <w:t xml:space="preserve">  </w:t>
              </w:r>
            </w:ins>
          </w:p>
          <w:p w14:paraId="1346B6C1" w14:textId="3884A5A8" w:rsidR="00E3001E" w:rsidRDefault="00E3001E" w:rsidP="00E3001E">
            <w:pPr>
              <w:spacing w:after="120"/>
              <w:rPr>
                <w:ins w:id="1297" w:author="Li, Hua" w:date="2021-04-13T14:35:00Z"/>
                <w:rFonts w:eastAsiaTheme="minorEastAsia"/>
                <w:color w:val="0070C0"/>
                <w:u w:val="single"/>
                <w:lang w:val="en-US" w:eastAsia="zh-CN"/>
              </w:rPr>
            </w:pPr>
            <w:ins w:id="1298" w:author="Li, Hua" w:date="2021-04-13T14:37:00Z">
              <w:r w:rsidRPr="00E92A02">
                <w:rPr>
                  <w:rFonts w:eastAsiaTheme="minorEastAsia"/>
                  <w:b/>
                  <w:bCs/>
                  <w:color w:val="0070C0"/>
                  <w:u w:val="single"/>
                  <w:lang w:val="en-US" w:eastAsia="zh-CN"/>
                </w:rPr>
                <w:t>Issue 2-4-3:</w:t>
              </w:r>
              <w:r w:rsidRPr="00E92A02">
                <w:rPr>
                  <w:rFonts w:eastAsiaTheme="minorEastAsia"/>
                  <w:color w:val="0070C0"/>
                  <w:lang w:val="en-US" w:eastAsia="zh-CN"/>
                </w:rPr>
                <w:t xml:space="preserve"> Option </w:t>
              </w:r>
              <w:r>
                <w:rPr>
                  <w:rFonts w:eastAsiaTheme="minorEastAsia"/>
                  <w:color w:val="0070C0"/>
                  <w:lang w:val="en-US" w:eastAsia="zh-CN"/>
                </w:rPr>
                <w:t>1</w:t>
              </w:r>
              <w:r w:rsidRPr="00E92A02">
                <w:rPr>
                  <w:rFonts w:eastAsiaTheme="minorEastAsia"/>
                  <w:color w:val="0070C0"/>
                  <w:lang w:val="en-US" w:eastAsia="zh-CN"/>
                </w:rPr>
                <w:t>.</w:t>
              </w:r>
            </w:ins>
          </w:p>
        </w:tc>
      </w:tr>
      <w:tr w:rsidR="0074279D" w14:paraId="4D68C460" w14:textId="77777777">
        <w:trPr>
          <w:ins w:id="1299" w:author="shiyuan" w:date="2021-04-13T17:36:00Z"/>
        </w:trPr>
        <w:tc>
          <w:tcPr>
            <w:tcW w:w="1236" w:type="dxa"/>
          </w:tcPr>
          <w:p w14:paraId="78C7E03F" w14:textId="3F23F9C6" w:rsidR="0074279D" w:rsidRDefault="0074279D" w:rsidP="00E3001E">
            <w:pPr>
              <w:spacing w:after="120"/>
              <w:rPr>
                <w:ins w:id="1300" w:author="shiyuan" w:date="2021-04-13T17:36:00Z"/>
                <w:rFonts w:eastAsiaTheme="minorEastAsia"/>
                <w:color w:val="0070C0"/>
                <w:lang w:val="en-US" w:eastAsia="zh-CN"/>
              </w:rPr>
            </w:pPr>
            <w:ins w:id="1301" w:author="shiyuan" w:date="2021-04-13T17:36: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3F795242" w14:textId="77777777" w:rsidR="0074279D" w:rsidRPr="0074279D" w:rsidRDefault="0074279D" w:rsidP="0074279D">
            <w:pPr>
              <w:spacing w:after="120"/>
              <w:rPr>
                <w:ins w:id="1302" w:author="shiyuan" w:date="2021-04-13T17:36:00Z"/>
                <w:rFonts w:eastAsiaTheme="minorEastAsia"/>
                <w:color w:val="0070C0"/>
                <w:lang w:val="en-US" w:eastAsia="zh-CN"/>
              </w:rPr>
            </w:pPr>
            <w:ins w:id="1303" w:author="shiyuan" w:date="2021-04-13T17:36:00Z">
              <w:r w:rsidRPr="0074279D">
                <w:rPr>
                  <w:rFonts w:eastAsiaTheme="minorEastAsia"/>
                  <w:color w:val="0070C0"/>
                  <w:lang w:val="en-US" w:eastAsia="zh-CN"/>
                </w:rPr>
                <w:t>Issue 2-4-1: Relaxed evaluation period of RLM/BFD</w:t>
              </w:r>
            </w:ins>
          </w:p>
          <w:p w14:paraId="2C557981" w14:textId="77777777" w:rsidR="0074279D" w:rsidRPr="0074279D" w:rsidRDefault="0074279D" w:rsidP="0074279D">
            <w:pPr>
              <w:spacing w:after="120"/>
              <w:rPr>
                <w:ins w:id="1304" w:author="shiyuan" w:date="2021-04-13T17:36:00Z"/>
                <w:rFonts w:eastAsiaTheme="minorEastAsia"/>
                <w:color w:val="0070C0"/>
                <w:lang w:val="en-US" w:eastAsia="zh-CN"/>
              </w:rPr>
            </w:pPr>
            <w:ins w:id="1305" w:author="shiyuan" w:date="2021-04-13T17:36:00Z">
              <w:r w:rsidRPr="0074279D">
                <w:rPr>
                  <w:rFonts w:eastAsiaTheme="minorEastAsia"/>
                  <w:color w:val="0070C0"/>
                  <w:lang w:val="en-US" w:eastAsia="zh-CN"/>
                </w:rPr>
                <w:t>We think the definition of scaling factor should consider two factors below:</w:t>
              </w:r>
            </w:ins>
          </w:p>
          <w:p w14:paraId="6623274C" w14:textId="77777777" w:rsidR="0074279D" w:rsidRPr="0074279D" w:rsidRDefault="0074279D" w:rsidP="0074279D">
            <w:pPr>
              <w:spacing w:after="120"/>
              <w:rPr>
                <w:ins w:id="1306" w:author="shiyuan" w:date="2021-04-13T17:36:00Z"/>
                <w:rFonts w:eastAsiaTheme="minorEastAsia"/>
                <w:color w:val="0070C0"/>
                <w:lang w:val="en-US" w:eastAsia="zh-CN"/>
              </w:rPr>
            </w:pPr>
            <w:ins w:id="1307" w:author="shiyuan" w:date="2021-04-13T17:36:00Z">
              <w:r w:rsidRPr="0074279D">
                <w:rPr>
                  <w:rFonts w:eastAsiaTheme="minorEastAsia"/>
                  <w:color w:val="0070C0"/>
                  <w:lang w:val="en-US" w:eastAsia="zh-CN"/>
                </w:rPr>
                <w:t></w:t>
              </w:r>
              <w:r w:rsidRPr="0074279D">
                <w:rPr>
                  <w:rFonts w:eastAsiaTheme="minorEastAsia"/>
                  <w:color w:val="0070C0"/>
                  <w:lang w:val="en-US" w:eastAsia="zh-CN"/>
                </w:rPr>
                <w:tab/>
                <w:t>RLM/BFD performance after relaxation</w:t>
              </w:r>
            </w:ins>
          </w:p>
          <w:p w14:paraId="6DA77BDA" w14:textId="77777777" w:rsidR="0074279D" w:rsidRPr="0074279D" w:rsidRDefault="0074279D" w:rsidP="0074279D">
            <w:pPr>
              <w:spacing w:after="120"/>
              <w:rPr>
                <w:ins w:id="1308" w:author="shiyuan" w:date="2021-04-13T17:36:00Z"/>
                <w:rFonts w:eastAsiaTheme="minorEastAsia"/>
                <w:color w:val="0070C0"/>
                <w:lang w:val="en-US" w:eastAsia="zh-CN"/>
              </w:rPr>
            </w:pPr>
            <w:ins w:id="1309" w:author="shiyuan" w:date="2021-04-13T17:36:00Z">
              <w:r w:rsidRPr="0074279D">
                <w:rPr>
                  <w:rFonts w:eastAsiaTheme="minorEastAsia"/>
                  <w:color w:val="0070C0"/>
                  <w:lang w:val="en-US" w:eastAsia="zh-CN"/>
                </w:rPr>
                <w:t></w:t>
              </w:r>
              <w:r w:rsidRPr="0074279D">
                <w:rPr>
                  <w:rFonts w:eastAsiaTheme="minorEastAsia"/>
                  <w:color w:val="0070C0"/>
                  <w:lang w:val="en-US" w:eastAsia="zh-CN"/>
                </w:rPr>
                <w:tab/>
                <w:t>The evaluation period after relaxation, which should be smaller or equal to a threshold</w:t>
              </w:r>
            </w:ins>
          </w:p>
          <w:p w14:paraId="4D4753F4" w14:textId="77777777" w:rsidR="0074279D" w:rsidRPr="0074279D" w:rsidRDefault="0074279D" w:rsidP="0074279D">
            <w:pPr>
              <w:spacing w:after="120"/>
              <w:rPr>
                <w:ins w:id="1310" w:author="shiyuan" w:date="2021-04-13T17:36:00Z"/>
                <w:rFonts w:eastAsiaTheme="minorEastAsia"/>
                <w:color w:val="0070C0"/>
                <w:lang w:val="en-US" w:eastAsia="zh-CN"/>
              </w:rPr>
            </w:pPr>
            <w:ins w:id="1311" w:author="shiyuan" w:date="2021-04-13T17:36:00Z">
              <w:r w:rsidRPr="0074279D">
                <w:rPr>
                  <w:rFonts w:eastAsiaTheme="minorEastAsia"/>
                  <w:color w:val="0070C0"/>
                  <w:lang w:val="en-US" w:eastAsia="zh-CN"/>
                </w:rPr>
                <w:t>Issue 2-4-2: Are the parameters of relaxation criteria predefined or configurable</w:t>
              </w:r>
            </w:ins>
          </w:p>
          <w:p w14:paraId="446C97EC" w14:textId="77777777" w:rsidR="0074279D" w:rsidRPr="0074279D" w:rsidRDefault="0074279D" w:rsidP="0074279D">
            <w:pPr>
              <w:spacing w:after="120"/>
              <w:rPr>
                <w:ins w:id="1312" w:author="shiyuan" w:date="2021-04-13T17:36:00Z"/>
                <w:rFonts w:eastAsiaTheme="minorEastAsia"/>
                <w:color w:val="0070C0"/>
                <w:lang w:val="en-US" w:eastAsia="zh-CN"/>
              </w:rPr>
            </w:pPr>
            <w:ins w:id="1313" w:author="shiyuan" w:date="2021-04-13T17:36:00Z">
              <w:r w:rsidRPr="0074279D">
                <w:rPr>
                  <w:rFonts w:eastAsiaTheme="minorEastAsia"/>
                  <w:color w:val="0070C0"/>
                  <w:lang w:val="en-US" w:eastAsia="zh-CN"/>
                </w:rPr>
                <w:t>We support Option2.</w:t>
              </w:r>
            </w:ins>
          </w:p>
          <w:p w14:paraId="150D223D" w14:textId="77777777" w:rsidR="0074279D" w:rsidRPr="0074279D" w:rsidRDefault="0074279D" w:rsidP="0074279D">
            <w:pPr>
              <w:spacing w:after="120"/>
              <w:rPr>
                <w:ins w:id="1314" w:author="shiyuan" w:date="2021-04-13T17:36:00Z"/>
                <w:rFonts w:eastAsiaTheme="minorEastAsia"/>
                <w:color w:val="0070C0"/>
                <w:lang w:val="en-US" w:eastAsia="zh-CN"/>
              </w:rPr>
            </w:pPr>
            <w:ins w:id="1315" w:author="shiyuan" w:date="2021-04-13T17:36:00Z">
              <w:r w:rsidRPr="0074279D">
                <w:rPr>
                  <w:rFonts w:eastAsiaTheme="minorEastAsia"/>
                  <w:color w:val="0070C0"/>
                  <w:lang w:val="en-US" w:eastAsia="zh-CN"/>
                </w:rPr>
                <w:lastRenderedPageBreak/>
                <w:t>Issue 2-4-3: network or UE to determine the relaxation criteria is fulfilled or not</w:t>
              </w:r>
            </w:ins>
          </w:p>
          <w:p w14:paraId="507E0134" w14:textId="77777777" w:rsidR="0074279D" w:rsidRPr="0074279D" w:rsidRDefault="0074279D" w:rsidP="0074279D">
            <w:pPr>
              <w:spacing w:after="120"/>
              <w:rPr>
                <w:ins w:id="1316" w:author="shiyuan" w:date="2021-04-13T17:37:00Z"/>
                <w:rFonts w:eastAsiaTheme="minorEastAsia"/>
                <w:color w:val="0070C0"/>
                <w:lang w:val="en-US" w:eastAsia="zh-CN"/>
              </w:rPr>
            </w:pPr>
            <w:ins w:id="1317" w:author="shiyuan" w:date="2021-04-13T17:36:00Z">
              <w:r w:rsidRPr="0074279D">
                <w:rPr>
                  <w:rFonts w:eastAsiaTheme="minorEastAsia"/>
                  <w:color w:val="0070C0"/>
                  <w:lang w:val="en-US" w:eastAsia="zh-CN"/>
                </w:rPr>
                <w:t>Support the Option1.</w:t>
              </w:r>
            </w:ins>
          </w:p>
          <w:p w14:paraId="7C3AB850" w14:textId="77777777" w:rsidR="0074279D" w:rsidRPr="0074279D" w:rsidRDefault="0074279D" w:rsidP="0074279D">
            <w:pPr>
              <w:spacing w:after="120"/>
              <w:rPr>
                <w:ins w:id="1318" w:author="shiyuan" w:date="2021-04-13T17:37:00Z"/>
                <w:rFonts w:eastAsiaTheme="minorEastAsia"/>
                <w:color w:val="0070C0"/>
                <w:lang w:val="en-US" w:eastAsia="zh-CN"/>
              </w:rPr>
            </w:pPr>
            <w:ins w:id="1319" w:author="shiyuan" w:date="2021-04-13T17:37:00Z">
              <w:r w:rsidRPr="0074279D">
                <w:rPr>
                  <w:rFonts w:eastAsiaTheme="minorEastAsia"/>
                  <w:color w:val="0070C0"/>
                  <w:lang w:val="en-US" w:eastAsia="zh-CN"/>
                </w:rPr>
                <w:t>Issue 2-4-4a: Different Relaxation factors between FR1 and FR2</w:t>
              </w:r>
            </w:ins>
          </w:p>
          <w:p w14:paraId="73BDC394" w14:textId="56E5BD40" w:rsidR="0074279D" w:rsidRPr="0074279D" w:rsidRDefault="0074279D" w:rsidP="0074279D">
            <w:pPr>
              <w:spacing w:after="120"/>
              <w:rPr>
                <w:ins w:id="1320" w:author="shiyuan" w:date="2021-04-13T17:38:00Z"/>
                <w:rFonts w:eastAsiaTheme="minorEastAsia"/>
                <w:color w:val="0070C0"/>
                <w:lang w:val="en-US" w:eastAsia="zh-CN"/>
              </w:rPr>
            </w:pPr>
            <w:ins w:id="1321" w:author="shiyuan" w:date="2021-04-13T17:37:00Z">
              <w:r w:rsidRPr="0074279D">
                <w:rPr>
                  <w:rFonts w:eastAsiaTheme="minorEastAsia"/>
                  <w:color w:val="0070C0"/>
                  <w:lang w:val="en-US" w:eastAsia="zh-CN"/>
                </w:rPr>
                <w:t>Basically, we think relaxation fact</w:t>
              </w:r>
            </w:ins>
            <w:ins w:id="1322" w:author="shiyuan" w:date="2021-04-13T17:38:00Z">
              <w:r w:rsidRPr="0074279D">
                <w:rPr>
                  <w:rFonts w:eastAsiaTheme="minorEastAsia"/>
                  <w:color w:val="0070C0"/>
                  <w:lang w:val="en-US" w:eastAsia="zh-CN"/>
                </w:rPr>
                <w:t>ors can be configured by network according to some rules that:</w:t>
              </w:r>
            </w:ins>
          </w:p>
          <w:p w14:paraId="3252011E" w14:textId="77777777" w:rsidR="0074279D" w:rsidRPr="0074279D" w:rsidRDefault="0074279D" w:rsidP="0074279D">
            <w:pPr>
              <w:spacing w:after="120"/>
              <w:rPr>
                <w:ins w:id="1323" w:author="shiyuan" w:date="2021-04-13T17:38:00Z"/>
                <w:rFonts w:eastAsiaTheme="minorEastAsia"/>
                <w:color w:val="0070C0"/>
                <w:lang w:val="en-US" w:eastAsia="zh-CN"/>
              </w:rPr>
            </w:pPr>
            <w:ins w:id="1324" w:author="shiyuan" w:date="2021-04-13T17:38:00Z">
              <w:r w:rsidRPr="0074279D">
                <w:rPr>
                  <w:rFonts w:eastAsiaTheme="minorEastAsia"/>
                  <w:color w:val="0070C0"/>
                  <w:lang w:val="en-US" w:eastAsia="zh-CN"/>
                </w:rPr>
                <w:t></w:t>
              </w:r>
              <w:r w:rsidRPr="0074279D">
                <w:rPr>
                  <w:rFonts w:eastAsiaTheme="minorEastAsia"/>
                  <w:color w:val="0070C0"/>
                  <w:lang w:val="en-US" w:eastAsia="zh-CN"/>
                </w:rPr>
                <w:tab/>
                <w:t>RLM/BFD performance after relaxation</w:t>
              </w:r>
            </w:ins>
          </w:p>
          <w:p w14:paraId="0F01B4B1" w14:textId="77777777" w:rsidR="0074279D" w:rsidRPr="0074279D" w:rsidRDefault="0074279D" w:rsidP="0074279D">
            <w:pPr>
              <w:spacing w:after="120"/>
              <w:rPr>
                <w:ins w:id="1325" w:author="shiyuan" w:date="2021-04-13T17:38:00Z"/>
                <w:rFonts w:eastAsiaTheme="minorEastAsia"/>
                <w:color w:val="0070C0"/>
                <w:lang w:val="en-US" w:eastAsia="zh-CN"/>
              </w:rPr>
            </w:pPr>
            <w:ins w:id="1326" w:author="shiyuan" w:date="2021-04-13T17:38:00Z">
              <w:r w:rsidRPr="0074279D">
                <w:rPr>
                  <w:rFonts w:eastAsiaTheme="minorEastAsia"/>
                  <w:color w:val="0070C0"/>
                  <w:lang w:val="en-US" w:eastAsia="zh-CN"/>
                </w:rPr>
                <w:t></w:t>
              </w:r>
              <w:r w:rsidRPr="0074279D">
                <w:rPr>
                  <w:rFonts w:eastAsiaTheme="minorEastAsia"/>
                  <w:color w:val="0070C0"/>
                  <w:lang w:val="en-US" w:eastAsia="zh-CN"/>
                </w:rPr>
                <w:tab/>
                <w:t>The evaluation period after relaxation, which should be smaller or equal to a threshold</w:t>
              </w:r>
            </w:ins>
          </w:p>
          <w:p w14:paraId="469A1B70" w14:textId="40493A46" w:rsidR="0074279D" w:rsidRPr="0074279D" w:rsidRDefault="0074279D" w:rsidP="0074279D">
            <w:pPr>
              <w:spacing w:after="120"/>
              <w:rPr>
                <w:ins w:id="1327" w:author="shiyuan" w:date="2021-04-13T17:37:00Z"/>
                <w:rFonts w:eastAsiaTheme="minorEastAsia"/>
                <w:color w:val="0070C0"/>
                <w:lang w:val="en-US" w:eastAsia="zh-CN"/>
              </w:rPr>
            </w:pPr>
            <w:ins w:id="1328" w:author="shiyuan" w:date="2021-04-13T17:38:00Z">
              <w:r w:rsidRPr="0074279D">
                <w:rPr>
                  <w:rFonts w:eastAsiaTheme="minorEastAsia" w:hint="eastAsia"/>
                  <w:color w:val="0070C0"/>
                  <w:lang w:val="en-US" w:eastAsia="zh-CN"/>
                </w:rPr>
                <w:t>S</w:t>
              </w:r>
              <w:r w:rsidRPr="0074279D">
                <w:rPr>
                  <w:rFonts w:eastAsiaTheme="minorEastAsia"/>
                  <w:color w:val="0070C0"/>
                  <w:lang w:val="en-US" w:eastAsia="zh-CN"/>
                </w:rPr>
                <w:t>o different relaxation factors can</w:t>
              </w:r>
            </w:ins>
            <w:ins w:id="1329" w:author="shiyuan" w:date="2021-04-13T17:41:00Z">
              <w:r>
                <w:rPr>
                  <w:rFonts w:eastAsiaTheme="minorEastAsia"/>
                  <w:color w:val="0070C0"/>
                  <w:lang w:val="en-US" w:eastAsia="zh-CN"/>
                </w:rPr>
                <w:t xml:space="preserve"> </w:t>
              </w:r>
              <w:r>
                <w:rPr>
                  <w:rFonts w:eastAsiaTheme="minorEastAsia" w:hint="eastAsia"/>
                  <w:color w:val="0070C0"/>
                  <w:lang w:val="en-US" w:eastAsia="zh-CN"/>
                </w:rPr>
                <w:t>be</w:t>
              </w:r>
            </w:ins>
            <w:ins w:id="1330" w:author="shiyuan" w:date="2021-04-13T17:38:00Z">
              <w:r w:rsidRPr="0074279D">
                <w:rPr>
                  <w:rFonts w:eastAsiaTheme="minorEastAsia"/>
                  <w:color w:val="0070C0"/>
                  <w:lang w:val="en-US" w:eastAsia="zh-CN"/>
                </w:rPr>
                <w:t xml:space="preserve"> applied.</w:t>
              </w:r>
            </w:ins>
          </w:p>
          <w:p w14:paraId="520501F8" w14:textId="25DF1064" w:rsidR="0074279D" w:rsidRPr="0074279D" w:rsidRDefault="0074279D" w:rsidP="0074279D">
            <w:pPr>
              <w:spacing w:after="120"/>
              <w:rPr>
                <w:ins w:id="1331" w:author="shiyuan" w:date="2021-04-13T17:38:00Z"/>
                <w:rFonts w:eastAsiaTheme="minorEastAsia"/>
                <w:color w:val="0070C0"/>
                <w:lang w:val="en-US" w:eastAsia="zh-CN"/>
              </w:rPr>
            </w:pPr>
            <w:ins w:id="1332" w:author="shiyuan" w:date="2021-04-13T17:37:00Z">
              <w:r w:rsidRPr="0074279D">
                <w:rPr>
                  <w:rFonts w:eastAsiaTheme="minorEastAsia"/>
                  <w:color w:val="0070C0"/>
                  <w:lang w:val="en-US" w:eastAsia="zh-CN"/>
                </w:rPr>
                <w:t>Issue 2-4-4b:</w:t>
              </w:r>
            </w:ins>
          </w:p>
          <w:p w14:paraId="79848EC9" w14:textId="26E7B126" w:rsidR="0074279D" w:rsidRPr="0074279D" w:rsidRDefault="0074279D" w:rsidP="0074279D">
            <w:pPr>
              <w:spacing w:after="120"/>
              <w:rPr>
                <w:ins w:id="1333" w:author="shiyuan" w:date="2021-04-13T17:37:00Z"/>
                <w:rFonts w:eastAsiaTheme="minorEastAsia"/>
                <w:color w:val="0070C0"/>
                <w:lang w:val="en-US" w:eastAsia="zh-CN"/>
              </w:rPr>
            </w:pPr>
            <w:ins w:id="1334" w:author="shiyuan" w:date="2021-04-13T17:38:00Z">
              <w:r w:rsidRPr="0074279D">
                <w:rPr>
                  <w:rFonts w:eastAsiaTheme="minorEastAsia" w:hint="eastAsia"/>
                  <w:color w:val="0070C0"/>
                  <w:lang w:val="en-US" w:eastAsia="zh-CN"/>
                </w:rPr>
                <w:t>S</w:t>
              </w:r>
            </w:ins>
            <w:ins w:id="1335" w:author="shiyuan" w:date="2021-04-13T17:39:00Z">
              <w:r w:rsidRPr="0074279D">
                <w:rPr>
                  <w:rFonts w:eastAsiaTheme="minorEastAsia"/>
                  <w:color w:val="0070C0"/>
                  <w:lang w:val="en-US" w:eastAsia="zh-CN"/>
                </w:rPr>
                <w:t>ame views with the comments in Issue 2-4-4a</w:t>
              </w:r>
            </w:ins>
          </w:p>
          <w:p w14:paraId="25297504" w14:textId="59350DF5" w:rsidR="0074279D" w:rsidRPr="0074279D" w:rsidRDefault="0074279D" w:rsidP="0074279D">
            <w:pPr>
              <w:spacing w:after="120"/>
              <w:rPr>
                <w:ins w:id="1336" w:author="shiyuan" w:date="2021-04-13T17:39:00Z"/>
                <w:rFonts w:eastAsiaTheme="minorEastAsia"/>
                <w:color w:val="0070C0"/>
                <w:lang w:val="en-US" w:eastAsia="zh-CN"/>
              </w:rPr>
            </w:pPr>
            <w:ins w:id="1337" w:author="shiyuan" w:date="2021-04-13T17:37:00Z">
              <w:r w:rsidRPr="0074279D">
                <w:rPr>
                  <w:rFonts w:eastAsiaTheme="minorEastAsia"/>
                  <w:color w:val="0070C0"/>
                  <w:lang w:val="en-US" w:eastAsia="zh-CN"/>
                </w:rPr>
                <w:t>Issue 2-4-4c:</w:t>
              </w:r>
            </w:ins>
          </w:p>
          <w:p w14:paraId="6365602B" w14:textId="318B98E7" w:rsidR="0074279D" w:rsidRPr="0074279D" w:rsidRDefault="0074279D" w:rsidP="0074279D">
            <w:pPr>
              <w:spacing w:after="120"/>
              <w:rPr>
                <w:ins w:id="1338" w:author="shiyuan" w:date="2021-04-13T17:37:00Z"/>
                <w:rFonts w:eastAsiaTheme="minorEastAsia"/>
                <w:color w:val="0070C0"/>
                <w:lang w:val="en-US" w:eastAsia="zh-CN"/>
              </w:rPr>
            </w:pPr>
            <w:ins w:id="1339" w:author="shiyuan" w:date="2021-04-13T17:39:00Z">
              <w:r w:rsidRPr="0074279D">
                <w:rPr>
                  <w:rFonts w:eastAsiaTheme="minorEastAsia" w:hint="eastAsia"/>
                  <w:color w:val="0070C0"/>
                  <w:lang w:val="en-US" w:eastAsia="zh-CN"/>
                </w:rPr>
                <w:t>S</w:t>
              </w:r>
              <w:r w:rsidRPr="0074279D">
                <w:rPr>
                  <w:rFonts w:eastAsiaTheme="minorEastAsia"/>
                  <w:color w:val="0070C0"/>
                  <w:lang w:val="en-US" w:eastAsia="zh-CN"/>
                </w:rPr>
                <w:t>ame views with the comments in Issue 2-4-4a</w:t>
              </w:r>
            </w:ins>
          </w:p>
          <w:p w14:paraId="427ADFD6" w14:textId="622156F6" w:rsidR="0074279D" w:rsidRPr="0074279D" w:rsidRDefault="0074279D" w:rsidP="0074279D">
            <w:pPr>
              <w:spacing w:after="120"/>
              <w:rPr>
                <w:ins w:id="1340" w:author="shiyuan" w:date="2021-04-13T17:40:00Z"/>
                <w:rFonts w:eastAsiaTheme="minorEastAsia"/>
                <w:color w:val="0070C0"/>
                <w:lang w:val="en-US" w:eastAsia="zh-CN"/>
              </w:rPr>
            </w:pPr>
            <w:ins w:id="1341" w:author="shiyuan" w:date="2021-04-13T17:37:00Z">
              <w:r w:rsidRPr="0074279D">
                <w:rPr>
                  <w:rFonts w:eastAsiaTheme="minorEastAsia"/>
                  <w:color w:val="0070C0"/>
                  <w:lang w:val="en-US" w:eastAsia="zh-CN"/>
                </w:rPr>
                <w:t>Issue 2-4-4e:</w:t>
              </w:r>
            </w:ins>
          </w:p>
          <w:p w14:paraId="34120518" w14:textId="12F82C33" w:rsidR="0074279D" w:rsidRPr="0074279D" w:rsidRDefault="0074279D" w:rsidP="0074279D">
            <w:pPr>
              <w:spacing w:after="120"/>
              <w:rPr>
                <w:ins w:id="1342" w:author="shiyuan" w:date="2021-04-13T17:37:00Z"/>
                <w:rFonts w:eastAsiaTheme="minorEastAsia"/>
                <w:color w:val="0070C0"/>
                <w:lang w:val="en-US" w:eastAsia="zh-CN"/>
              </w:rPr>
            </w:pPr>
            <w:ins w:id="1343" w:author="shiyuan" w:date="2021-04-13T17:40:00Z">
              <w:r w:rsidRPr="0074279D">
                <w:rPr>
                  <w:rFonts w:eastAsiaTheme="minorEastAsia" w:hint="eastAsia"/>
                  <w:color w:val="0070C0"/>
                  <w:lang w:val="en-US" w:eastAsia="zh-CN"/>
                </w:rPr>
                <w:t>S</w:t>
              </w:r>
              <w:r w:rsidRPr="0074279D">
                <w:rPr>
                  <w:rFonts w:eastAsiaTheme="minorEastAsia"/>
                  <w:color w:val="0070C0"/>
                  <w:lang w:val="en-US" w:eastAsia="zh-CN"/>
                </w:rPr>
                <w:t>ame views with the comments in Issue 2-4-4a</w:t>
              </w:r>
            </w:ins>
          </w:p>
          <w:p w14:paraId="7EE9F638" w14:textId="77777777" w:rsidR="0074279D" w:rsidRPr="0074279D" w:rsidRDefault="0074279D" w:rsidP="0074279D">
            <w:pPr>
              <w:spacing w:after="120"/>
              <w:rPr>
                <w:ins w:id="1344" w:author="shiyuan" w:date="2021-04-13T17:37:00Z"/>
                <w:rFonts w:eastAsiaTheme="minorEastAsia"/>
                <w:color w:val="0070C0"/>
                <w:lang w:val="en-US" w:eastAsia="zh-CN"/>
              </w:rPr>
            </w:pPr>
            <w:ins w:id="1345" w:author="shiyuan" w:date="2021-04-13T17:37:00Z">
              <w:r w:rsidRPr="0074279D">
                <w:rPr>
                  <w:rFonts w:eastAsiaTheme="minorEastAsia"/>
                  <w:color w:val="0070C0"/>
                  <w:lang w:val="en-US" w:eastAsia="zh-CN"/>
                </w:rPr>
                <w:t>Issue 2-4-4f: Other consideration on Relaxation factors</w:t>
              </w:r>
            </w:ins>
          </w:p>
          <w:p w14:paraId="26F2D882" w14:textId="5F7E44C1" w:rsidR="0074279D" w:rsidRPr="00E92A02" w:rsidRDefault="0074279D" w:rsidP="0074279D">
            <w:pPr>
              <w:spacing w:after="120"/>
              <w:rPr>
                <w:ins w:id="1346" w:author="shiyuan" w:date="2021-04-13T17:36:00Z"/>
                <w:rFonts w:eastAsiaTheme="minorEastAsia"/>
                <w:b/>
                <w:bCs/>
                <w:color w:val="0070C0"/>
                <w:u w:val="single"/>
                <w:lang w:val="en-US" w:eastAsia="zh-CN"/>
              </w:rPr>
            </w:pPr>
            <w:ins w:id="1347" w:author="shiyuan" w:date="2021-04-13T17:37:00Z">
              <w:r w:rsidRPr="0074279D">
                <w:rPr>
                  <w:rFonts w:eastAsiaTheme="minorEastAsia"/>
                  <w:color w:val="0070C0"/>
                  <w:lang w:val="en-US" w:eastAsia="zh-CN"/>
                </w:rPr>
                <w:t>We support Option3 here. Option3 is a rule for relaxation factor configuration, relaxation factor can configure to any value as long as the rule is fulfilled.</w:t>
              </w:r>
            </w:ins>
          </w:p>
        </w:tc>
      </w:tr>
      <w:tr w:rsidR="001150CB" w14:paraId="7CF750FC" w14:textId="77777777">
        <w:trPr>
          <w:ins w:id="1348" w:author="Santhan Thangarasa" w:date="2021-04-13T16:09:00Z"/>
        </w:trPr>
        <w:tc>
          <w:tcPr>
            <w:tcW w:w="1236" w:type="dxa"/>
          </w:tcPr>
          <w:p w14:paraId="7B0F95EE" w14:textId="51423575" w:rsidR="001150CB" w:rsidRDefault="001150CB" w:rsidP="001150CB">
            <w:pPr>
              <w:spacing w:after="120"/>
              <w:rPr>
                <w:ins w:id="1349" w:author="Santhan Thangarasa" w:date="2021-04-13T16:09:00Z"/>
                <w:rFonts w:eastAsiaTheme="minorEastAsia"/>
                <w:color w:val="0070C0"/>
                <w:lang w:val="en-US" w:eastAsia="zh-CN"/>
              </w:rPr>
            </w:pPr>
            <w:ins w:id="1350" w:author="Santhan Thangarasa" w:date="2021-04-13T16:10:00Z">
              <w:r>
                <w:rPr>
                  <w:rFonts w:eastAsiaTheme="minorEastAsia"/>
                  <w:color w:val="0070C0"/>
                  <w:lang w:val="en-US" w:eastAsia="zh-CN"/>
                </w:rPr>
                <w:lastRenderedPageBreak/>
                <w:t>Ericsson</w:t>
              </w:r>
            </w:ins>
          </w:p>
        </w:tc>
        <w:tc>
          <w:tcPr>
            <w:tcW w:w="8395" w:type="dxa"/>
          </w:tcPr>
          <w:p w14:paraId="7409B27A" w14:textId="77777777" w:rsidR="001150CB" w:rsidRPr="0018478B" w:rsidRDefault="001150CB" w:rsidP="001150CB">
            <w:pPr>
              <w:spacing w:before="200" w:after="0"/>
              <w:rPr>
                <w:ins w:id="1351" w:author="Santhan Thangarasa" w:date="2021-04-13T16:10:00Z"/>
                <w:b/>
                <w:bCs/>
                <w:u w:val="single"/>
                <w:lang w:val="en-US"/>
              </w:rPr>
            </w:pPr>
            <w:ins w:id="1352" w:author="Santhan Thangarasa" w:date="2021-04-13T16:10:00Z">
              <w:r w:rsidRPr="0018478B">
                <w:rPr>
                  <w:b/>
                  <w:bCs/>
                  <w:u w:val="single"/>
                  <w:lang w:val="en-US"/>
                </w:rPr>
                <w:t>Issue 2-4-1: Relaxed evaluation period of RLM/BFD</w:t>
              </w:r>
            </w:ins>
          </w:p>
          <w:p w14:paraId="3310DE85" w14:textId="77777777" w:rsidR="001150CB" w:rsidRPr="0018478B" w:rsidRDefault="001150CB" w:rsidP="001150CB">
            <w:pPr>
              <w:spacing w:before="200" w:after="0"/>
              <w:rPr>
                <w:ins w:id="1353" w:author="Santhan Thangarasa" w:date="2021-04-13T16:10:00Z"/>
                <w:lang w:val="en-US"/>
              </w:rPr>
            </w:pPr>
            <w:ins w:id="1354" w:author="Santhan Thangarasa" w:date="2021-04-13T16:10:00Z">
              <w:r w:rsidRPr="0018478B">
                <w:rPr>
                  <w:lang w:val="en-US"/>
                </w:rPr>
                <w:t xml:space="preserve">Option 1 is agreeable. </w:t>
              </w:r>
              <w:r>
                <w:rPr>
                  <w:lang w:val="en-US"/>
                </w:rPr>
                <w:t xml:space="preserve">In our view, the scaling factor should be </w:t>
              </w:r>
              <w:r w:rsidRPr="001A32CD">
                <w:rPr>
                  <w:lang w:val="en-US"/>
                </w:rPr>
                <w:t xml:space="preserve">based on maximum of SSB periodicity and DRX cycle since the UE samples at </w:t>
              </w:r>
              <w:proofErr w:type="gramStart"/>
              <w:r w:rsidRPr="001A32CD">
                <w:rPr>
                  <w:lang w:val="en-US"/>
                </w:rPr>
                <w:t>max(</w:t>
              </w:r>
              <w:proofErr w:type="gramEnd"/>
              <w:r w:rsidRPr="001A32CD">
                <w:rPr>
                  <w:lang w:val="en-US"/>
                </w:rPr>
                <w:t>T</w:t>
              </w:r>
              <w:r w:rsidRPr="0018478B">
                <w:rPr>
                  <w:lang w:val="en-US"/>
                </w:rPr>
                <w:t>DRX</w:t>
              </w:r>
              <w:r w:rsidRPr="001A32CD">
                <w:rPr>
                  <w:lang w:val="en-US"/>
                </w:rPr>
                <w:t>, T</w:t>
              </w:r>
              <w:r w:rsidRPr="0018478B">
                <w:rPr>
                  <w:lang w:val="en-US"/>
                </w:rPr>
                <w:t>SSB</w:t>
              </w:r>
              <w:r w:rsidRPr="001A32CD">
                <w:rPr>
                  <w:lang w:val="en-US"/>
                </w:rPr>
                <w:t xml:space="preserve">). If SSB based measurements are used for RLM/BFD evaluations then how often UE measures depends on the periodicity of SSB which can vary from 5 </w:t>
              </w:r>
              <w:proofErr w:type="spellStart"/>
              <w:r w:rsidRPr="001A32CD">
                <w:rPr>
                  <w:lang w:val="en-US"/>
                </w:rPr>
                <w:t>ms</w:t>
              </w:r>
              <w:proofErr w:type="spellEnd"/>
              <w:r w:rsidRPr="001A32CD">
                <w:rPr>
                  <w:lang w:val="en-US"/>
                </w:rPr>
                <w:t xml:space="preserve"> to 160 </w:t>
              </w:r>
              <w:proofErr w:type="spellStart"/>
              <w:r w:rsidRPr="001A32CD">
                <w:rPr>
                  <w:lang w:val="en-US"/>
                </w:rPr>
                <w:t>ms.</w:t>
              </w:r>
              <w:proofErr w:type="spellEnd"/>
            </w:ins>
          </w:p>
          <w:p w14:paraId="293552E2" w14:textId="77777777" w:rsidR="001150CB" w:rsidRDefault="001150CB" w:rsidP="001150CB">
            <w:pPr>
              <w:spacing w:after="120"/>
              <w:rPr>
                <w:ins w:id="1355" w:author="Santhan Thangarasa" w:date="2021-04-13T16:10:00Z"/>
                <w:lang w:val="en-US"/>
              </w:rPr>
            </w:pPr>
          </w:p>
          <w:p w14:paraId="7DB97546" w14:textId="77777777" w:rsidR="001150CB" w:rsidRDefault="001150CB" w:rsidP="001150CB">
            <w:pPr>
              <w:spacing w:before="200" w:after="0"/>
              <w:rPr>
                <w:ins w:id="1356" w:author="Santhan Thangarasa" w:date="2021-04-13T16:10:00Z"/>
                <w:rFonts w:ascii="Calibri" w:eastAsia="PMingLiU" w:hAnsi="Calibri" w:cs="Calibri"/>
                <w:b/>
                <w:bCs/>
                <w:color w:val="000000"/>
                <w:sz w:val="18"/>
                <w:szCs w:val="18"/>
                <w:u w:val="single"/>
                <w:lang w:eastAsia="zh-TW"/>
              </w:rPr>
            </w:pPr>
            <w:ins w:id="1357" w:author="Santhan Thangarasa" w:date="2021-04-13T16:10:00Z">
              <w:r>
                <w:rPr>
                  <w:b/>
                  <w:u w:val="single"/>
                  <w:lang w:eastAsia="ko-KR"/>
                </w:rPr>
                <w:t>Issue 2-4-2: Are the parameters of relaxation criteria predefined or configurable</w:t>
              </w:r>
            </w:ins>
          </w:p>
          <w:p w14:paraId="4ED50214" w14:textId="77777777" w:rsidR="001150CB" w:rsidRDefault="001150CB" w:rsidP="001150CB">
            <w:pPr>
              <w:spacing w:after="120"/>
              <w:rPr>
                <w:ins w:id="1358" w:author="Santhan Thangarasa" w:date="2021-04-13T16:10:00Z"/>
              </w:rPr>
            </w:pPr>
            <w:ins w:id="1359" w:author="Santhan Thangarasa" w:date="2021-04-13T16:10:00Z">
              <w:r>
                <w:t>We support option 2.</w:t>
              </w:r>
            </w:ins>
          </w:p>
          <w:p w14:paraId="5CBD98A6" w14:textId="77777777" w:rsidR="001150CB" w:rsidRDefault="001150CB" w:rsidP="001150CB">
            <w:pPr>
              <w:spacing w:before="200" w:after="0"/>
              <w:rPr>
                <w:ins w:id="1360" w:author="Santhan Thangarasa" w:date="2021-04-13T16:10:00Z"/>
                <w:b/>
                <w:u w:val="single"/>
                <w:lang w:eastAsia="ko-KR"/>
              </w:rPr>
            </w:pPr>
            <w:ins w:id="1361" w:author="Santhan Thangarasa" w:date="2021-04-13T16:10:00Z">
              <w:r>
                <w:rPr>
                  <w:b/>
                  <w:u w:val="single"/>
                  <w:lang w:eastAsia="ko-KR"/>
                </w:rPr>
                <w:t>Issue 2-4-3: network or UE to determine the relaxation criteria is fulfilled or not</w:t>
              </w:r>
            </w:ins>
          </w:p>
          <w:p w14:paraId="7095FAE8" w14:textId="77777777" w:rsidR="001150CB" w:rsidRPr="0018478B" w:rsidRDefault="001150CB" w:rsidP="001150CB">
            <w:pPr>
              <w:spacing w:after="120"/>
              <w:rPr>
                <w:ins w:id="1362" w:author="Santhan Thangarasa" w:date="2021-04-13T16:10:00Z"/>
                <w:rFonts w:eastAsiaTheme="minorEastAsia"/>
                <w:bCs/>
                <w:color w:val="0070C0"/>
                <w:lang w:eastAsia="zh-CN"/>
              </w:rPr>
            </w:pPr>
            <w:ins w:id="1363" w:author="Santhan Thangarasa" w:date="2021-04-13T16:10:00Z">
              <w:r>
                <w:rPr>
                  <w:rFonts w:eastAsiaTheme="minorEastAsia"/>
                  <w:bCs/>
                  <w:color w:val="0070C0"/>
                  <w:lang w:eastAsia="zh-CN"/>
                </w:rPr>
                <w:t xml:space="preserve">Option 1 is agreeable. Criteria can be configured by the network but UE can evaluates and determines whether it has fulfilled the criteria </w:t>
              </w:r>
              <w:r w:rsidRPr="00772732">
                <w:rPr>
                  <w:rFonts w:eastAsiaTheme="minorEastAsia"/>
                  <w:lang w:val="en-US" w:eastAsia="zh-CN"/>
                </w:rPr>
                <w:t xml:space="preserve">when NW has configured the UE that it is in low mobility condition and when </w:t>
              </w:r>
              <w:r>
                <w:rPr>
                  <w:rFonts w:eastAsiaTheme="minorEastAsia"/>
                  <w:lang w:val="en-US" w:eastAsia="zh-CN"/>
                </w:rPr>
                <w:t>estimated radio link quality</w:t>
              </w:r>
              <w:r w:rsidRPr="00772732">
                <w:rPr>
                  <w:rFonts w:eastAsiaTheme="minorEastAsia"/>
                  <w:lang w:val="en-US" w:eastAsia="zh-CN"/>
                </w:rPr>
                <w:t xml:space="preserve"> is above a threshold</w:t>
              </w:r>
              <w:r>
                <w:rPr>
                  <w:rFonts w:eastAsiaTheme="minorEastAsia"/>
                  <w:lang w:val="en-US" w:eastAsia="zh-CN"/>
                </w:rPr>
                <w:t>.</w:t>
              </w:r>
            </w:ins>
          </w:p>
          <w:p w14:paraId="44C797FB" w14:textId="77777777" w:rsidR="001150CB" w:rsidRDefault="001150CB" w:rsidP="001150CB">
            <w:pPr>
              <w:spacing w:before="200" w:after="0"/>
              <w:rPr>
                <w:ins w:id="1364" w:author="Santhan Thangarasa" w:date="2021-04-13T16:10:00Z"/>
                <w:b/>
                <w:u w:val="single"/>
                <w:lang w:eastAsia="ko-KR"/>
              </w:rPr>
            </w:pPr>
            <w:ins w:id="1365" w:author="Santhan Thangarasa" w:date="2021-04-13T16:10:00Z">
              <w:r>
                <w:rPr>
                  <w:b/>
                  <w:u w:val="single"/>
                  <w:lang w:eastAsia="ko-KR"/>
                </w:rPr>
                <w:t>Issue 2-4-4a: Different Relaxation factors between FR1 and FR2</w:t>
              </w:r>
            </w:ins>
          </w:p>
          <w:p w14:paraId="381E6235" w14:textId="77777777" w:rsidR="001150CB" w:rsidRPr="0018478B" w:rsidRDefault="001150CB" w:rsidP="001150CB">
            <w:pPr>
              <w:spacing w:before="200" w:after="0"/>
              <w:rPr>
                <w:ins w:id="1366" w:author="Santhan Thangarasa" w:date="2021-04-13T16:10:00Z"/>
                <w:bCs/>
                <w:lang w:eastAsia="ko-KR"/>
              </w:rPr>
            </w:pPr>
            <w:ins w:id="1367" w:author="Santhan Thangarasa" w:date="2021-04-13T16:10:00Z">
              <w:r w:rsidRPr="0018478B">
                <w:rPr>
                  <w:bCs/>
                  <w:lang w:eastAsia="ko-KR"/>
                </w:rPr>
                <w:t xml:space="preserve">We support option 1. The simulation results show different performance between FR1 and FR2 which is the motivation for allowing different relaxation factor s for FR1 and FR2. </w:t>
              </w:r>
            </w:ins>
          </w:p>
          <w:p w14:paraId="00AA65EC" w14:textId="77777777" w:rsidR="001150CB" w:rsidRDefault="001150CB" w:rsidP="001150CB">
            <w:pPr>
              <w:spacing w:after="120"/>
              <w:rPr>
                <w:ins w:id="1368" w:author="Santhan Thangarasa" w:date="2021-04-13T16:10:00Z"/>
              </w:rPr>
            </w:pPr>
          </w:p>
          <w:p w14:paraId="2414B9F8" w14:textId="77777777" w:rsidR="001150CB" w:rsidRDefault="001150CB" w:rsidP="001150CB">
            <w:pPr>
              <w:spacing w:before="200" w:after="0"/>
              <w:rPr>
                <w:ins w:id="1369" w:author="Santhan Thangarasa" w:date="2021-04-13T16:10:00Z"/>
                <w:b/>
                <w:u w:val="single"/>
                <w:lang w:eastAsia="ko-KR"/>
              </w:rPr>
            </w:pPr>
            <w:ins w:id="1370" w:author="Santhan Thangarasa" w:date="2021-04-13T16:10:00Z">
              <w:r>
                <w:rPr>
                  <w:b/>
                  <w:u w:val="single"/>
                  <w:lang w:eastAsia="ko-KR"/>
                </w:rPr>
                <w:t>Issue 2-4-4b: Different Relaxation factors for different SINR range</w:t>
              </w:r>
            </w:ins>
          </w:p>
          <w:p w14:paraId="4A2F3184" w14:textId="77777777" w:rsidR="001150CB" w:rsidRPr="00331815" w:rsidRDefault="001150CB" w:rsidP="001150CB">
            <w:pPr>
              <w:spacing w:before="200" w:after="0"/>
              <w:rPr>
                <w:ins w:id="1371" w:author="Santhan Thangarasa" w:date="2021-04-13T16:10:00Z"/>
                <w:bCs/>
                <w:lang w:eastAsia="ko-KR"/>
              </w:rPr>
            </w:pPr>
            <w:ins w:id="1372" w:author="Santhan Thangarasa" w:date="2021-04-13T16:10:00Z">
              <w:r w:rsidRPr="00331815">
                <w:rPr>
                  <w:bCs/>
                  <w:lang w:eastAsia="ko-KR"/>
                </w:rPr>
                <w:t xml:space="preserve">We support option 1. The simulation results show different performance </w:t>
              </w:r>
              <w:r>
                <w:rPr>
                  <w:bCs/>
                  <w:lang w:eastAsia="ko-KR"/>
                </w:rPr>
                <w:t xml:space="preserve">depending on the SINR region. Thus it is reasonable to assume different level of relaxation depending on the SINR range. </w:t>
              </w:r>
            </w:ins>
          </w:p>
          <w:p w14:paraId="0F8B72CE" w14:textId="77777777" w:rsidR="001150CB" w:rsidRDefault="001150CB" w:rsidP="001150CB">
            <w:pPr>
              <w:spacing w:after="120"/>
              <w:rPr>
                <w:ins w:id="1373" w:author="Santhan Thangarasa" w:date="2021-04-13T16:10:00Z"/>
              </w:rPr>
            </w:pPr>
          </w:p>
          <w:p w14:paraId="73BFFC89" w14:textId="77777777" w:rsidR="001150CB" w:rsidRDefault="001150CB" w:rsidP="001150CB">
            <w:pPr>
              <w:spacing w:before="200" w:after="0"/>
              <w:rPr>
                <w:ins w:id="1374" w:author="Santhan Thangarasa" w:date="2021-04-13T16:10:00Z"/>
                <w:b/>
                <w:u w:val="single"/>
                <w:lang w:eastAsia="ko-KR"/>
              </w:rPr>
            </w:pPr>
            <w:ins w:id="1375" w:author="Santhan Thangarasa" w:date="2021-04-13T16:10:00Z">
              <w:r>
                <w:rPr>
                  <w:b/>
                  <w:u w:val="single"/>
                  <w:lang w:eastAsia="ko-KR"/>
                </w:rPr>
                <w:t>Issue 2-4-4c: Different Relaxation factors for different UE speed</w:t>
              </w:r>
            </w:ins>
          </w:p>
          <w:p w14:paraId="2747FA59" w14:textId="77777777" w:rsidR="001150CB" w:rsidRDefault="001150CB" w:rsidP="001150CB">
            <w:pPr>
              <w:spacing w:after="120"/>
              <w:rPr>
                <w:ins w:id="1376" w:author="Santhan Thangarasa" w:date="2021-04-13T16:10:00Z"/>
              </w:rPr>
            </w:pPr>
            <w:ins w:id="1377" w:author="Santhan Thangarasa" w:date="2021-04-13T16:10:00Z">
              <w:r>
                <w:t xml:space="preserve">We have observed different performance at 3km/h and 30km/h. It will be very difficult to differentiate between these two speeds at the node which is going to determine the UE mobility state. This will also increase the complexity of the feature. We should try to keep it simple.  Therefore our preference is to define one relaxation factor regardless of the UE speed. We also prefer to define that relaxation factor based on UE mobility of 3 km/h. Therefore we support option 1. Option 2 is not clear. The relaxation factor should be known, and it should not be up to the UE. The UE, on the other hand, can decide not to apply that relaxation factor even if </w:t>
              </w:r>
              <w:proofErr w:type="gramStart"/>
              <w:r>
                <w:t>relaxation criteria is</w:t>
              </w:r>
              <w:proofErr w:type="gramEnd"/>
              <w:r>
                <w:t xml:space="preserve"> met. But the factor itself should be known.</w:t>
              </w:r>
            </w:ins>
          </w:p>
          <w:p w14:paraId="0F5BF570" w14:textId="77777777" w:rsidR="001150CB" w:rsidRDefault="001150CB" w:rsidP="001150CB">
            <w:pPr>
              <w:spacing w:before="200" w:after="0"/>
              <w:rPr>
                <w:ins w:id="1378" w:author="Santhan Thangarasa" w:date="2021-04-13T16:10:00Z"/>
                <w:b/>
                <w:u w:val="single"/>
                <w:lang w:eastAsia="ko-KR"/>
              </w:rPr>
            </w:pPr>
            <w:ins w:id="1379" w:author="Santhan Thangarasa" w:date="2021-04-13T16:10:00Z">
              <w:r>
                <w:rPr>
                  <w:b/>
                  <w:u w:val="single"/>
                  <w:lang w:eastAsia="ko-KR"/>
                </w:rPr>
                <w:lastRenderedPageBreak/>
                <w:t>Issue 2-4-4</w:t>
              </w:r>
              <w:r>
                <w:rPr>
                  <w:rFonts w:eastAsia="PMingLiU"/>
                  <w:b/>
                  <w:u w:val="single"/>
                  <w:lang w:eastAsia="zh-TW"/>
                </w:rPr>
                <w:t>d</w:t>
              </w:r>
              <w:r>
                <w:rPr>
                  <w:b/>
                  <w:u w:val="single"/>
                  <w:lang w:eastAsia="ko-KR"/>
                </w:rPr>
                <w:t>: Different Relaxation factors for SSB and CSI-RS</w:t>
              </w:r>
            </w:ins>
          </w:p>
          <w:p w14:paraId="55E379A4" w14:textId="77777777" w:rsidR="001150CB" w:rsidRPr="0018478B" w:rsidRDefault="001150CB" w:rsidP="001150CB">
            <w:pPr>
              <w:spacing w:before="200" w:after="0"/>
              <w:rPr>
                <w:ins w:id="1380" w:author="Santhan Thangarasa" w:date="2021-04-13T16:10:00Z"/>
                <w:rFonts w:eastAsia="Malgun Gothic"/>
                <w:bCs/>
                <w:color w:val="0070C0"/>
                <w:lang w:eastAsia="ko-KR"/>
              </w:rPr>
            </w:pPr>
            <w:ins w:id="1381" w:author="Santhan Thangarasa" w:date="2021-04-13T16:10:00Z">
              <w:r w:rsidRPr="0018478B">
                <w:rPr>
                  <w:bCs/>
                  <w:color w:val="0070C0"/>
                  <w:lang w:eastAsia="ko-KR"/>
                </w:rPr>
                <w:t xml:space="preserve">If the </w:t>
              </w:r>
              <w:proofErr w:type="gramStart"/>
              <w:r w:rsidRPr="0018478B">
                <w:rPr>
                  <w:bCs/>
                  <w:color w:val="0070C0"/>
                  <w:lang w:eastAsia="ko-KR"/>
                </w:rPr>
                <w:t>performance are</w:t>
              </w:r>
              <w:proofErr w:type="gramEnd"/>
              <w:r w:rsidRPr="0018478B">
                <w:rPr>
                  <w:bCs/>
                  <w:color w:val="0070C0"/>
                  <w:lang w:eastAsia="ko-KR"/>
                </w:rPr>
                <w:t xml:space="preserve"> different between SSB and CSI-RS, then we are open to applying different relaxation factors. </w:t>
              </w:r>
            </w:ins>
          </w:p>
          <w:p w14:paraId="12BE6C03" w14:textId="77777777" w:rsidR="001150CB" w:rsidRDefault="001150CB" w:rsidP="001150CB">
            <w:pPr>
              <w:spacing w:after="120"/>
              <w:rPr>
                <w:ins w:id="1382" w:author="Santhan Thangarasa" w:date="2021-04-13T16:10:00Z"/>
              </w:rPr>
            </w:pPr>
          </w:p>
          <w:p w14:paraId="2E4263FE" w14:textId="77777777" w:rsidR="001150CB" w:rsidRDefault="001150CB" w:rsidP="001150CB">
            <w:pPr>
              <w:spacing w:before="200" w:after="0"/>
              <w:rPr>
                <w:ins w:id="1383" w:author="Santhan Thangarasa" w:date="2021-04-13T16:10:00Z"/>
                <w:b/>
                <w:u w:val="single"/>
                <w:lang w:eastAsia="ko-KR"/>
              </w:rPr>
            </w:pPr>
            <w:ins w:id="1384" w:author="Santhan Thangarasa" w:date="2021-04-13T16:10:00Z">
              <w:r>
                <w:rPr>
                  <w:b/>
                  <w:u w:val="single"/>
                  <w:lang w:eastAsia="ko-KR"/>
                </w:rPr>
                <w:t>Issue 2-4-4e: Different Relaxation factors for different DRX cycle</w:t>
              </w:r>
            </w:ins>
          </w:p>
          <w:p w14:paraId="4402C3E4" w14:textId="77777777" w:rsidR="001150CB" w:rsidRDefault="001150CB" w:rsidP="001150CB">
            <w:pPr>
              <w:spacing w:after="120"/>
              <w:rPr>
                <w:ins w:id="1385" w:author="Santhan Thangarasa" w:date="2021-04-13T16:10:00Z"/>
              </w:rPr>
            </w:pPr>
            <w:ins w:id="1386" w:author="Santhan Thangarasa" w:date="2021-04-13T16:10:00Z">
              <w:r>
                <w:t xml:space="preserve">We have observed different performance depending on how frequent UE measures. For example, our results show that relaxation might be possible for shorter DRX cycles in FR2 with SSB compared to longer DRX cycles (still below 80 </w:t>
              </w:r>
              <w:proofErr w:type="spellStart"/>
              <w:r>
                <w:t>ms</w:t>
              </w:r>
              <w:proofErr w:type="spellEnd"/>
              <w:r>
                <w:t xml:space="preserve">). Thus we support option 1. </w:t>
              </w:r>
            </w:ins>
          </w:p>
          <w:p w14:paraId="3921D9A5" w14:textId="77777777" w:rsidR="001150CB" w:rsidRDefault="001150CB" w:rsidP="001150CB">
            <w:pPr>
              <w:spacing w:before="200" w:after="0"/>
              <w:rPr>
                <w:ins w:id="1387" w:author="Santhan Thangarasa" w:date="2021-04-13T16:10:00Z"/>
                <w:rFonts w:eastAsia="Malgun Gothic"/>
                <w:b/>
                <w:color w:val="0070C0"/>
                <w:u w:val="single"/>
                <w:lang w:eastAsia="ko-KR"/>
              </w:rPr>
            </w:pPr>
            <w:ins w:id="1388" w:author="Santhan Thangarasa" w:date="2021-04-13T16:10:00Z">
              <w:r>
                <w:rPr>
                  <w:b/>
                  <w:u w:val="single"/>
                  <w:lang w:eastAsia="ko-KR"/>
                </w:rPr>
                <w:t>Issue 2-4-4f: Other consideration on Relaxation factors</w:t>
              </w:r>
            </w:ins>
          </w:p>
          <w:p w14:paraId="62A76448" w14:textId="77777777" w:rsidR="001150CB" w:rsidRDefault="001150CB" w:rsidP="001150CB">
            <w:pPr>
              <w:spacing w:after="120"/>
              <w:rPr>
                <w:ins w:id="1389" w:author="Santhan Thangarasa" w:date="2021-04-13T16:10:00Z"/>
              </w:rPr>
            </w:pPr>
            <w:ins w:id="1390" w:author="Santhan Thangarasa" w:date="2021-04-13T16:10:00Z">
              <w:r>
                <w:t xml:space="preserve">We have observed different performance at 3km/h and 30km/h. It will be very difficult to differentiate between these two speeds at the node which is going to determine the UE mobility state. This will also increase the complexity of the feature. We should try to keep it simple.  Therefore our preference is to define one relaxation factor regardless of the UE speed. We also prefer to define that relaxation factor based on UE mobility of 3 km/h. Therefore we support option 1. Option 2 is not clear. The relaxation factor should be known, and it should not be up to the UE. The UE, on the other hand, can decide not to apply that relaxation factor even if </w:t>
              </w:r>
              <w:proofErr w:type="gramStart"/>
              <w:r>
                <w:t>relaxation criteria is</w:t>
              </w:r>
              <w:proofErr w:type="gramEnd"/>
              <w:r>
                <w:t xml:space="preserve"> met. But the factor itself should be known.</w:t>
              </w:r>
            </w:ins>
          </w:p>
          <w:p w14:paraId="4ABF1A16" w14:textId="77777777" w:rsidR="001150CB" w:rsidRDefault="001150CB" w:rsidP="001150CB">
            <w:pPr>
              <w:spacing w:after="120"/>
              <w:rPr>
                <w:ins w:id="1391" w:author="Santhan Thangarasa" w:date="2021-04-13T16:10:00Z"/>
              </w:rPr>
            </w:pPr>
          </w:p>
          <w:p w14:paraId="2058A878" w14:textId="77777777" w:rsidR="001150CB" w:rsidRDefault="001150CB" w:rsidP="001150CB">
            <w:pPr>
              <w:rPr>
                <w:ins w:id="1392" w:author="Santhan Thangarasa" w:date="2021-04-13T16:10:00Z"/>
                <w:b/>
                <w:u w:val="single"/>
                <w:lang w:eastAsia="ko-KR"/>
              </w:rPr>
            </w:pPr>
            <w:ins w:id="1393" w:author="Santhan Thangarasa" w:date="2021-04-13T16:10:00Z">
              <w:r>
                <w:rPr>
                  <w:b/>
                  <w:u w:val="single"/>
                  <w:lang w:eastAsia="ko-KR"/>
                </w:rPr>
                <w:t>Issue 2-4-5: Measurement accuracy</w:t>
              </w:r>
            </w:ins>
          </w:p>
          <w:p w14:paraId="0443BB58" w14:textId="77777777" w:rsidR="001150CB" w:rsidRDefault="001150CB" w:rsidP="001150CB">
            <w:pPr>
              <w:rPr>
                <w:ins w:id="1394" w:author="Santhan Thangarasa" w:date="2021-04-13T16:10:00Z"/>
                <w:b/>
                <w:u w:val="single"/>
                <w:lang w:eastAsia="ko-KR"/>
              </w:rPr>
            </w:pPr>
            <w:ins w:id="1395" w:author="Santhan Thangarasa" w:date="2021-04-13T16:10:00Z">
              <w:r w:rsidRPr="00331815">
                <w:rPr>
                  <w:bCs/>
                  <w:color w:val="4472C4" w:themeColor="accent1"/>
                  <w:u w:val="single"/>
                  <w:lang w:eastAsia="ko-KR"/>
                </w:rPr>
                <w:t>The existing measurement accuracy requirements shall be applied also during relaxation, no specification impact to the measurement accuracy</w:t>
              </w:r>
            </w:ins>
          </w:p>
          <w:p w14:paraId="1FF7B569" w14:textId="77777777" w:rsidR="001150CB" w:rsidRPr="0074279D" w:rsidRDefault="001150CB" w:rsidP="001150CB">
            <w:pPr>
              <w:spacing w:after="120"/>
              <w:rPr>
                <w:ins w:id="1396" w:author="Santhan Thangarasa" w:date="2021-04-13T16:09:00Z"/>
                <w:rFonts w:eastAsiaTheme="minorEastAsia"/>
                <w:color w:val="0070C0"/>
                <w:lang w:val="en-US" w:eastAsia="zh-CN"/>
              </w:rPr>
            </w:pPr>
          </w:p>
        </w:tc>
      </w:tr>
      <w:tr w:rsidR="00AF24C5" w14:paraId="32481E90" w14:textId="77777777">
        <w:trPr>
          <w:ins w:id="1397" w:author="Nokia" w:date="2021-04-13T22:27:00Z"/>
        </w:trPr>
        <w:tc>
          <w:tcPr>
            <w:tcW w:w="1236" w:type="dxa"/>
          </w:tcPr>
          <w:p w14:paraId="4D06D834" w14:textId="5E370C88" w:rsidR="00AF24C5" w:rsidRDefault="00AF24C5" w:rsidP="001150CB">
            <w:pPr>
              <w:spacing w:after="120"/>
              <w:rPr>
                <w:ins w:id="1398" w:author="Nokia" w:date="2021-04-13T22:27:00Z"/>
                <w:rFonts w:eastAsiaTheme="minorEastAsia"/>
                <w:color w:val="0070C0"/>
                <w:lang w:val="en-US" w:eastAsia="zh-CN"/>
              </w:rPr>
            </w:pPr>
            <w:ins w:id="1399" w:author="Nokia" w:date="2021-04-13T22:27:00Z">
              <w:r>
                <w:rPr>
                  <w:rFonts w:eastAsiaTheme="minorEastAsia"/>
                  <w:color w:val="0070C0"/>
                  <w:lang w:val="en-US" w:eastAsia="zh-CN"/>
                </w:rPr>
                <w:lastRenderedPageBreak/>
                <w:t>Nokia</w:t>
              </w:r>
            </w:ins>
          </w:p>
        </w:tc>
        <w:tc>
          <w:tcPr>
            <w:tcW w:w="8395" w:type="dxa"/>
          </w:tcPr>
          <w:p w14:paraId="3C681351" w14:textId="77777777" w:rsidR="00AF24C5" w:rsidRPr="00AF24C5" w:rsidRDefault="00AF24C5" w:rsidP="00AF24C5">
            <w:pPr>
              <w:spacing w:after="120"/>
              <w:rPr>
                <w:ins w:id="1400" w:author="Nokia" w:date="2021-04-13T22:27:00Z"/>
                <w:rFonts w:eastAsia="DengXian"/>
                <w:color w:val="0070C0"/>
                <w:lang w:val="en-US" w:eastAsia="zh-CN"/>
              </w:rPr>
            </w:pPr>
            <w:ins w:id="1401" w:author="Nokia" w:date="2021-04-13T22:27:00Z">
              <w:r w:rsidRPr="00AF24C5">
                <w:rPr>
                  <w:rFonts w:eastAsia="DengXian"/>
                  <w:color w:val="0070C0"/>
                  <w:lang w:val="en-US" w:eastAsia="zh-CN"/>
                </w:rPr>
                <w:t xml:space="preserve">Issue 2-4-1: Could it be clarified what Option 1 means regarding the formula for </w:t>
              </w:r>
              <w:proofErr w:type="spellStart"/>
              <w:r w:rsidRPr="00AF24C5">
                <w:rPr>
                  <w:rFonts w:eastAsia="DengXian"/>
                  <w:color w:val="0070C0"/>
                  <w:lang w:val="en-US" w:eastAsia="zh-CN"/>
                </w:rPr>
                <w:t>Qout</w:t>
              </w:r>
              <w:proofErr w:type="spellEnd"/>
              <w:r w:rsidRPr="00AF24C5">
                <w:rPr>
                  <w:rFonts w:eastAsia="DengXian"/>
                  <w:color w:val="0070C0"/>
                  <w:lang w:val="en-US" w:eastAsia="zh-CN"/>
                </w:rPr>
                <w:t xml:space="preserve">, and which part of Option 1 does the recommended WF suggests </w:t>
              </w:r>
              <w:proofErr w:type="gramStart"/>
              <w:r w:rsidRPr="00AF24C5">
                <w:rPr>
                  <w:rFonts w:eastAsia="DengXian"/>
                  <w:color w:val="0070C0"/>
                  <w:lang w:val="en-US" w:eastAsia="zh-CN"/>
                </w:rPr>
                <w:t>to agree</w:t>
              </w:r>
              <w:proofErr w:type="gramEnd"/>
              <w:r w:rsidRPr="00AF24C5">
                <w:rPr>
                  <w:rFonts w:eastAsia="DengXian"/>
                  <w:color w:val="0070C0"/>
                  <w:lang w:val="en-US" w:eastAsia="zh-CN"/>
                </w:rPr>
                <w:t xml:space="preserve"> on?</w:t>
              </w:r>
            </w:ins>
          </w:p>
          <w:p w14:paraId="7FB9E802" w14:textId="77777777" w:rsidR="00AF24C5" w:rsidRPr="00AF24C5" w:rsidRDefault="00AF24C5" w:rsidP="00AF24C5">
            <w:pPr>
              <w:spacing w:after="120"/>
              <w:rPr>
                <w:ins w:id="1402" w:author="Nokia" w:date="2021-04-13T22:27:00Z"/>
                <w:rFonts w:eastAsia="DengXian"/>
                <w:color w:val="0070C0"/>
                <w:lang w:val="en-US" w:eastAsia="zh-CN"/>
              </w:rPr>
            </w:pPr>
            <w:ins w:id="1403" w:author="Nokia" w:date="2021-04-13T22:27:00Z">
              <w:r w:rsidRPr="00AF24C5">
                <w:rPr>
                  <w:rFonts w:eastAsia="DengXian"/>
                  <w:color w:val="0070C0"/>
                  <w:lang w:val="en-US" w:eastAsia="zh-CN"/>
                </w:rPr>
                <w:t>Issue 2-4-2: Option 2: The parameters should be network configurable.</w:t>
              </w:r>
            </w:ins>
          </w:p>
          <w:p w14:paraId="1A068FE9" w14:textId="77777777" w:rsidR="00AF24C5" w:rsidRPr="00AF24C5" w:rsidRDefault="00AF24C5" w:rsidP="00AF24C5">
            <w:pPr>
              <w:spacing w:after="120"/>
              <w:rPr>
                <w:ins w:id="1404" w:author="Nokia" w:date="2021-04-13T22:27:00Z"/>
                <w:rFonts w:eastAsia="DengXian"/>
                <w:color w:val="0070C0"/>
                <w:lang w:val="en-US" w:eastAsia="zh-CN"/>
              </w:rPr>
            </w:pPr>
            <w:ins w:id="1405" w:author="Nokia" w:date="2021-04-13T22:27:00Z">
              <w:r w:rsidRPr="00AF24C5">
                <w:rPr>
                  <w:rFonts w:eastAsia="DengXian"/>
                  <w:color w:val="0070C0"/>
                  <w:lang w:val="en-US" w:eastAsia="zh-CN"/>
                </w:rPr>
                <w:t xml:space="preserve">Issue 2-4-3: Option 1 is ok for us assuming that network configures the criteria. </w:t>
              </w:r>
            </w:ins>
          </w:p>
          <w:p w14:paraId="08CBA8CD" w14:textId="77777777" w:rsidR="00AF24C5" w:rsidRPr="00AF24C5" w:rsidRDefault="00AF24C5" w:rsidP="00AF24C5">
            <w:pPr>
              <w:spacing w:after="120"/>
              <w:rPr>
                <w:ins w:id="1406" w:author="Nokia" w:date="2021-04-13T22:27:00Z"/>
                <w:rFonts w:eastAsia="DengXian"/>
                <w:color w:val="0070C0"/>
                <w:lang w:val="en-US" w:eastAsia="zh-CN"/>
              </w:rPr>
            </w:pPr>
            <w:ins w:id="1407" w:author="Nokia" w:date="2021-04-13T22:27:00Z">
              <w:r w:rsidRPr="00AF24C5">
                <w:rPr>
                  <w:rFonts w:eastAsia="DengXian"/>
                  <w:color w:val="0070C0"/>
                  <w:lang w:val="en-US" w:eastAsia="zh-CN"/>
                </w:rPr>
                <w:t xml:space="preserve">Issue </w:t>
              </w:r>
              <w:r w:rsidRPr="00AF24C5">
                <w:rPr>
                  <w:rFonts w:eastAsia="DengXian" w:hint="eastAsia"/>
                  <w:color w:val="0070C0"/>
                  <w:lang w:val="en-US" w:eastAsia="zh-CN"/>
                </w:rPr>
                <w:t>2</w:t>
              </w:r>
              <w:r w:rsidRPr="00AF24C5">
                <w:rPr>
                  <w:rFonts w:eastAsia="DengXian"/>
                  <w:color w:val="0070C0"/>
                  <w:lang w:val="en-US" w:eastAsia="zh-CN"/>
                </w:rPr>
                <w:t>-</w:t>
              </w:r>
              <w:r w:rsidRPr="00AF24C5">
                <w:rPr>
                  <w:rFonts w:eastAsia="DengXian" w:hint="eastAsia"/>
                  <w:color w:val="0070C0"/>
                  <w:lang w:val="en-US" w:eastAsia="zh-CN"/>
                </w:rPr>
                <w:t>4-4</w:t>
              </w:r>
              <w:r w:rsidRPr="00AF24C5">
                <w:rPr>
                  <w:rFonts w:eastAsia="PMingLiU" w:hint="eastAsia"/>
                  <w:color w:val="0070C0"/>
                  <w:lang w:val="en-US" w:eastAsia="zh-TW"/>
                </w:rPr>
                <w:t>a</w:t>
              </w:r>
              <w:r w:rsidRPr="00AF24C5">
                <w:rPr>
                  <w:rFonts w:eastAsia="PMingLiU"/>
                  <w:color w:val="0070C0"/>
                  <w:lang w:val="en-US" w:eastAsia="zh-TW"/>
                </w:rPr>
                <w:t xml:space="preserve">, </w:t>
              </w:r>
              <w:r w:rsidRPr="00AF24C5">
                <w:rPr>
                  <w:rFonts w:eastAsia="DengXian" w:hint="eastAsia"/>
                  <w:color w:val="0070C0"/>
                  <w:lang w:val="en-US" w:eastAsia="zh-CN"/>
                </w:rPr>
                <w:t>2</w:t>
              </w:r>
              <w:r w:rsidRPr="00AF24C5">
                <w:rPr>
                  <w:rFonts w:eastAsia="DengXian"/>
                  <w:color w:val="0070C0"/>
                  <w:lang w:val="en-US" w:eastAsia="zh-CN"/>
                </w:rPr>
                <w:t>-</w:t>
              </w:r>
              <w:r w:rsidRPr="00AF24C5">
                <w:rPr>
                  <w:rFonts w:eastAsia="DengXian" w:hint="eastAsia"/>
                  <w:color w:val="0070C0"/>
                  <w:lang w:val="en-US" w:eastAsia="zh-CN"/>
                </w:rPr>
                <w:t>4-4b</w:t>
              </w:r>
              <w:r w:rsidRPr="00AF24C5">
                <w:rPr>
                  <w:rFonts w:eastAsia="DengXian"/>
                  <w:color w:val="0070C0"/>
                  <w:lang w:val="en-US" w:eastAsia="zh-CN"/>
                </w:rPr>
                <w:t xml:space="preserve">, </w:t>
              </w:r>
              <w:r w:rsidRPr="00AF24C5">
                <w:rPr>
                  <w:rFonts w:eastAsia="DengXian" w:hint="eastAsia"/>
                  <w:color w:val="0070C0"/>
                  <w:lang w:val="en-US" w:eastAsia="zh-CN"/>
                </w:rPr>
                <w:t>2</w:t>
              </w:r>
              <w:r w:rsidRPr="00AF24C5">
                <w:rPr>
                  <w:rFonts w:eastAsia="DengXian"/>
                  <w:color w:val="0070C0"/>
                  <w:lang w:val="en-US" w:eastAsia="zh-CN"/>
                </w:rPr>
                <w:t>-</w:t>
              </w:r>
              <w:r w:rsidRPr="00AF24C5">
                <w:rPr>
                  <w:rFonts w:eastAsia="DengXian" w:hint="eastAsia"/>
                  <w:color w:val="0070C0"/>
                  <w:lang w:val="en-US" w:eastAsia="zh-CN"/>
                </w:rPr>
                <w:t>4-4c</w:t>
              </w:r>
              <w:r w:rsidRPr="00AF24C5">
                <w:rPr>
                  <w:rFonts w:eastAsia="DengXian"/>
                  <w:color w:val="0070C0"/>
                  <w:lang w:val="en-US" w:eastAsia="zh-CN"/>
                </w:rPr>
                <w:t xml:space="preserve">, </w:t>
              </w:r>
              <w:r w:rsidRPr="00AF24C5">
                <w:rPr>
                  <w:rFonts w:eastAsia="DengXian" w:hint="eastAsia"/>
                  <w:color w:val="0070C0"/>
                  <w:lang w:val="en-US" w:eastAsia="zh-CN"/>
                </w:rPr>
                <w:t>2</w:t>
              </w:r>
              <w:r w:rsidRPr="00AF24C5">
                <w:rPr>
                  <w:rFonts w:eastAsia="DengXian"/>
                  <w:color w:val="0070C0"/>
                  <w:lang w:val="en-US" w:eastAsia="zh-CN"/>
                </w:rPr>
                <w:t>-</w:t>
              </w:r>
              <w:r w:rsidRPr="00AF24C5">
                <w:rPr>
                  <w:rFonts w:eastAsia="DengXian" w:hint="eastAsia"/>
                  <w:color w:val="0070C0"/>
                  <w:lang w:val="en-US" w:eastAsia="zh-CN"/>
                </w:rPr>
                <w:t>4-4e</w:t>
              </w:r>
              <w:r w:rsidRPr="00AF24C5">
                <w:rPr>
                  <w:rFonts w:eastAsia="DengXian"/>
                  <w:color w:val="0070C0"/>
                  <w:lang w:val="en-US" w:eastAsia="zh-CN"/>
                </w:rPr>
                <w:t xml:space="preserve">, </w:t>
              </w:r>
              <w:proofErr w:type="gramStart"/>
              <w:r w:rsidRPr="00AF24C5">
                <w:rPr>
                  <w:rFonts w:eastAsia="DengXian" w:hint="eastAsia"/>
                  <w:color w:val="0070C0"/>
                  <w:lang w:val="en-US" w:eastAsia="zh-CN"/>
                </w:rPr>
                <w:t>2</w:t>
              </w:r>
              <w:proofErr w:type="gramEnd"/>
              <w:r w:rsidRPr="00AF24C5">
                <w:rPr>
                  <w:rFonts w:eastAsia="DengXian"/>
                  <w:color w:val="0070C0"/>
                  <w:lang w:val="en-US" w:eastAsia="zh-CN"/>
                </w:rPr>
                <w:t>-</w:t>
              </w:r>
              <w:r w:rsidRPr="00AF24C5">
                <w:rPr>
                  <w:rFonts w:eastAsia="DengXian" w:hint="eastAsia"/>
                  <w:color w:val="0070C0"/>
                  <w:lang w:val="en-US" w:eastAsia="zh-CN"/>
                </w:rPr>
                <w:t>4-4f</w:t>
              </w:r>
              <w:r w:rsidRPr="00AF24C5">
                <w:rPr>
                  <w:rFonts w:eastAsia="DengXian"/>
                  <w:color w:val="0070C0"/>
                  <w:lang w:val="en-US" w:eastAsia="zh-CN"/>
                </w:rPr>
                <w:t>: All these issues go into details, and we think higher level discussion related to issues such as feasible relaxation scenarios and relaxation criteria should be completed first. These proposals are also directly related to the simulation study and seeing the whole picture of the simulation analysis would be helpful before making such agreements.</w:t>
              </w:r>
            </w:ins>
          </w:p>
          <w:p w14:paraId="1AA11FA8" w14:textId="08177B12" w:rsidR="00AF24C5" w:rsidRPr="0018478B" w:rsidRDefault="00AF24C5" w:rsidP="00AF24C5">
            <w:pPr>
              <w:spacing w:before="200" w:after="0"/>
              <w:rPr>
                <w:ins w:id="1408" w:author="Nokia" w:date="2021-04-13T22:27:00Z"/>
                <w:b/>
                <w:bCs/>
                <w:u w:val="single"/>
                <w:lang w:val="en-US"/>
              </w:rPr>
            </w:pPr>
            <w:ins w:id="1409" w:author="Nokia" w:date="2021-04-13T22:27:00Z">
              <w:r w:rsidRPr="00AF24C5">
                <w:rPr>
                  <w:rFonts w:eastAsia="DengXian"/>
                  <w:color w:val="0070C0"/>
                  <w:lang w:val="en-US" w:eastAsia="zh-CN"/>
                </w:rPr>
                <w:t>Issue 2-4-5: It was already agreed in the plenary that RRM is not in the scope of the WI, so Option 1 is ok otherwise, but RRM does not need to be included.</w:t>
              </w:r>
            </w:ins>
          </w:p>
        </w:tc>
      </w:tr>
      <w:tr w:rsidR="008B7AB5" w14:paraId="5EA8142A" w14:textId="77777777">
        <w:trPr>
          <w:ins w:id="1410" w:author="Huawei" w:date="2021-04-14T10:17:00Z"/>
        </w:trPr>
        <w:tc>
          <w:tcPr>
            <w:tcW w:w="1236" w:type="dxa"/>
          </w:tcPr>
          <w:p w14:paraId="0B19C7ED" w14:textId="06725F8C" w:rsidR="008B7AB5" w:rsidRDefault="008B7AB5" w:rsidP="008B7AB5">
            <w:pPr>
              <w:spacing w:after="120"/>
              <w:rPr>
                <w:ins w:id="1411" w:author="Huawei" w:date="2021-04-14T10:17:00Z"/>
                <w:rFonts w:eastAsiaTheme="minorEastAsia"/>
                <w:color w:val="0070C0"/>
                <w:lang w:val="en-US" w:eastAsia="zh-CN"/>
              </w:rPr>
            </w:pPr>
            <w:ins w:id="1412" w:author="Huawei" w:date="2021-04-14T10:18: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6CC840C5" w14:textId="77777777" w:rsidR="008B7AB5" w:rsidRDefault="008B7AB5" w:rsidP="008B7AB5">
            <w:pPr>
              <w:spacing w:after="120"/>
              <w:rPr>
                <w:ins w:id="1413" w:author="Huawei" w:date="2021-04-14T10:18:00Z"/>
                <w:rFonts w:eastAsiaTheme="minorEastAsia"/>
                <w:color w:val="0070C0"/>
                <w:lang w:val="en-US" w:eastAsia="zh-CN"/>
              </w:rPr>
            </w:pPr>
            <w:ins w:id="1414" w:author="Huawei" w:date="2021-04-14T10:18:00Z">
              <w:r w:rsidRPr="000D17A0">
                <w:rPr>
                  <w:rFonts w:eastAsiaTheme="minorEastAsia"/>
                  <w:color w:val="0070C0"/>
                  <w:lang w:val="en-US" w:eastAsia="zh-CN"/>
                </w:rPr>
                <w:t xml:space="preserve">Issue </w:t>
              </w:r>
              <w:r w:rsidRPr="000D17A0">
                <w:rPr>
                  <w:rFonts w:eastAsiaTheme="minorEastAsia" w:hint="eastAsia"/>
                  <w:color w:val="0070C0"/>
                  <w:lang w:val="en-US" w:eastAsia="zh-CN"/>
                </w:rPr>
                <w:t>2</w:t>
              </w:r>
              <w:r w:rsidRPr="000D17A0">
                <w:rPr>
                  <w:rFonts w:eastAsiaTheme="minorEastAsia"/>
                  <w:color w:val="0070C0"/>
                  <w:lang w:val="en-US" w:eastAsia="zh-CN"/>
                </w:rPr>
                <w:t>-</w:t>
              </w:r>
              <w:r>
                <w:rPr>
                  <w:rFonts w:eastAsiaTheme="minorEastAsia" w:hint="eastAsia"/>
                  <w:color w:val="0070C0"/>
                  <w:lang w:val="en-US" w:eastAsia="zh-CN"/>
                </w:rPr>
                <w:t>4</w:t>
              </w:r>
              <w:r w:rsidRPr="000D17A0">
                <w:rPr>
                  <w:rFonts w:eastAsiaTheme="minorEastAsia" w:hint="eastAsia"/>
                  <w:color w:val="0070C0"/>
                  <w:lang w:val="en-US" w:eastAsia="zh-CN"/>
                </w:rPr>
                <w:t>-1</w:t>
              </w:r>
              <w:r w:rsidRPr="000D17A0">
                <w:rPr>
                  <w:rFonts w:eastAsiaTheme="minorEastAsia"/>
                  <w:color w:val="0070C0"/>
                  <w:lang w:val="en-US" w:eastAsia="zh-CN"/>
                </w:rPr>
                <w:t xml:space="preserve">: </w:t>
              </w:r>
            </w:ins>
          </w:p>
          <w:p w14:paraId="5969A746" w14:textId="77777777" w:rsidR="008B7AB5" w:rsidRPr="000D17A0" w:rsidRDefault="008B7AB5" w:rsidP="008B7AB5">
            <w:pPr>
              <w:spacing w:after="120"/>
              <w:rPr>
                <w:ins w:id="1415" w:author="Huawei" w:date="2021-04-14T10:18:00Z"/>
                <w:rFonts w:eastAsiaTheme="minorEastAsia"/>
                <w:color w:val="0070C0"/>
                <w:lang w:val="en-US" w:eastAsia="zh-CN"/>
              </w:rPr>
            </w:pPr>
            <w:ins w:id="1416" w:author="Huawei" w:date="2021-04-14T10:18:00Z">
              <w:r>
                <w:rPr>
                  <w:rFonts w:eastAsiaTheme="minorEastAsia"/>
                  <w:color w:val="0070C0"/>
                  <w:lang w:val="en-US" w:eastAsia="zh-CN"/>
                </w:rPr>
                <w:t>Support option 1a. FFS the value of Y used for relaxed RLM/BFD evaluation period.</w:t>
              </w:r>
            </w:ins>
          </w:p>
          <w:p w14:paraId="4542FCE0" w14:textId="77777777" w:rsidR="008B7AB5" w:rsidRDefault="008B7AB5" w:rsidP="008B7AB5">
            <w:pPr>
              <w:spacing w:after="120"/>
              <w:rPr>
                <w:ins w:id="1417" w:author="Huawei" w:date="2021-04-14T10:18:00Z"/>
                <w:rFonts w:eastAsiaTheme="minorEastAsia"/>
                <w:color w:val="0070C0"/>
                <w:lang w:val="en-US" w:eastAsia="zh-CN"/>
              </w:rPr>
            </w:pPr>
            <w:ins w:id="1418" w:author="Huawei" w:date="2021-04-14T10:18:00Z">
              <w:r w:rsidRPr="000D17A0">
                <w:rPr>
                  <w:rFonts w:eastAsiaTheme="minorEastAsia"/>
                  <w:color w:val="0070C0"/>
                  <w:lang w:val="en-US" w:eastAsia="zh-CN"/>
                </w:rPr>
                <w:t xml:space="preserve">Issue </w:t>
              </w:r>
              <w:r w:rsidRPr="000D17A0">
                <w:rPr>
                  <w:rFonts w:eastAsiaTheme="minorEastAsia" w:hint="eastAsia"/>
                  <w:color w:val="0070C0"/>
                  <w:lang w:val="en-US" w:eastAsia="zh-CN"/>
                </w:rPr>
                <w:t>2</w:t>
              </w:r>
              <w:r w:rsidRPr="000D17A0">
                <w:rPr>
                  <w:rFonts w:eastAsiaTheme="minorEastAsia"/>
                  <w:color w:val="0070C0"/>
                  <w:lang w:val="en-US" w:eastAsia="zh-CN"/>
                </w:rPr>
                <w:t>-</w:t>
              </w:r>
              <w:r>
                <w:rPr>
                  <w:rFonts w:eastAsiaTheme="minorEastAsia" w:hint="eastAsia"/>
                  <w:color w:val="0070C0"/>
                  <w:lang w:val="en-US" w:eastAsia="zh-CN"/>
                </w:rPr>
                <w:t>4</w:t>
              </w:r>
              <w:r w:rsidRPr="000D17A0">
                <w:rPr>
                  <w:rFonts w:eastAsiaTheme="minorEastAsia" w:hint="eastAsia"/>
                  <w:color w:val="0070C0"/>
                  <w:lang w:val="en-US" w:eastAsia="zh-CN"/>
                </w:rPr>
                <w:t>-2</w:t>
              </w:r>
              <w:r w:rsidRPr="000D17A0">
                <w:rPr>
                  <w:rFonts w:eastAsiaTheme="minorEastAsia"/>
                  <w:color w:val="0070C0"/>
                  <w:lang w:val="en-US" w:eastAsia="zh-CN"/>
                </w:rPr>
                <w:t>:</w:t>
              </w:r>
            </w:ins>
          </w:p>
          <w:p w14:paraId="35EBEC0D" w14:textId="77777777" w:rsidR="008B7AB5" w:rsidRDefault="008B7AB5" w:rsidP="008B7AB5">
            <w:pPr>
              <w:spacing w:after="120"/>
              <w:rPr>
                <w:ins w:id="1419" w:author="Huawei" w:date="2021-04-14T10:18:00Z"/>
                <w:rFonts w:eastAsiaTheme="minorEastAsia"/>
                <w:color w:val="0070C0"/>
                <w:lang w:val="en-US" w:eastAsia="zh-CN"/>
              </w:rPr>
            </w:pPr>
            <w:ins w:id="1420" w:author="Huawei" w:date="2021-04-14T10:18:00Z">
              <w:r>
                <w:rPr>
                  <w:rFonts w:eastAsiaTheme="minorEastAsia" w:hint="eastAsia"/>
                  <w:color w:val="0070C0"/>
                  <w:lang w:val="en-US" w:eastAsia="zh-CN"/>
                </w:rPr>
                <w:t>R</w:t>
              </w:r>
              <w:r>
                <w:rPr>
                  <w:rFonts w:eastAsiaTheme="minorEastAsia"/>
                  <w:color w:val="0070C0"/>
                  <w:lang w:val="en-US" w:eastAsia="zh-CN"/>
                </w:rPr>
                <w:t xml:space="preserve">AN4 needs to discuss on what parameters will be used in RLM/BFD </w:t>
              </w:r>
              <w:r w:rsidRPr="005B17EB">
                <w:rPr>
                  <w:rFonts w:eastAsiaTheme="minorEastAsia"/>
                  <w:color w:val="0070C0"/>
                  <w:lang w:val="en-US" w:eastAsia="zh-CN"/>
                </w:rPr>
                <w:t>relaxation criteria</w:t>
              </w:r>
              <w:r>
                <w:rPr>
                  <w:rFonts w:eastAsiaTheme="minorEastAsia"/>
                  <w:color w:val="0070C0"/>
                  <w:lang w:val="en-US" w:eastAsia="zh-CN"/>
                </w:rPr>
                <w:t xml:space="preserve">. Then, RAN4 decides which parameters need to be predefined or network-configured. </w:t>
              </w:r>
            </w:ins>
          </w:p>
          <w:p w14:paraId="36CB7DEC" w14:textId="7497E169" w:rsidR="008B7AB5" w:rsidRPr="000D17A0" w:rsidRDefault="008B7AB5" w:rsidP="008B7AB5">
            <w:pPr>
              <w:spacing w:after="120"/>
              <w:rPr>
                <w:ins w:id="1421" w:author="Huawei" w:date="2021-04-14T10:18:00Z"/>
                <w:rFonts w:eastAsiaTheme="minorEastAsia"/>
                <w:color w:val="0070C0"/>
                <w:lang w:val="en-US" w:eastAsia="zh-CN"/>
              </w:rPr>
            </w:pPr>
            <w:ins w:id="1422" w:author="Huawei" w:date="2021-04-14T10:20:00Z">
              <w:r>
                <w:rPr>
                  <w:rFonts w:eastAsiaTheme="minorEastAsia"/>
                  <w:color w:val="0070C0"/>
                  <w:lang w:val="en-US" w:eastAsia="zh-CN"/>
                </w:rPr>
                <w:t>T</w:t>
              </w:r>
            </w:ins>
            <w:ins w:id="1423" w:author="Huawei" w:date="2021-04-14T10:18:00Z">
              <w:r>
                <w:rPr>
                  <w:rFonts w:eastAsiaTheme="minorEastAsia"/>
                  <w:color w:val="0070C0"/>
                  <w:lang w:val="en-US" w:eastAsia="zh-CN"/>
                </w:rPr>
                <w:t xml:space="preserve">he parameters related to link quality </w:t>
              </w:r>
              <w:proofErr w:type="spellStart"/>
              <w:r>
                <w:rPr>
                  <w:rFonts w:eastAsiaTheme="minorEastAsia"/>
                  <w:color w:val="0070C0"/>
                  <w:lang w:val="en-US" w:eastAsia="zh-CN"/>
                </w:rPr>
                <w:t>judgement</w:t>
              </w:r>
            </w:ins>
            <w:proofErr w:type="spellEnd"/>
            <w:ins w:id="1424" w:author="Huawei" w:date="2021-04-14T10:21:00Z">
              <w:r>
                <w:rPr>
                  <w:rFonts w:eastAsiaTheme="minorEastAsia"/>
                  <w:color w:val="0070C0"/>
                  <w:lang w:val="en-US" w:eastAsia="zh-CN"/>
                </w:rPr>
                <w:t xml:space="preserve"> are</w:t>
              </w:r>
            </w:ins>
            <w:ins w:id="1425" w:author="Huawei" w:date="2021-04-14T10:18:00Z">
              <w:r>
                <w:rPr>
                  <w:rFonts w:eastAsiaTheme="minorEastAsia"/>
                  <w:color w:val="0070C0"/>
                  <w:lang w:val="en-US" w:eastAsia="zh-CN"/>
                </w:rPr>
                <w:t xml:space="preserve"> up to UE implementation</w:t>
              </w:r>
            </w:ins>
            <w:ins w:id="1426" w:author="Huawei" w:date="2021-04-14T10:21:00Z">
              <w:r>
                <w:rPr>
                  <w:rFonts w:eastAsiaTheme="minorEastAsia"/>
                  <w:color w:val="0070C0"/>
                  <w:lang w:val="en-US" w:eastAsia="zh-CN"/>
                </w:rPr>
                <w:t xml:space="preserve"> and can be predefined</w:t>
              </w:r>
            </w:ins>
            <w:ins w:id="1427" w:author="Huawei" w:date="2021-04-14T10:18:00Z">
              <w:r>
                <w:rPr>
                  <w:rFonts w:eastAsiaTheme="minorEastAsia"/>
                  <w:color w:val="0070C0"/>
                  <w:lang w:val="en-US" w:eastAsia="zh-CN"/>
                </w:rPr>
                <w:t>.</w:t>
              </w:r>
            </w:ins>
          </w:p>
          <w:p w14:paraId="37AAA059" w14:textId="77777777" w:rsidR="008B7AB5" w:rsidRDefault="008B7AB5" w:rsidP="008B7AB5">
            <w:pPr>
              <w:spacing w:after="120"/>
              <w:rPr>
                <w:ins w:id="1428" w:author="Huawei" w:date="2021-04-14T10:18:00Z"/>
                <w:rFonts w:eastAsiaTheme="minorEastAsia"/>
                <w:color w:val="0070C0"/>
                <w:lang w:val="en-US" w:eastAsia="zh-CN"/>
              </w:rPr>
            </w:pPr>
            <w:ins w:id="1429" w:author="Huawei" w:date="2021-04-14T10:18:00Z">
              <w:r w:rsidRPr="000D17A0">
                <w:rPr>
                  <w:rFonts w:eastAsiaTheme="minorEastAsia"/>
                  <w:color w:val="0070C0"/>
                  <w:lang w:val="en-US" w:eastAsia="zh-CN"/>
                </w:rPr>
                <w:t xml:space="preserve">Issue </w:t>
              </w:r>
              <w:r w:rsidRPr="000D17A0">
                <w:rPr>
                  <w:rFonts w:eastAsiaTheme="minorEastAsia" w:hint="eastAsia"/>
                  <w:color w:val="0070C0"/>
                  <w:lang w:val="en-US" w:eastAsia="zh-CN"/>
                </w:rPr>
                <w:t>2</w:t>
              </w:r>
              <w:r w:rsidRPr="000D17A0">
                <w:rPr>
                  <w:rFonts w:eastAsiaTheme="minorEastAsia"/>
                  <w:color w:val="0070C0"/>
                  <w:lang w:val="en-US" w:eastAsia="zh-CN"/>
                </w:rPr>
                <w:t>-</w:t>
              </w:r>
              <w:r>
                <w:rPr>
                  <w:rFonts w:eastAsiaTheme="minorEastAsia"/>
                  <w:color w:val="0070C0"/>
                  <w:lang w:val="en-US" w:eastAsia="zh-CN"/>
                </w:rPr>
                <w:t>4</w:t>
              </w:r>
              <w:r w:rsidRPr="000D17A0">
                <w:rPr>
                  <w:rFonts w:eastAsiaTheme="minorEastAsia" w:hint="eastAsia"/>
                  <w:color w:val="0070C0"/>
                  <w:lang w:val="en-US" w:eastAsia="zh-CN"/>
                </w:rPr>
                <w:t>-3</w:t>
              </w:r>
              <w:r w:rsidRPr="000D17A0">
                <w:rPr>
                  <w:rFonts w:eastAsiaTheme="minorEastAsia"/>
                  <w:color w:val="0070C0"/>
                  <w:lang w:val="en-US" w:eastAsia="zh-CN"/>
                </w:rPr>
                <w:t>:</w:t>
              </w:r>
            </w:ins>
          </w:p>
          <w:p w14:paraId="27D65977" w14:textId="77777777" w:rsidR="008B7AB5" w:rsidRDefault="008B7AB5" w:rsidP="008B7AB5">
            <w:pPr>
              <w:spacing w:after="120"/>
              <w:rPr>
                <w:ins w:id="1430" w:author="Huawei" w:date="2021-04-14T10:18:00Z"/>
                <w:rFonts w:eastAsiaTheme="minorEastAsia"/>
                <w:color w:val="0070C0"/>
                <w:lang w:val="en-US" w:eastAsia="zh-CN"/>
              </w:rPr>
            </w:pPr>
            <w:ins w:id="1431" w:author="Huawei" w:date="2021-04-14T10:18:00Z">
              <w:r>
                <w:rPr>
                  <w:rFonts w:eastAsiaTheme="minorEastAsia"/>
                  <w:color w:val="0070C0"/>
                  <w:lang w:val="en-US" w:eastAsia="zh-CN"/>
                </w:rPr>
                <w:t>Support option 1.</w:t>
              </w:r>
            </w:ins>
          </w:p>
          <w:p w14:paraId="6532E99E" w14:textId="77777777" w:rsidR="008B7AB5" w:rsidRDefault="008B7AB5" w:rsidP="008B7AB5">
            <w:pPr>
              <w:spacing w:after="120"/>
              <w:rPr>
                <w:ins w:id="1432" w:author="Huawei" w:date="2021-04-14T10:18:00Z"/>
                <w:rFonts w:eastAsiaTheme="minorEastAsia"/>
                <w:color w:val="0070C0"/>
                <w:lang w:val="en-US" w:eastAsia="zh-CN"/>
              </w:rPr>
            </w:pPr>
            <w:ins w:id="1433" w:author="Huawei" w:date="2021-04-14T10:18:00Z">
              <w:r>
                <w:rPr>
                  <w:rFonts w:eastAsiaTheme="minorEastAsia"/>
                  <w:color w:val="0070C0"/>
                  <w:lang w:val="en-US" w:eastAsia="zh-CN"/>
                </w:rPr>
                <w:t>Relaxed RLM/BFD is allowed for a UE with good serving cell quality in low mobility state. However, the serving cell quality and mobility state for a UE may change over time, and it is difficult for network to predict the serving cell quality and mobility state of a UE. UE could determine</w:t>
              </w:r>
              <w:r w:rsidRPr="00DA28DA">
                <w:rPr>
                  <w:rFonts w:eastAsiaTheme="minorEastAsia"/>
                  <w:color w:val="0070C0"/>
                  <w:lang w:val="en-US" w:eastAsia="zh-CN"/>
                </w:rPr>
                <w:t xml:space="preserve"> whether the relaxation </w:t>
              </w:r>
              <w:proofErr w:type="gramStart"/>
              <w:r w:rsidRPr="00DA28DA">
                <w:rPr>
                  <w:rFonts w:eastAsiaTheme="minorEastAsia"/>
                  <w:color w:val="0070C0"/>
                  <w:lang w:val="en-US" w:eastAsia="zh-CN"/>
                </w:rPr>
                <w:t xml:space="preserve">criteria </w:t>
              </w:r>
              <w:r>
                <w:rPr>
                  <w:rFonts w:eastAsiaTheme="minorEastAsia"/>
                  <w:color w:val="0070C0"/>
                  <w:lang w:val="en-US" w:eastAsia="zh-CN"/>
                </w:rPr>
                <w:t>is</w:t>
              </w:r>
              <w:proofErr w:type="gramEnd"/>
              <w:r>
                <w:rPr>
                  <w:rFonts w:eastAsiaTheme="minorEastAsia"/>
                  <w:color w:val="0070C0"/>
                  <w:lang w:val="en-US" w:eastAsia="zh-CN"/>
                </w:rPr>
                <w:t xml:space="preserve"> met based on the measured quantities.</w:t>
              </w:r>
            </w:ins>
          </w:p>
          <w:p w14:paraId="6D3945DC" w14:textId="77777777" w:rsidR="008B7AB5" w:rsidRDefault="008B7AB5" w:rsidP="008B7AB5">
            <w:pPr>
              <w:spacing w:after="120"/>
              <w:rPr>
                <w:ins w:id="1434" w:author="Huawei" w:date="2021-04-14T10:18:00Z"/>
                <w:rFonts w:eastAsiaTheme="minorEastAsia"/>
                <w:color w:val="0070C0"/>
                <w:lang w:val="en-US" w:eastAsia="zh-CN"/>
              </w:rPr>
            </w:pPr>
            <w:ins w:id="1435" w:author="Huawei" w:date="2021-04-14T10:18:00Z">
              <w:r w:rsidRPr="000D17A0">
                <w:rPr>
                  <w:rFonts w:eastAsiaTheme="minorEastAsia"/>
                  <w:color w:val="0070C0"/>
                  <w:lang w:val="en-US" w:eastAsia="zh-CN"/>
                </w:rPr>
                <w:t xml:space="preserve">Issue </w:t>
              </w:r>
              <w:r w:rsidRPr="000D17A0">
                <w:rPr>
                  <w:rFonts w:eastAsiaTheme="minorEastAsia" w:hint="eastAsia"/>
                  <w:color w:val="0070C0"/>
                  <w:lang w:val="en-US" w:eastAsia="zh-CN"/>
                </w:rPr>
                <w:t>2</w:t>
              </w:r>
              <w:r w:rsidRPr="000D17A0">
                <w:rPr>
                  <w:rFonts w:eastAsiaTheme="minorEastAsia"/>
                  <w:color w:val="0070C0"/>
                  <w:lang w:val="en-US" w:eastAsia="zh-CN"/>
                </w:rPr>
                <w:t>-</w:t>
              </w:r>
              <w:r>
                <w:rPr>
                  <w:rFonts w:eastAsiaTheme="minorEastAsia" w:hint="eastAsia"/>
                  <w:color w:val="0070C0"/>
                  <w:lang w:val="en-US" w:eastAsia="zh-CN"/>
                </w:rPr>
                <w:t>4-</w:t>
              </w:r>
              <w:r w:rsidRPr="000D17A0">
                <w:rPr>
                  <w:rFonts w:eastAsiaTheme="minorEastAsia" w:hint="eastAsia"/>
                  <w:color w:val="0070C0"/>
                  <w:lang w:val="en-US" w:eastAsia="zh-CN"/>
                </w:rPr>
                <w:t>4</w:t>
              </w:r>
              <w:r>
                <w:rPr>
                  <w:rFonts w:eastAsia="PMingLiU" w:hint="eastAsia"/>
                  <w:color w:val="0070C0"/>
                  <w:lang w:val="en-US" w:eastAsia="zh-TW"/>
                </w:rPr>
                <w:t>a</w:t>
              </w:r>
              <w:r>
                <w:rPr>
                  <w:rFonts w:eastAsia="PMingLiU"/>
                  <w:color w:val="0070C0"/>
                  <w:lang w:val="en-US" w:eastAsia="zh-TW"/>
                </w:rPr>
                <w:t>/b/c/d/e/f</w:t>
              </w:r>
              <w:r>
                <w:rPr>
                  <w:rFonts w:eastAsiaTheme="minorEastAsia"/>
                  <w:color w:val="0070C0"/>
                  <w:lang w:val="en-US" w:eastAsia="zh-CN"/>
                </w:rPr>
                <w:t>:</w:t>
              </w:r>
            </w:ins>
          </w:p>
          <w:p w14:paraId="493A059A" w14:textId="1C1DD9C6" w:rsidR="008B7AB5" w:rsidRDefault="008B7AB5" w:rsidP="008B7AB5">
            <w:pPr>
              <w:spacing w:after="120"/>
              <w:rPr>
                <w:ins w:id="1436" w:author="Huawei" w:date="2021-04-14T10:18:00Z"/>
                <w:rFonts w:eastAsiaTheme="minorEastAsia"/>
                <w:color w:val="0070C0"/>
                <w:lang w:val="en-US" w:eastAsia="zh-CN"/>
              </w:rPr>
            </w:pPr>
            <w:ins w:id="1437" w:author="Huawei" w:date="2021-04-14T10:18:00Z">
              <w:r>
                <w:rPr>
                  <w:rFonts w:eastAsiaTheme="minorEastAsia"/>
                  <w:color w:val="0070C0"/>
                  <w:lang w:val="en-US" w:eastAsia="zh-CN"/>
                </w:rPr>
                <w:t xml:space="preserve">RAN4 </w:t>
              </w:r>
            </w:ins>
            <w:ins w:id="1438" w:author="Huawei" w:date="2021-04-14T10:37:00Z">
              <w:r w:rsidR="00C76162">
                <w:rPr>
                  <w:rFonts w:eastAsiaTheme="minorEastAsia"/>
                  <w:color w:val="0070C0"/>
                  <w:lang w:val="en-US" w:eastAsia="zh-CN"/>
                </w:rPr>
                <w:t xml:space="preserve">can </w:t>
              </w:r>
            </w:ins>
            <w:ins w:id="1439" w:author="Huawei" w:date="2021-04-14T10:18:00Z">
              <w:r>
                <w:rPr>
                  <w:rFonts w:eastAsiaTheme="minorEastAsia"/>
                  <w:color w:val="0070C0"/>
                  <w:lang w:val="en-US" w:eastAsia="zh-CN"/>
                </w:rPr>
                <w:t>specif</w:t>
              </w:r>
            </w:ins>
            <w:ins w:id="1440" w:author="Huawei" w:date="2021-04-14T10:37:00Z">
              <w:r w:rsidR="00C76162">
                <w:rPr>
                  <w:rFonts w:eastAsiaTheme="minorEastAsia"/>
                  <w:color w:val="0070C0"/>
                  <w:lang w:val="en-US" w:eastAsia="zh-CN"/>
                </w:rPr>
                <w:t>y</w:t>
              </w:r>
            </w:ins>
            <w:ins w:id="1441" w:author="Huawei" w:date="2021-04-14T10:18:00Z">
              <w:r>
                <w:rPr>
                  <w:rFonts w:eastAsiaTheme="minorEastAsia"/>
                  <w:color w:val="0070C0"/>
                  <w:lang w:val="en-US" w:eastAsia="zh-CN"/>
                </w:rPr>
                <w:t xml:space="preserve"> a fix evaluation period for relaxed RLM/BFD. The sample number and sampling interval used for relaxed RLM/BFD measurement are up to UE implementation.</w:t>
              </w:r>
            </w:ins>
          </w:p>
          <w:p w14:paraId="51F5C860" w14:textId="77777777" w:rsidR="008B7AB5" w:rsidRPr="000D17A0" w:rsidRDefault="008B7AB5" w:rsidP="008B7AB5">
            <w:pPr>
              <w:spacing w:after="120"/>
              <w:rPr>
                <w:ins w:id="1442" w:author="Huawei" w:date="2021-04-14T10:18:00Z"/>
                <w:rFonts w:eastAsiaTheme="minorEastAsia"/>
                <w:color w:val="0070C0"/>
                <w:lang w:val="en-US" w:eastAsia="zh-CN"/>
              </w:rPr>
            </w:pPr>
            <w:ins w:id="1443" w:author="Huawei" w:date="2021-04-14T10:18:00Z">
              <w:r>
                <w:rPr>
                  <w:rFonts w:eastAsiaTheme="minorEastAsia"/>
                  <w:color w:val="0070C0"/>
                  <w:lang w:val="en-US" w:eastAsia="zh-CN"/>
                </w:rPr>
                <w:t>For example, if the evaluation period for relaxed RLM is defined as 20*</w:t>
              </w:r>
              <w:proofErr w:type="gramStart"/>
              <w:r>
                <w:rPr>
                  <w:rFonts w:eastAsiaTheme="minorEastAsia"/>
                  <w:color w:val="0070C0"/>
                  <w:lang w:val="en-US" w:eastAsia="zh-CN"/>
                </w:rPr>
                <w:t>max(</w:t>
              </w:r>
              <w:proofErr w:type="gramEnd"/>
              <w:r>
                <w:rPr>
                  <w:rFonts w:eastAsiaTheme="minorEastAsia"/>
                  <w:color w:val="0070C0"/>
                  <w:lang w:val="en-US" w:eastAsia="zh-CN"/>
                </w:rPr>
                <w:t>T</w:t>
              </w:r>
              <w:r w:rsidRPr="004D775F">
                <w:rPr>
                  <w:rFonts w:eastAsiaTheme="minorEastAsia"/>
                  <w:color w:val="0070C0"/>
                  <w:vertAlign w:val="subscript"/>
                  <w:lang w:val="en-US" w:eastAsia="zh-CN"/>
                </w:rPr>
                <w:t>RLM-RS</w:t>
              </w:r>
              <w:r>
                <w:rPr>
                  <w:rFonts w:eastAsiaTheme="minorEastAsia"/>
                  <w:color w:val="0070C0"/>
                  <w:lang w:val="en-US" w:eastAsia="zh-CN"/>
                </w:rPr>
                <w:t>, T</w:t>
              </w:r>
              <w:r w:rsidRPr="004D775F">
                <w:rPr>
                  <w:rFonts w:eastAsiaTheme="minorEastAsia"/>
                  <w:color w:val="0070C0"/>
                  <w:vertAlign w:val="subscript"/>
                  <w:lang w:val="en-US" w:eastAsia="zh-CN"/>
                </w:rPr>
                <w:t>DRX</w:t>
              </w:r>
              <w:r>
                <w:rPr>
                  <w:rFonts w:eastAsiaTheme="minorEastAsia"/>
                  <w:color w:val="0070C0"/>
                  <w:lang w:val="en-US" w:eastAsia="zh-CN"/>
                </w:rPr>
                <w:t xml:space="preserve">), then the </w:t>
              </w:r>
              <w:r>
                <w:rPr>
                  <w:rFonts w:eastAsiaTheme="minorEastAsia"/>
                  <w:color w:val="0070C0"/>
                  <w:lang w:val="en-US" w:eastAsia="zh-CN"/>
                </w:rPr>
                <w:lastRenderedPageBreak/>
                <w:t>UE can implement based on 10 samples and 2*max(T</w:t>
              </w:r>
              <w:r w:rsidRPr="004D775F">
                <w:rPr>
                  <w:rFonts w:eastAsiaTheme="minorEastAsia"/>
                  <w:color w:val="0070C0"/>
                  <w:vertAlign w:val="subscript"/>
                  <w:lang w:val="en-US" w:eastAsia="zh-CN"/>
                </w:rPr>
                <w:t>RLM-RS</w:t>
              </w:r>
              <w:r>
                <w:rPr>
                  <w:rFonts w:eastAsiaTheme="minorEastAsia"/>
                  <w:color w:val="0070C0"/>
                  <w:lang w:val="en-US" w:eastAsia="zh-CN"/>
                </w:rPr>
                <w:t>, T</w:t>
              </w:r>
              <w:r w:rsidRPr="004D775F">
                <w:rPr>
                  <w:rFonts w:eastAsiaTheme="minorEastAsia"/>
                  <w:color w:val="0070C0"/>
                  <w:vertAlign w:val="subscript"/>
                  <w:lang w:val="en-US" w:eastAsia="zh-CN"/>
                </w:rPr>
                <w:t>DRX</w:t>
              </w:r>
              <w:r>
                <w:rPr>
                  <w:rFonts w:eastAsiaTheme="minorEastAsia"/>
                  <w:color w:val="0070C0"/>
                  <w:lang w:val="en-US" w:eastAsia="zh-CN"/>
                </w:rPr>
                <w:t>) sampling interval (relaxation factor X=2), or implement based on 5 samples and 4*max(T</w:t>
              </w:r>
              <w:r w:rsidRPr="004D775F">
                <w:rPr>
                  <w:rFonts w:eastAsiaTheme="minorEastAsia"/>
                  <w:color w:val="0070C0"/>
                  <w:vertAlign w:val="subscript"/>
                  <w:lang w:val="en-US" w:eastAsia="zh-CN"/>
                </w:rPr>
                <w:t>RLM-RS</w:t>
              </w:r>
              <w:r>
                <w:rPr>
                  <w:rFonts w:eastAsiaTheme="minorEastAsia"/>
                  <w:color w:val="0070C0"/>
                  <w:lang w:val="en-US" w:eastAsia="zh-CN"/>
                </w:rPr>
                <w:t>, T</w:t>
              </w:r>
              <w:r w:rsidRPr="004D775F">
                <w:rPr>
                  <w:rFonts w:eastAsiaTheme="minorEastAsia"/>
                  <w:color w:val="0070C0"/>
                  <w:vertAlign w:val="subscript"/>
                  <w:lang w:val="en-US" w:eastAsia="zh-CN"/>
                </w:rPr>
                <w:t>DRX</w:t>
              </w:r>
              <w:r>
                <w:rPr>
                  <w:rFonts w:eastAsiaTheme="minorEastAsia"/>
                  <w:color w:val="0070C0"/>
                  <w:lang w:val="en-US" w:eastAsia="zh-CN"/>
                </w:rPr>
                <w:t>) sampling interval (relaxation factor X=4).</w:t>
              </w:r>
            </w:ins>
          </w:p>
          <w:p w14:paraId="5D14E623" w14:textId="77777777" w:rsidR="008B7AB5" w:rsidRDefault="008B7AB5" w:rsidP="008B7AB5">
            <w:pPr>
              <w:spacing w:after="120"/>
              <w:rPr>
                <w:ins w:id="1444" w:author="Huawei" w:date="2021-04-14T10:18:00Z"/>
                <w:rFonts w:eastAsiaTheme="minorEastAsia"/>
                <w:color w:val="0070C0"/>
                <w:lang w:val="en-US" w:eastAsia="zh-CN"/>
              </w:rPr>
            </w:pPr>
            <w:ins w:id="1445" w:author="Huawei" w:date="2021-04-14T10:18:00Z">
              <w:r w:rsidRPr="000D17A0">
                <w:rPr>
                  <w:rFonts w:eastAsiaTheme="minorEastAsia"/>
                  <w:color w:val="0070C0"/>
                  <w:lang w:val="en-US" w:eastAsia="zh-CN"/>
                </w:rPr>
                <w:t xml:space="preserve">Issue </w:t>
              </w:r>
              <w:r w:rsidRPr="000D17A0">
                <w:rPr>
                  <w:rFonts w:eastAsiaTheme="minorEastAsia" w:hint="eastAsia"/>
                  <w:color w:val="0070C0"/>
                  <w:lang w:val="en-US" w:eastAsia="zh-CN"/>
                </w:rPr>
                <w:t>2</w:t>
              </w:r>
              <w:r w:rsidRPr="000D17A0">
                <w:rPr>
                  <w:rFonts w:eastAsiaTheme="minorEastAsia"/>
                  <w:color w:val="0070C0"/>
                  <w:lang w:val="en-US" w:eastAsia="zh-CN"/>
                </w:rPr>
                <w:t>-</w:t>
              </w:r>
              <w:r>
                <w:rPr>
                  <w:rFonts w:eastAsiaTheme="minorEastAsia" w:hint="eastAsia"/>
                  <w:color w:val="0070C0"/>
                  <w:lang w:val="en-US" w:eastAsia="zh-CN"/>
                </w:rPr>
                <w:t>4</w:t>
              </w:r>
              <w:r w:rsidRPr="000D17A0">
                <w:rPr>
                  <w:rFonts w:eastAsiaTheme="minorEastAsia" w:hint="eastAsia"/>
                  <w:color w:val="0070C0"/>
                  <w:lang w:val="en-US" w:eastAsia="zh-CN"/>
                </w:rPr>
                <w:t>-</w:t>
              </w:r>
              <w:r>
                <w:rPr>
                  <w:rFonts w:eastAsiaTheme="minorEastAsia" w:hint="eastAsia"/>
                  <w:color w:val="0070C0"/>
                  <w:lang w:val="en-US" w:eastAsia="zh-CN"/>
                </w:rPr>
                <w:t>5</w:t>
              </w:r>
              <w:r w:rsidRPr="000D17A0">
                <w:rPr>
                  <w:rFonts w:eastAsiaTheme="minorEastAsia"/>
                  <w:color w:val="0070C0"/>
                  <w:lang w:val="en-US" w:eastAsia="zh-CN"/>
                </w:rPr>
                <w:t>:</w:t>
              </w:r>
            </w:ins>
          </w:p>
          <w:p w14:paraId="7717947A" w14:textId="1FB79519" w:rsidR="008B7AB5" w:rsidRPr="00AF24C5" w:rsidRDefault="008B7AB5" w:rsidP="008B7AB5">
            <w:pPr>
              <w:spacing w:after="120"/>
              <w:rPr>
                <w:ins w:id="1446" w:author="Huawei" w:date="2021-04-14T10:17:00Z"/>
                <w:rFonts w:eastAsia="DengXian"/>
                <w:color w:val="0070C0"/>
                <w:lang w:val="en-US" w:eastAsia="zh-CN"/>
              </w:rPr>
            </w:pPr>
            <w:ins w:id="1447" w:author="Huawei" w:date="2021-04-14T10:18:00Z">
              <w:r>
                <w:rPr>
                  <w:rFonts w:eastAsiaTheme="minorEastAsia"/>
                  <w:color w:val="0070C0"/>
                  <w:lang w:val="en-US" w:eastAsia="zh-CN"/>
                </w:rPr>
                <w:t>The measurement accuracy requirements for RLM/BFD have not been implicitly defined in RRM performance part. But the measurement accuracy fo</w:t>
              </w:r>
              <w:r w:rsidR="00AC7E26">
                <w:rPr>
                  <w:rFonts w:eastAsiaTheme="minorEastAsia"/>
                  <w:color w:val="0070C0"/>
                  <w:lang w:val="en-US" w:eastAsia="zh-CN"/>
                </w:rPr>
                <w:t xml:space="preserve">r RLM/BFD can be considered </w:t>
              </w:r>
            </w:ins>
            <w:ins w:id="1448" w:author="Huawei" w:date="2021-04-14T10:38:00Z">
              <w:r w:rsidR="00AC7E26">
                <w:rPr>
                  <w:rFonts w:eastAsiaTheme="minorEastAsia"/>
                  <w:color w:val="0070C0"/>
                  <w:lang w:val="en-US" w:eastAsia="zh-CN"/>
                </w:rPr>
                <w:t xml:space="preserve">on how to define </w:t>
              </w:r>
            </w:ins>
            <w:ins w:id="1449" w:author="Huawei" w:date="2021-04-14T10:18:00Z">
              <w:r>
                <w:rPr>
                  <w:rFonts w:eastAsiaTheme="minorEastAsia"/>
                  <w:color w:val="0070C0"/>
                  <w:lang w:val="en-US" w:eastAsia="zh-CN"/>
                </w:rPr>
                <w:t>test cases.</w:t>
              </w:r>
            </w:ins>
          </w:p>
        </w:tc>
      </w:tr>
      <w:tr w:rsidR="00F3490D" w14:paraId="0AE007A5" w14:textId="77777777">
        <w:trPr>
          <w:ins w:id="1450" w:author="Roy Hu" w:date="2021-04-14T11:40:00Z"/>
        </w:trPr>
        <w:tc>
          <w:tcPr>
            <w:tcW w:w="1236" w:type="dxa"/>
          </w:tcPr>
          <w:p w14:paraId="33D67E8C" w14:textId="0880835A" w:rsidR="00F3490D" w:rsidRDefault="00F3490D" w:rsidP="00F3490D">
            <w:pPr>
              <w:spacing w:after="120"/>
              <w:rPr>
                <w:ins w:id="1451" w:author="Roy Hu" w:date="2021-04-14T11:40:00Z"/>
                <w:rFonts w:eastAsiaTheme="minorEastAsia"/>
                <w:color w:val="0070C0"/>
                <w:lang w:val="en-US" w:eastAsia="zh-CN"/>
              </w:rPr>
            </w:pPr>
            <w:proofErr w:type="spellStart"/>
            <w:ins w:id="1452" w:author="Roy Hu" w:date="2021-04-14T11:40:00Z">
              <w:r>
                <w:rPr>
                  <w:rFonts w:eastAsiaTheme="minorEastAsia"/>
                  <w:color w:val="0070C0"/>
                  <w:lang w:val="en-US" w:eastAsia="zh-CN"/>
                </w:rPr>
                <w:lastRenderedPageBreak/>
                <w:t>Xiaomi</w:t>
              </w:r>
              <w:proofErr w:type="spellEnd"/>
            </w:ins>
          </w:p>
        </w:tc>
        <w:tc>
          <w:tcPr>
            <w:tcW w:w="8395" w:type="dxa"/>
          </w:tcPr>
          <w:p w14:paraId="453BC2E6" w14:textId="77777777" w:rsidR="00F3490D" w:rsidRDefault="00F3490D" w:rsidP="00F3490D">
            <w:pPr>
              <w:spacing w:after="120"/>
              <w:rPr>
                <w:ins w:id="1453" w:author="Roy Hu" w:date="2021-04-14T11:40:00Z"/>
                <w:rFonts w:eastAsiaTheme="minorEastAsia"/>
                <w:color w:val="0070C0"/>
                <w:u w:val="single"/>
                <w:lang w:val="en-US" w:eastAsia="zh-CN"/>
              </w:rPr>
            </w:pPr>
            <w:ins w:id="1454" w:author="Roy Hu" w:date="2021-04-14T11:40:00Z">
              <w:r>
                <w:rPr>
                  <w:rFonts w:eastAsiaTheme="minorEastAsia"/>
                  <w:color w:val="0070C0"/>
                  <w:u w:val="single"/>
                  <w:lang w:val="en-US" w:eastAsia="zh-CN"/>
                </w:rPr>
                <w:t>Issue 2-4-1: Support Option 1.</w:t>
              </w:r>
            </w:ins>
          </w:p>
          <w:p w14:paraId="20B0DC08" w14:textId="0BB6C5A1" w:rsidR="00F3490D" w:rsidRDefault="00F3490D" w:rsidP="00F3490D">
            <w:pPr>
              <w:spacing w:after="120"/>
              <w:rPr>
                <w:ins w:id="1455" w:author="Roy Hu" w:date="2021-04-14T11:40:00Z"/>
                <w:rFonts w:eastAsiaTheme="minorEastAsia"/>
                <w:color w:val="0070C0"/>
                <w:u w:val="single"/>
                <w:lang w:val="en-US" w:eastAsia="zh-CN"/>
              </w:rPr>
            </w:pPr>
            <w:ins w:id="1456" w:author="Roy Hu" w:date="2021-04-14T11:40:00Z">
              <w:r>
                <w:rPr>
                  <w:rFonts w:eastAsiaTheme="minorEastAsia"/>
                  <w:color w:val="0070C0"/>
                  <w:u w:val="single"/>
                  <w:lang w:val="en-US" w:eastAsia="zh-CN"/>
                </w:rPr>
                <w:t>Issue 2-4-2: Option 2 is fine.</w:t>
              </w:r>
            </w:ins>
          </w:p>
          <w:p w14:paraId="3BF5D6A7" w14:textId="77777777" w:rsidR="00F3490D" w:rsidRDefault="00F3490D" w:rsidP="00F3490D">
            <w:pPr>
              <w:spacing w:after="120"/>
              <w:rPr>
                <w:ins w:id="1457" w:author="Roy Hu" w:date="2021-04-14T11:40:00Z"/>
                <w:rFonts w:eastAsiaTheme="minorEastAsia"/>
                <w:color w:val="0070C0"/>
                <w:u w:val="single"/>
                <w:lang w:val="en-US" w:eastAsia="zh-CN"/>
              </w:rPr>
            </w:pPr>
            <w:ins w:id="1458" w:author="Roy Hu" w:date="2021-04-14T11:40:00Z">
              <w:r>
                <w:rPr>
                  <w:rFonts w:eastAsiaTheme="minorEastAsia"/>
                  <w:color w:val="0070C0"/>
                  <w:u w:val="single"/>
                  <w:lang w:val="en-US" w:eastAsia="zh-CN"/>
                </w:rPr>
                <w:t>Issue 2-4-3:  Support Option 1.</w:t>
              </w:r>
            </w:ins>
          </w:p>
          <w:p w14:paraId="6138A3E6" w14:textId="77777777" w:rsidR="00F3490D" w:rsidRDefault="00F3490D" w:rsidP="00F3490D">
            <w:pPr>
              <w:spacing w:after="120"/>
              <w:rPr>
                <w:ins w:id="1459" w:author="Roy Hu" w:date="2021-04-14T11:40:00Z"/>
                <w:rFonts w:eastAsiaTheme="minorEastAsia"/>
                <w:color w:val="0070C0"/>
                <w:u w:val="single"/>
                <w:lang w:val="en-US" w:eastAsia="zh-CN"/>
              </w:rPr>
            </w:pPr>
            <w:ins w:id="1460" w:author="Roy Hu" w:date="2021-04-14T11:40:00Z">
              <w:r>
                <w:rPr>
                  <w:rFonts w:eastAsiaTheme="minorEastAsia"/>
                  <w:color w:val="0070C0"/>
                  <w:u w:val="single"/>
                  <w:lang w:val="en-US" w:eastAsia="zh-CN"/>
                </w:rPr>
                <w:t>Issue 2-4-4a: Support Option 1.</w:t>
              </w:r>
            </w:ins>
          </w:p>
          <w:p w14:paraId="54F4A996" w14:textId="274F1208" w:rsidR="00F3490D" w:rsidRDefault="00F3490D" w:rsidP="00F3490D">
            <w:pPr>
              <w:spacing w:after="120"/>
              <w:rPr>
                <w:ins w:id="1461" w:author="Roy Hu" w:date="2021-04-14T11:40:00Z"/>
                <w:rFonts w:eastAsiaTheme="minorEastAsia"/>
                <w:color w:val="0070C0"/>
                <w:u w:val="single"/>
                <w:lang w:val="en-US" w:eastAsia="zh-CN"/>
              </w:rPr>
            </w:pPr>
            <w:ins w:id="1462" w:author="Roy Hu" w:date="2021-04-14T11:40:00Z">
              <w:r>
                <w:rPr>
                  <w:rFonts w:eastAsiaTheme="minorEastAsia"/>
                  <w:color w:val="0070C0"/>
                  <w:u w:val="single"/>
                  <w:lang w:val="en-US" w:eastAsia="zh-CN"/>
                </w:rPr>
                <w:t>Issue 2-4-4b: FFS</w:t>
              </w:r>
            </w:ins>
          </w:p>
          <w:p w14:paraId="491AC312" w14:textId="1EE14010" w:rsidR="00F3490D" w:rsidRDefault="00F3490D" w:rsidP="00F3490D">
            <w:pPr>
              <w:spacing w:after="120"/>
              <w:rPr>
                <w:ins w:id="1463" w:author="Roy Hu" w:date="2021-04-14T11:40:00Z"/>
                <w:rFonts w:eastAsiaTheme="minorEastAsia"/>
                <w:color w:val="0070C0"/>
                <w:u w:val="single"/>
                <w:lang w:val="en-US" w:eastAsia="zh-CN"/>
              </w:rPr>
            </w:pPr>
            <w:ins w:id="1464" w:author="Roy Hu" w:date="2021-04-14T11:40:00Z">
              <w:r>
                <w:rPr>
                  <w:rFonts w:eastAsiaTheme="minorEastAsia"/>
                  <w:color w:val="0070C0"/>
                  <w:u w:val="single"/>
                  <w:lang w:val="en-US" w:eastAsia="zh-CN"/>
                </w:rPr>
                <w:t>Issue 2-4-4c: FFS</w:t>
              </w:r>
            </w:ins>
          </w:p>
          <w:p w14:paraId="22BA72BE" w14:textId="77777777" w:rsidR="00F3490D" w:rsidRDefault="00F3490D" w:rsidP="00F3490D">
            <w:pPr>
              <w:spacing w:after="120"/>
              <w:rPr>
                <w:ins w:id="1465" w:author="Roy Hu" w:date="2021-04-14T11:40:00Z"/>
                <w:rFonts w:eastAsiaTheme="minorEastAsia"/>
                <w:color w:val="0070C0"/>
                <w:u w:val="single"/>
                <w:lang w:val="en-US" w:eastAsia="zh-CN"/>
              </w:rPr>
            </w:pPr>
            <w:ins w:id="1466" w:author="Roy Hu" w:date="2021-04-14T11:40:00Z">
              <w:r>
                <w:rPr>
                  <w:rFonts w:eastAsiaTheme="minorEastAsia"/>
                  <w:color w:val="0070C0"/>
                  <w:u w:val="single"/>
                  <w:lang w:val="en-US" w:eastAsia="zh-CN"/>
                </w:rPr>
                <w:t>Issue 2-4-4d: Support Option 1.</w:t>
              </w:r>
            </w:ins>
          </w:p>
          <w:p w14:paraId="65D09765" w14:textId="77777777" w:rsidR="00F3490D" w:rsidRDefault="00F3490D" w:rsidP="00F3490D">
            <w:pPr>
              <w:spacing w:after="120"/>
              <w:rPr>
                <w:ins w:id="1467" w:author="Roy Hu" w:date="2021-04-14T11:40:00Z"/>
                <w:rFonts w:eastAsiaTheme="minorEastAsia"/>
                <w:color w:val="0070C0"/>
                <w:u w:val="single"/>
                <w:lang w:val="en-US" w:eastAsia="zh-CN"/>
              </w:rPr>
            </w:pPr>
            <w:ins w:id="1468" w:author="Roy Hu" w:date="2021-04-14T11:40:00Z">
              <w:r>
                <w:rPr>
                  <w:rFonts w:eastAsiaTheme="minorEastAsia"/>
                  <w:color w:val="0070C0"/>
                  <w:u w:val="single"/>
                  <w:lang w:val="en-US" w:eastAsia="zh-CN"/>
                </w:rPr>
                <w:t>Issue 2-4-4e: Support Option 1.</w:t>
              </w:r>
            </w:ins>
          </w:p>
          <w:p w14:paraId="46C190E2" w14:textId="70D8EC25" w:rsidR="00F3490D" w:rsidRPr="000D17A0" w:rsidRDefault="00F3490D" w:rsidP="00F3490D">
            <w:pPr>
              <w:spacing w:after="120"/>
              <w:rPr>
                <w:ins w:id="1469" w:author="Roy Hu" w:date="2021-04-14T11:40:00Z"/>
                <w:rFonts w:eastAsiaTheme="minorEastAsia"/>
                <w:color w:val="0070C0"/>
                <w:lang w:val="en-US" w:eastAsia="zh-CN"/>
              </w:rPr>
            </w:pPr>
            <w:ins w:id="1470" w:author="Roy Hu" w:date="2021-04-14T11:40:00Z">
              <w:r>
                <w:rPr>
                  <w:rFonts w:eastAsiaTheme="minorEastAsia"/>
                  <w:color w:val="0070C0"/>
                  <w:u w:val="single"/>
                  <w:lang w:val="en-US" w:eastAsia="zh-CN"/>
                </w:rPr>
                <w:t xml:space="preserve">Issue 2-4-4f: </w:t>
              </w:r>
            </w:ins>
            <w:ins w:id="1471" w:author="Roy Hu" w:date="2021-04-14T11:41:00Z">
              <w:r>
                <w:rPr>
                  <w:rFonts w:eastAsiaTheme="minorEastAsia"/>
                  <w:color w:val="0070C0"/>
                  <w:u w:val="single"/>
                  <w:lang w:val="en-US" w:eastAsia="zh-CN"/>
                </w:rPr>
                <w:t>FFS</w:t>
              </w:r>
            </w:ins>
          </w:p>
        </w:tc>
      </w:tr>
      <w:tr w:rsidR="006A5CDB" w14:paraId="5BE62C97" w14:textId="77777777">
        <w:trPr>
          <w:ins w:id="1472" w:author="CATT" w:date="2021-04-14T12:00:00Z"/>
        </w:trPr>
        <w:tc>
          <w:tcPr>
            <w:tcW w:w="1236" w:type="dxa"/>
          </w:tcPr>
          <w:p w14:paraId="7B8AED8A" w14:textId="284978DF" w:rsidR="006A5CDB" w:rsidRDefault="006A5CDB" w:rsidP="00F3490D">
            <w:pPr>
              <w:spacing w:after="120"/>
              <w:rPr>
                <w:ins w:id="1473" w:author="CATT" w:date="2021-04-14T12:00:00Z"/>
                <w:rFonts w:eastAsiaTheme="minorEastAsia"/>
                <w:color w:val="0070C0"/>
                <w:lang w:val="en-US" w:eastAsia="zh-CN"/>
              </w:rPr>
            </w:pPr>
            <w:ins w:id="1474" w:author="CATT" w:date="2021-04-14T12:00:00Z">
              <w:r>
                <w:rPr>
                  <w:rFonts w:eastAsiaTheme="minorEastAsia"/>
                  <w:color w:val="0070C0"/>
                  <w:lang w:val="en-US" w:eastAsia="zh-CN"/>
                </w:rPr>
                <w:t>CATT</w:t>
              </w:r>
            </w:ins>
          </w:p>
        </w:tc>
        <w:tc>
          <w:tcPr>
            <w:tcW w:w="8395" w:type="dxa"/>
          </w:tcPr>
          <w:p w14:paraId="3F44041C" w14:textId="77777777" w:rsidR="006A5CDB" w:rsidRPr="00FD6A37" w:rsidRDefault="006A5CDB" w:rsidP="006A5CDB">
            <w:pPr>
              <w:spacing w:after="120"/>
              <w:rPr>
                <w:ins w:id="1475" w:author="CATT" w:date="2021-04-14T12:00:00Z"/>
                <w:rFonts w:eastAsiaTheme="minorEastAsia"/>
                <w:bCs/>
                <w:color w:val="0070C0"/>
                <w:u w:val="single"/>
                <w:lang w:val="en-US" w:eastAsia="zh-CN"/>
              </w:rPr>
            </w:pPr>
            <w:ins w:id="1476" w:author="CATT" w:date="2021-04-14T12:00:00Z">
              <w:r w:rsidRPr="00FD6A37">
                <w:rPr>
                  <w:rFonts w:eastAsiaTheme="minorEastAsia"/>
                  <w:bCs/>
                  <w:color w:val="0070C0"/>
                  <w:u w:val="single"/>
                  <w:lang w:val="en-US" w:eastAsia="zh-CN"/>
                </w:rPr>
                <w:t xml:space="preserve">Issue 2-4-1: Support Option 1. For the K value and DRX affection, It is related to outcomes of other open issues. So we propose to use [Y]. Y is FFS for different configuration. </w:t>
              </w:r>
            </w:ins>
          </w:p>
          <w:p w14:paraId="2F5E6EC7" w14:textId="77777777" w:rsidR="006A5CDB" w:rsidRPr="00FD6A37" w:rsidRDefault="006A5CDB" w:rsidP="006A5CDB">
            <w:pPr>
              <w:spacing w:after="120"/>
              <w:rPr>
                <w:ins w:id="1477" w:author="CATT" w:date="2021-04-14T12:00:00Z"/>
                <w:rFonts w:eastAsiaTheme="minorEastAsia"/>
                <w:bCs/>
                <w:color w:val="0070C0"/>
                <w:u w:val="single"/>
                <w:lang w:val="en-US" w:eastAsia="zh-CN"/>
              </w:rPr>
            </w:pPr>
            <w:ins w:id="1478" w:author="CATT" w:date="2021-04-14T12:00:00Z">
              <w:r w:rsidRPr="00FD6A37">
                <w:rPr>
                  <w:rFonts w:eastAsiaTheme="minorEastAsia"/>
                  <w:bCs/>
                  <w:color w:val="0070C0"/>
                  <w:u w:val="single"/>
                  <w:lang w:val="en-US" w:eastAsia="zh-CN"/>
                </w:rPr>
                <w:t xml:space="preserve">Issue 2-4-2: Support option 2. </w:t>
              </w:r>
            </w:ins>
          </w:p>
          <w:p w14:paraId="54CCA281" w14:textId="77777777" w:rsidR="006A5CDB" w:rsidRPr="00FD6A37" w:rsidRDefault="006A5CDB" w:rsidP="006A5CDB">
            <w:pPr>
              <w:spacing w:after="120"/>
              <w:rPr>
                <w:ins w:id="1479" w:author="CATT" w:date="2021-04-14T12:00:00Z"/>
                <w:rFonts w:eastAsiaTheme="minorEastAsia"/>
                <w:bCs/>
                <w:color w:val="0070C0"/>
                <w:u w:val="single"/>
                <w:lang w:val="en-US" w:eastAsia="zh-CN"/>
              </w:rPr>
            </w:pPr>
            <w:ins w:id="1480" w:author="CATT" w:date="2021-04-14T12:00:00Z">
              <w:r w:rsidRPr="00FD6A37">
                <w:rPr>
                  <w:rFonts w:eastAsiaTheme="minorEastAsia"/>
                  <w:bCs/>
                  <w:color w:val="0070C0"/>
                  <w:u w:val="single"/>
                  <w:lang w:val="en-US" w:eastAsia="zh-CN"/>
                </w:rPr>
                <w:t xml:space="preserve">Issue 2-4-3: In our understanding, the criteria is configured by network but UE determines whether it is fulfilled or not. </w:t>
              </w:r>
            </w:ins>
          </w:p>
          <w:p w14:paraId="1BC7D294" w14:textId="49832360" w:rsidR="006A5CDB" w:rsidRDefault="006A5CDB" w:rsidP="006A5CDB">
            <w:pPr>
              <w:spacing w:after="120"/>
              <w:rPr>
                <w:ins w:id="1481" w:author="CATT" w:date="2021-04-14T12:00:00Z"/>
                <w:rFonts w:eastAsiaTheme="minorEastAsia"/>
                <w:color w:val="0070C0"/>
                <w:u w:val="single"/>
                <w:lang w:val="en-US" w:eastAsia="zh-CN"/>
              </w:rPr>
            </w:pPr>
            <w:ins w:id="1482" w:author="CATT" w:date="2021-04-14T12:00:00Z">
              <w:r w:rsidRPr="00FD6A37">
                <w:rPr>
                  <w:rFonts w:eastAsiaTheme="minorEastAsia"/>
                  <w:bCs/>
                  <w:color w:val="0070C0"/>
                  <w:u w:val="single"/>
                  <w:lang w:val="en-US" w:eastAsia="zh-CN"/>
                </w:rPr>
                <w:t>Issue 2-4-4a Issue 2-4-4b Issue 2-4-4c Issue 2-4-4d Issue 2-4-4e Issue 2-4-4f: Need further evidence. Prefer to FFS.</w:t>
              </w:r>
            </w:ins>
          </w:p>
        </w:tc>
      </w:tr>
    </w:tbl>
    <w:p w14:paraId="2EFD0453" w14:textId="77777777" w:rsidR="00C3290F" w:rsidRDefault="00C3290F">
      <w:pPr>
        <w:rPr>
          <w:rFonts w:eastAsiaTheme="minorEastAsia"/>
          <w:b/>
          <w:bCs/>
          <w:color w:val="0070C0"/>
          <w:lang w:eastAsia="zh-CN"/>
        </w:rPr>
      </w:pPr>
    </w:p>
    <w:p w14:paraId="3B9BB3E0" w14:textId="77777777" w:rsidR="00C3290F" w:rsidRDefault="00DE1C2B">
      <w:pPr>
        <w:rPr>
          <w:rFonts w:eastAsiaTheme="minorEastAsia"/>
          <w:b/>
          <w:bCs/>
          <w:color w:val="0070C0"/>
          <w:lang w:val="en-US" w:eastAsia="zh-CN"/>
        </w:rPr>
      </w:pPr>
      <w:r>
        <w:rPr>
          <w:b/>
          <w:u w:val="single"/>
          <w:lang w:eastAsia="ko-KR"/>
        </w:rPr>
        <w:t>Sub-topic 2-5 Others</w:t>
      </w:r>
    </w:p>
    <w:tbl>
      <w:tblPr>
        <w:tblStyle w:val="af3"/>
        <w:tblW w:w="0" w:type="auto"/>
        <w:tblLook w:val="04A0" w:firstRow="1" w:lastRow="0" w:firstColumn="1" w:lastColumn="0" w:noHBand="0" w:noVBand="1"/>
      </w:tblPr>
      <w:tblGrid>
        <w:gridCol w:w="1236"/>
        <w:gridCol w:w="8395"/>
      </w:tblGrid>
      <w:tr w:rsidR="00C3290F" w14:paraId="6FC2162F" w14:textId="77777777">
        <w:tc>
          <w:tcPr>
            <w:tcW w:w="1236" w:type="dxa"/>
          </w:tcPr>
          <w:p w14:paraId="5F507C67" w14:textId="77777777" w:rsidR="00C3290F" w:rsidRDefault="00DE1C2B">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DC16811" w14:textId="77777777" w:rsidR="00C3290F" w:rsidRDefault="00DE1C2B">
            <w:pPr>
              <w:spacing w:after="120"/>
              <w:rPr>
                <w:rFonts w:eastAsiaTheme="minorEastAsia"/>
                <w:b/>
                <w:bCs/>
                <w:color w:val="0070C0"/>
                <w:lang w:val="en-US" w:eastAsia="zh-CN"/>
              </w:rPr>
            </w:pPr>
            <w:r>
              <w:rPr>
                <w:rFonts w:eastAsiaTheme="minorEastAsia"/>
                <w:b/>
                <w:bCs/>
                <w:color w:val="0070C0"/>
                <w:lang w:val="en-US" w:eastAsia="zh-CN"/>
              </w:rPr>
              <w:t>Comments</w:t>
            </w:r>
          </w:p>
        </w:tc>
      </w:tr>
      <w:tr w:rsidR="00C3290F" w14:paraId="018D6687" w14:textId="77777777">
        <w:tc>
          <w:tcPr>
            <w:tcW w:w="1236" w:type="dxa"/>
          </w:tcPr>
          <w:p w14:paraId="03DA0A41" w14:textId="77777777" w:rsidR="00C3290F" w:rsidRDefault="00DE1C2B">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5EC818C8" w14:textId="77777777" w:rsidR="00C3290F" w:rsidRDefault="00DE1C2B">
            <w:pPr>
              <w:spacing w:after="120"/>
              <w:rPr>
                <w:ins w:id="1483" w:author="vivo-Yanliang Sun" w:date="2021-04-12T19:07:00Z"/>
                <w:rFonts w:eastAsiaTheme="minorEastAsia"/>
                <w:color w:val="0070C0"/>
                <w:lang w:val="en-US" w:eastAsia="zh-CN"/>
              </w:rPr>
            </w:pPr>
            <w:r>
              <w:rPr>
                <w:rFonts w:eastAsiaTheme="minorEastAsia"/>
                <w:color w:val="0070C0"/>
                <w:u w:val="single"/>
                <w:lang w:val="en-US" w:eastAsia="zh-CN"/>
                <w:rPrChange w:id="1484" w:author="vivo-Yanliang Sun" w:date="2021-04-12T19:08:00Z">
                  <w:rPr>
                    <w:rFonts w:eastAsiaTheme="minorEastAsia"/>
                    <w:color w:val="0070C0"/>
                    <w:lang w:val="en-US" w:eastAsia="zh-CN"/>
                  </w:rPr>
                </w:rPrChange>
              </w:rPr>
              <w:t xml:space="preserve">Issue 2-5-1: </w:t>
            </w:r>
            <w:ins w:id="1485" w:author="vivo-Yanliang Sun" w:date="2021-04-12T19:08:00Z">
              <w:r>
                <w:rPr>
                  <w:b/>
                  <w:u w:val="single"/>
                  <w:lang w:eastAsia="ko-KR"/>
                </w:rPr>
                <w:t>Entering relaxation mode in intra-band CA/DC</w:t>
              </w:r>
            </w:ins>
          </w:p>
          <w:p w14:paraId="3D6BA133" w14:textId="77777777" w:rsidR="00C3290F" w:rsidRDefault="00DE1C2B">
            <w:pPr>
              <w:spacing w:after="120"/>
              <w:rPr>
                <w:rFonts w:eastAsiaTheme="minorEastAsia"/>
                <w:color w:val="0070C0"/>
                <w:lang w:val="en-US" w:eastAsia="zh-CN"/>
              </w:rPr>
            </w:pPr>
            <w:ins w:id="1486" w:author="vivo-Yanliang Sun" w:date="2021-04-12T19:07:00Z">
              <w:r>
                <w:rPr>
                  <w:rFonts w:eastAsiaTheme="minorEastAsia"/>
                  <w:color w:val="0070C0"/>
                  <w:lang w:val="en-US" w:eastAsia="zh-CN"/>
                </w:rPr>
                <w:t>We support option 2 because UE measures only one CC as agreed in R16. This can be FFS.</w:t>
              </w:r>
            </w:ins>
          </w:p>
          <w:p w14:paraId="6513F49F" w14:textId="77777777" w:rsidR="00C3290F" w:rsidRDefault="00DE1C2B">
            <w:pPr>
              <w:spacing w:after="120"/>
              <w:rPr>
                <w:ins w:id="1487" w:author="vivo-Yanliang Sun" w:date="2021-04-12T19:08:00Z"/>
                <w:rFonts w:eastAsiaTheme="minorEastAsia"/>
                <w:color w:val="0070C0"/>
                <w:lang w:val="en-US" w:eastAsia="zh-CN"/>
              </w:rPr>
            </w:pPr>
            <w:r>
              <w:rPr>
                <w:rFonts w:eastAsiaTheme="minorEastAsia"/>
                <w:color w:val="0070C0"/>
                <w:u w:val="single"/>
                <w:lang w:val="en-US" w:eastAsia="zh-CN"/>
                <w:rPrChange w:id="1488" w:author="vivo-Yanliang Sun" w:date="2021-04-12T19:08:00Z">
                  <w:rPr>
                    <w:rFonts w:eastAsiaTheme="minorEastAsia"/>
                    <w:color w:val="0070C0"/>
                    <w:lang w:val="en-US" w:eastAsia="zh-CN"/>
                  </w:rPr>
                </w:rPrChange>
              </w:rPr>
              <w:t>Issue 2-5-2:</w:t>
            </w:r>
            <w:ins w:id="1489" w:author="vivo-Yanliang Sun" w:date="2021-04-12T19:08:00Z">
              <w:r>
                <w:rPr>
                  <w:b/>
                  <w:u w:val="single"/>
                  <w:lang w:eastAsia="ko-KR"/>
                </w:rPr>
                <w:t xml:space="preserve"> Exiting relaxation mode in intra-band CA/DC</w:t>
              </w:r>
            </w:ins>
          </w:p>
          <w:p w14:paraId="499C6276" w14:textId="77777777" w:rsidR="00C3290F" w:rsidRDefault="00DE1C2B">
            <w:pPr>
              <w:spacing w:after="120"/>
              <w:rPr>
                <w:rFonts w:eastAsiaTheme="minorEastAsia"/>
                <w:color w:val="0070C0"/>
                <w:lang w:val="en-US" w:eastAsia="zh-CN"/>
              </w:rPr>
            </w:pPr>
            <w:ins w:id="1490" w:author="vivo-Yanliang Sun" w:date="2021-04-12T19:09:00Z">
              <w:r>
                <w:rPr>
                  <w:rFonts w:eastAsiaTheme="minorEastAsia" w:hint="eastAsia"/>
                  <w:color w:val="0070C0"/>
                  <w:lang w:val="en-US" w:eastAsia="zh-CN"/>
                </w:rPr>
                <w:t>FFS.</w:t>
              </w:r>
            </w:ins>
          </w:p>
          <w:p w14:paraId="0F7A1586" w14:textId="77777777" w:rsidR="00C3290F" w:rsidRDefault="00DE1C2B">
            <w:pPr>
              <w:spacing w:after="120"/>
              <w:rPr>
                <w:ins w:id="1491" w:author="vivo-Yanliang Sun" w:date="2021-04-12T19:08:00Z"/>
                <w:rFonts w:eastAsiaTheme="minorEastAsia"/>
                <w:color w:val="0070C0"/>
                <w:lang w:val="en-US" w:eastAsia="zh-CN"/>
              </w:rPr>
            </w:pPr>
            <w:r>
              <w:rPr>
                <w:rFonts w:eastAsiaTheme="minorEastAsia"/>
                <w:color w:val="0070C0"/>
                <w:u w:val="single"/>
                <w:lang w:val="en-US" w:eastAsia="zh-CN"/>
                <w:rPrChange w:id="1492" w:author="vivo-Yanliang Sun" w:date="2021-04-12T19:08:00Z">
                  <w:rPr>
                    <w:rFonts w:eastAsiaTheme="minorEastAsia"/>
                    <w:color w:val="0070C0"/>
                    <w:lang w:val="en-US" w:eastAsia="zh-CN"/>
                  </w:rPr>
                </w:rPrChange>
              </w:rPr>
              <w:t>Issue 2-5-3:</w:t>
            </w:r>
            <w:ins w:id="1493" w:author="vivo-Yanliang Sun" w:date="2021-04-12T19:08:00Z">
              <w:r>
                <w:rPr>
                  <w:b/>
                  <w:u w:val="single"/>
                  <w:lang w:eastAsia="ko-KR"/>
                </w:rPr>
                <w:t xml:space="preserve"> Relaxation criteria in intra-band CA/DC</w:t>
              </w:r>
            </w:ins>
          </w:p>
          <w:p w14:paraId="59986230" w14:textId="77777777" w:rsidR="00C3290F" w:rsidRDefault="00DE1C2B">
            <w:pPr>
              <w:spacing w:after="120"/>
              <w:rPr>
                <w:rFonts w:eastAsiaTheme="minorEastAsia"/>
                <w:color w:val="0070C0"/>
                <w:lang w:val="en-US" w:eastAsia="zh-CN"/>
              </w:rPr>
            </w:pPr>
            <w:ins w:id="1494" w:author="vivo-Yanliang Sun" w:date="2021-04-12T19:10:00Z">
              <w:r>
                <w:rPr>
                  <w:rFonts w:eastAsiaTheme="minorEastAsia"/>
                  <w:color w:val="0070C0"/>
                  <w:lang w:val="en-US" w:eastAsia="zh-CN"/>
                </w:rPr>
                <w:t xml:space="preserve">We support option 1 and 1a because UE measures only one CC as agreed in R16. </w:t>
              </w:r>
            </w:ins>
            <w:ins w:id="1495" w:author="vivo-Yanliang Sun" w:date="2021-04-12T19:09:00Z">
              <w:r>
                <w:rPr>
                  <w:rFonts w:eastAsiaTheme="minorEastAsia" w:hint="eastAsia"/>
                  <w:color w:val="0070C0"/>
                  <w:lang w:val="en-US" w:eastAsia="zh-CN"/>
                </w:rPr>
                <w:t>FFS</w:t>
              </w:r>
            </w:ins>
          </w:p>
          <w:p w14:paraId="45FBA13B" w14:textId="77777777" w:rsidR="00C3290F" w:rsidRDefault="00DE1C2B">
            <w:pPr>
              <w:spacing w:after="120"/>
              <w:rPr>
                <w:rFonts w:eastAsiaTheme="minorEastAsia"/>
                <w:color w:val="0070C0"/>
                <w:lang w:val="en-US" w:eastAsia="zh-CN"/>
              </w:rPr>
            </w:pPr>
            <w:r>
              <w:rPr>
                <w:rFonts w:eastAsiaTheme="minorEastAsia"/>
                <w:color w:val="0070C0"/>
                <w:u w:val="single"/>
                <w:lang w:val="en-US" w:eastAsia="zh-CN"/>
                <w:rPrChange w:id="1496" w:author="vivo-Yanliang Sun" w:date="2021-04-12T19:10:00Z">
                  <w:rPr>
                    <w:rFonts w:eastAsiaTheme="minorEastAsia"/>
                    <w:color w:val="0070C0"/>
                    <w:lang w:val="en-US" w:eastAsia="zh-CN"/>
                  </w:rPr>
                </w:rPrChange>
              </w:rPr>
              <w:t xml:space="preserve">Issue 2-5-4: </w:t>
            </w:r>
            <w:ins w:id="1497" w:author="vivo-Yanliang Sun" w:date="2021-04-12T19:10:00Z">
              <w:r>
                <w:rPr>
                  <w:b/>
                  <w:u w:val="single"/>
                  <w:lang w:eastAsia="ko-KR"/>
                </w:rPr>
                <w:t>Applicability for BFD relaxation requirement</w:t>
              </w:r>
            </w:ins>
          </w:p>
          <w:p w14:paraId="61652D72" w14:textId="77777777" w:rsidR="00C3290F" w:rsidRDefault="00DE1C2B">
            <w:pPr>
              <w:spacing w:after="120"/>
              <w:rPr>
                <w:rFonts w:eastAsiaTheme="minorEastAsia"/>
                <w:color w:val="0070C0"/>
                <w:u w:val="single"/>
                <w:lang w:val="en-US" w:eastAsia="zh-CN"/>
              </w:rPr>
            </w:pPr>
            <w:ins w:id="1498" w:author="vivo-Yanliang Sun" w:date="2021-04-12T19:10:00Z">
              <w:r>
                <w:rPr>
                  <w:rFonts w:eastAsiaTheme="minorEastAsia" w:hint="eastAsia"/>
                  <w:color w:val="0070C0"/>
                  <w:u w:val="single"/>
                  <w:lang w:val="en-US" w:eastAsia="zh-CN"/>
                </w:rPr>
                <w:t xml:space="preserve">Option 1 is </w:t>
              </w:r>
              <w:r>
                <w:rPr>
                  <w:rFonts w:eastAsiaTheme="minorEastAsia"/>
                  <w:color w:val="0070C0"/>
                  <w:u w:val="single"/>
                  <w:lang w:val="en-US" w:eastAsia="zh-CN"/>
                </w:rPr>
                <w:t>fine</w:t>
              </w:r>
              <w:r>
                <w:rPr>
                  <w:rFonts w:eastAsiaTheme="minorEastAsia" w:hint="eastAsia"/>
                  <w:color w:val="0070C0"/>
                  <w:u w:val="single"/>
                  <w:lang w:val="en-US" w:eastAsia="zh-CN"/>
                </w:rPr>
                <w:t>.</w:t>
              </w:r>
            </w:ins>
          </w:p>
        </w:tc>
      </w:tr>
      <w:tr w:rsidR="00C3290F" w14:paraId="0B82A1C0" w14:textId="77777777">
        <w:trPr>
          <w:ins w:id="1499" w:author="Huaning Niu" w:date="2021-04-12T16:37:00Z"/>
        </w:trPr>
        <w:tc>
          <w:tcPr>
            <w:tcW w:w="1236" w:type="dxa"/>
          </w:tcPr>
          <w:p w14:paraId="28A3030A" w14:textId="77777777" w:rsidR="00C3290F" w:rsidRDefault="00DE1C2B">
            <w:pPr>
              <w:spacing w:after="120"/>
              <w:rPr>
                <w:ins w:id="1500" w:author="Huaning Niu" w:date="2021-04-12T16:37:00Z"/>
                <w:rFonts w:eastAsiaTheme="minorEastAsia"/>
                <w:color w:val="0070C0"/>
                <w:lang w:val="en-US" w:eastAsia="zh-CN"/>
              </w:rPr>
            </w:pPr>
            <w:ins w:id="1501" w:author="Huaning Niu" w:date="2021-04-12T16:37:00Z">
              <w:r>
                <w:rPr>
                  <w:rFonts w:eastAsiaTheme="minorEastAsia"/>
                  <w:color w:val="0070C0"/>
                  <w:lang w:val="en-US" w:eastAsia="zh-CN"/>
                </w:rPr>
                <w:t>Apple</w:t>
              </w:r>
            </w:ins>
          </w:p>
        </w:tc>
        <w:tc>
          <w:tcPr>
            <w:tcW w:w="8395" w:type="dxa"/>
          </w:tcPr>
          <w:p w14:paraId="10B860BE" w14:textId="77777777" w:rsidR="00C3290F" w:rsidRDefault="00DE1C2B">
            <w:pPr>
              <w:spacing w:after="120"/>
              <w:rPr>
                <w:ins w:id="1502" w:author="Huaning Niu" w:date="2021-04-12T16:37:00Z"/>
                <w:rFonts w:eastAsiaTheme="minorEastAsia"/>
                <w:color w:val="0070C0"/>
                <w:u w:val="single"/>
                <w:lang w:val="en-US" w:eastAsia="zh-CN"/>
              </w:rPr>
            </w:pPr>
            <w:ins w:id="1503" w:author="Huaning Niu" w:date="2021-04-12T16:37:00Z">
              <w:r>
                <w:rPr>
                  <w:rFonts w:eastAsiaTheme="minorEastAsia"/>
                  <w:color w:val="0070C0"/>
                  <w:u w:val="single"/>
                  <w:lang w:val="en-US" w:eastAsia="zh-CN"/>
                </w:rPr>
                <w:t xml:space="preserve">Issue 2-5-1: Option 2. Relax for all other serving cells for UE power benefit. </w:t>
              </w:r>
            </w:ins>
          </w:p>
          <w:p w14:paraId="0C640A4B" w14:textId="77777777" w:rsidR="00C3290F" w:rsidRDefault="00DE1C2B">
            <w:pPr>
              <w:spacing w:after="120"/>
              <w:rPr>
                <w:ins w:id="1504" w:author="Huaning Niu" w:date="2021-04-12T16:37:00Z"/>
                <w:rFonts w:eastAsiaTheme="minorEastAsia"/>
                <w:color w:val="0070C0"/>
                <w:u w:val="single"/>
                <w:lang w:val="en-US" w:eastAsia="zh-CN"/>
              </w:rPr>
            </w:pPr>
            <w:ins w:id="1505" w:author="Huaning Niu" w:date="2021-04-12T16:37:00Z">
              <w:r>
                <w:rPr>
                  <w:rFonts w:eastAsiaTheme="minorEastAsia"/>
                  <w:color w:val="0070C0"/>
                  <w:u w:val="single"/>
                  <w:lang w:val="en-US" w:eastAsia="zh-CN"/>
                </w:rPr>
                <w:t xml:space="preserve">Issue 2-5-2: Agree with WF </w:t>
              </w:r>
            </w:ins>
          </w:p>
          <w:p w14:paraId="74EB8FFC" w14:textId="77777777" w:rsidR="00C3290F" w:rsidRDefault="00DE1C2B">
            <w:pPr>
              <w:spacing w:after="120"/>
              <w:rPr>
                <w:ins w:id="1506" w:author="Huaning Niu" w:date="2021-04-12T16:37:00Z"/>
                <w:rFonts w:eastAsiaTheme="minorEastAsia"/>
                <w:color w:val="0070C0"/>
                <w:u w:val="single"/>
                <w:lang w:val="en-US" w:eastAsia="zh-CN"/>
              </w:rPr>
            </w:pPr>
            <w:ins w:id="1507" w:author="Huaning Niu" w:date="2021-04-12T16:37:00Z">
              <w:r>
                <w:rPr>
                  <w:rFonts w:eastAsiaTheme="minorEastAsia"/>
                  <w:color w:val="0070C0"/>
                  <w:u w:val="single"/>
                  <w:lang w:val="en-US" w:eastAsia="zh-CN"/>
                </w:rPr>
                <w:t xml:space="preserve">Issue 2-5-3: Option 1. </w:t>
              </w:r>
            </w:ins>
          </w:p>
          <w:p w14:paraId="0BFFA99A" w14:textId="77777777" w:rsidR="00C3290F" w:rsidRDefault="00DE1C2B">
            <w:pPr>
              <w:spacing w:after="120"/>
              <w:rPr>
                <w:ins w:id="1508" w:author="Huaning Niu" w:date="2021-04-12T16:37:00Z"/>
                <w:rFonts w:eastAsiaTheme="minorEastAsia"/>
                <w:color w:val="0070C0"/>
                <w:u w:val="single"/>
                <w:lang w:val="en-US" w:eastAsia="zh-CN"/>
              </w:rPr>
            </w:pPr>
            <w:ins w:id="1509" w:author="Huaning Niu" w:date="2021-04-12T16:37:00Z">
              <w:r>
                <w:rPr>
                  <w:rFonts w:eastAsiaTheme="minorEastAsia"/>
                  <w:color w:val="0070C0"/>
                  <w:u w:val="single"/>
                  <w:lang w:val="en-US" w:eastAsia="zh-CN"/>
                </w:rPr>
                <w:t xml:space="preserve">Issue 2-5-4: Agree with option 1 </w:t>
              </w:r>
            </w:ins>
          </w:p>
          <w:p w14:paraId="6A1A3C27" w14:textId="77777777" w:rsidR="00C3290F" w:rsidRDefault="00DE1C2B">
            <w:pPr>
              <w:spacing w:after="120"/>
              <w:rPr>
                <w:ins w:id="1510" w:author="Huaning Niu" w:date="2021-04-12T16:37:00Z"/>
                <w:rFonts w:eastAsiaTheme="minorEastAsia"/>
                <w:color w:val="0070C0"/>
                <w:u w:val="single"/>
                <w:lang w:val="en-US" w:eastAsia="zh-CN"/>
              </w:rPr>
            </w:pPr>
            <w:ins w:id="1511" w:author="Huaning Niu" w:date="2021-04-12T16:37:00Z">
              <w:r>
                <w:rPr>
                  <w:rFonts w:eastAsiaTheme="minorEastAsia"/>
                  <w:color w:val="0070C0"/>
                  <w:u w:val="single"/>
                  <w:lang w:val="en-US" w:eastAsia="zh-CN"/>
                </w:rPr>
                <w:t xml:space="preserve"> </w:t>
              </w:r>
            </w:ins>
          </w:p>
        </w:tc>
      </w:tr>
      <w:tr w:rsidR="00C3290F" w14:paraId="1B02B25D" w14:textId="77777777">
        <w:trPr>
          <w:ins w:id="1512" w:author="Ricky (ZTE)" w:date="2021-04-13T10:45:00Z"/>
        </w:trPr>
        <w:tc>
          <w:tcPr>
            <w:tcW w:w="1236" w:type="dxa"/>
          </w:tcPr>
          <w:p w14:paraId="2D8406B6" w14:textId="77777777" w:rsidR="00C3290F" w:rsidRDefault="00DE1C2B">
            <w:pPr>
              <w:spacing w:after="120"/>
              <w:rPr>
                <w:ins w:id="1513" w:author="Ricky (ZTE)" w:date="2021-04-13T10:45:00Z"/>
                <w:rFonts w:eastAsiaTheme="minorEastAsia"/>
                <w:color w:val="0070C0"/>
                <w:lang w:val="en-US" w:eastAsia="zh-CN"/>
              </w:rPr>
            </w:pPr>
            <w:ins w:id="1514" w:author="Ricky (ZTE)" w:date="2021-04-13T10:45:00Z">
              <w:r>
                <w:rPr>
                  <w:rFonts w:eastAsiaTheme="minorEastAsia" w:hint="eastAsia"/>
                  <w:color w:val="0070C0"/>
                  <w:lang w:val="en-US" w:eastAsia="zh-CN"/>
                </w:rPr>
                <w:t>ZTE</w:t>
              </w:r>
            </w:ins>
          </w:p>
        </w:tc>
        <w:tc>
          <w:tcPr>
            <w:tcW w:w="8395" w:type="dxa"/>
          </w:tcPr>
          <w:p w14:paraId="3D02444A" w14:textId="77777777" w:rsidR="00C3290F" w:rsidRDefault="00DE1C2B">
            <w:pPr>
              <w:spacing w:after="120"/>
              <w:rPr>
                <w:ins w:id="1515" w:author="Ricky (ZTE)" w:date="2021-04-13T10:45:00Z"/>
                <w:color w:val="0070C0"/>
                <w:u w:val="single"/>
                <w:lang w:val="en-US" w:eastAsia="zh-CN"/>
              </w:rPr>
            </w:pPr>
            <w:ins w:id="1516" w:author="Ricky (ZTE)" w:date="2021-04-13T10:45:00Z">
              <w:r>
                <w:rPr>
                  <w:b/>
                  <w:u w:val="single"/>
                  <w:lang w:eastAsia="ko-KR"/>
                </w:rPr>
                <w:t>Issue 2-5-1:</w:t>
              </w:r>
              <w:r>
                <w:rPr>
                  <w:rFonts w:hint="eastAsia"/>
                  <w:b/>
                  <w:u w:val="single"/>
                  <w:lang w:val="en-US" w:eastAsia="zh-CN"/>
                </w:rPr>
                <w:t xml:space="preserve"> </w:t>
              </w:r>
              <w:r>
                <w:rPr>
                  <w:bCs/>
                  <w:u w:val="single"/>
                  <w:lang w:val="en-US" w:eastAsia="zh-CN"/>
                  <w:rPrChange w:id="1517" w:author="Ricky (ZTE)" w:date="2021-04-13T10:45:00Z">
                    <w:rPr>
                      <w:b/>
                      <w:u w:val="single"/>
                      <w:lang w:val="en-US" w:eastAsia="zh-CN"/>
                    </w:rPr>
                  </w:rPrChange>
                </w:rPr>
                <w:t>Support Option 1.</w:t>
              </w:r>
            </w:ins>
          </w:p>
        </w:tc>
      </w:tr>
      <w:tr w:rsidR="008A741D" w14:paraId="4D00FFAA" w14:textId="77777777">
        <w:trPr>
          <w:ins w:id="1518" w:author="Xiaomi" w:date="2021-04-13T12:53:00Z"/>
        </w:trPr>
        <w:tc>
          <w:tcPr>
            <w:tcW w:w="1236" w:type="dxa"/>
          </w:tcPr>
          <w:p w14:paraId="4C112EA6" w14:textId="12DABBAF" w:rsidR="008A741D" w:rsidRDefault="008A741D" w:rsidP="008A741D">
            <w:pPr>
              <w:spacing w:after="120"/>
              <w:rPr>
                <w:ins w:id="1519" w:author="Xiaomi" w:date="2021-04-13T12:53:00Z"/>
                <w:rFonts w:eastAsiaTheme="minorEastAsia"/>
                <w:color w:val="0070C0"/>
                <w:lang w:val="en-US" w:eastAsia="zh-CN"/>
              </w:rPr>
            </w:pPr>
            <w:proofErr w:type="spellStart"/>
            <w:ins w:id="1520" w:author="Xiaomi" w:date="2021-04-13T12:53:00Z">
              <w:r>
                <w:rPr>
                  <w:rFonts w:eastAsiaTheme="minorEastAsia"/>
                  <w:color w:val="0070C0"/>
                  <w:lang w:val="en-US" w:eastAsia="zh-CN"/>
                </w:rPr>
                <w:t>Xiaomi</w:t>
              </w:r>
              <w:proofErr w:type="spellEnd"/>
            </w:ins>
          </w:p>
        </w:tc>
        <w:tc>
          <w:tcPr>
            <w:tcW w:w="8395" w:type="dxa"/>
          </w:tcPr>
          <w:p w14:paraId="6C5EDA06" w14:textId="77777777" w:rsidR="008A741D" w:rsidRDefault="008A741D" w:rsidP="008A741D">
            <w:pPr>
              <w:spacing w:after="120"/>
              <w:rPr>
                <w:ins w:id="1521" w:author="Xiaomi" w:date="2021-04-13T12:53:00Z"/>
                <w:rFonts w:eastAsiaTheme="minorEastAsia"/>
                <w:color w:val="0070C0"/>
                <w:u w:val="single"/>
                <w:lang w:val="en-US" w:eastAsia="zh-CN"/>
              </w:rPr>
            </w:pPr>
            <w:ins w:id="1522" w:author="Xiaomi" w:date="2021-04-13T12:53:00Z">
              <w:r>
                <w:rPr>
                  <w:rFonts w:eastAsiaTheme="minorEastAsia"/>
                  <w:color w:val="0070C0"/>
                  <w:u w:val="single"/>
                  <w:lang w:val="en-US" w:eastAsia="zh-CN"/>
                </w:rPr>
                <w:t>Issue 2-5-1: Support Option 2.</w:t>
              </w:r>
            </w:ins>
          </w:p>
          <w:p w14:paraId="0DDF13E4" w14:textId="77777777" w:rsidR="008A741D" w:rsidRDefault="008A741D" w:rsidP="008A741D">
            <w:pPr>
              <w:spacing w:after="120"/>
              <w:rPr>
                <w:ins w:id="1523" w:author="Xiaomi" w:date="2021-04-13T12:53:00Z"/>
                <w:rFonts w:eastAsiaTheme="minorEastAsia"/>
                <w:color w:val="0070C0"/>
                <w:u w:val="single"/>
                <w:lang w:val="en-US" w:eastAsia="zh-CN"/>
              </w:rPr>
            </w:pPr>
            <w:ins w:id="1524" w:author="Xiaomi" w:date="2021-04-13T12:53:00Z">
              <w:r>
                <w:rPr>
                  <w:rFonts w:eastAsiaTheme="minorEastAsia"/>
                  <w:color w:val="0070C0"/>
                  <w:u w:val="single"/>
                  <w:lang w:val="en-US" w:eastAsia="zh-CN"/>
                </w:rPr>
                <w:t>Issue 2-5-2: Support Option 1.</w:t>
              </w:r>
            </w:ins>
          </w:p>
          <w:p w14:paraId="420AC11C" w14:textId="77777777" w:rsidR="008A741D" w:rsidRDefault="008A741D" w:rsidP="008A741D">
            <w:pPr>
              <w:spacing w:after="120"/>
              <w:rPr>
                <w:ins w:id="1525" w:author="Xiaomi" w:date="2021-04-13T12:53:00Z"/>
                <w:rFonts w:eastAsiaTheme="minorEastAsia"/>
                <w:color w:val="0070C0"/>
                <w:u w:val="single"/>
                <w:lang w:val="en-US" w:eastAsia="zh-CN"/>
              </w:rPr>
            </w:pPr>
            <w:ins w:id="1526" w:author="Xiaomi" w:date="2021-04-13T12:53:00Z">
              <w:r>
                <w:rPr>
                  <w:rFonts w:eastAsiaTheme="minorEastAsia"/>
                  <w:color w:val="0070C0"/>
                  <w:u w:val="single"/>
                  <w:lang w:val="en-US" w:eastAsia="zh-CN"/>
                </w:rPr>
                <w:lastRenderedPageBreak/>
                <w:t>Issue 2-5-3: Support Option 1.</w:t>
              </w:r>
            </w:ins>
          </w:p>
          <w:p w14:paraId="4A3777F0" w14:textId="319F1A40" w:rsidR="008A741D" w:rsidRDefault="008A741D" w:rsidP="008A741D">
            <w:pPr>
              <w:spacing w:after="120"/>
              <w:rPr>
                <w:ins w:id="1527" w:author="Xiaomi" w:date="2021-04-13T12:53:00Z"/>
                <w:b/>
                <w:u w:val="single"/>
                <w:lang w:eastAsia="ko-KR"/>
              </w:rPr>
            </w:pPr>
            <w:ins w:id="1528" w:author="Xiaomi" w:date="2021-04-13T12:53:00Z">
              <w:r>
                <w:rPr>
                  <w:rFonts w:eastAsiaTheme="minorEastAsia"/>
                  <w:color w:val="0070C0"/>
                  <w:u w:val="single"/>
                  <w:lang w:val="en-US" w:eastAsia="zh-CN"/>
                </w:rPr>
                <w:t>Issue 2-5-4:  Support Option 1.</w:t>
              </w:r>
            </w:ins>
          </w:p>
        </w:tc>
      </w:tr>
      <w:tr w:rsidR="00C27617" w14:paraId="2940BF6D" w14:textId="77777777">
        <w:trPr>
          <w:ins w:id="1529" w:author="Li, Hua" w:date="2021-04-13T14:38:00Z"/>
        </w:trPr>
        <w:tc>
          <w:tcPr>
            <w:tcW w:w="1236" w:type="dxa"/>
          </w:tcPr>
          <w:p w14:paraId="6E9EAD0A" w14:textId="2D2D505B" w:rsidR="00C27617" w:rsidRDefault="00C27617" w:rsidP="008A741D">
            <w:pPr>
              <w:spacing w:after="120"/>
              <w:rPr>
                <w:ins w:id="1530" w:author="Li, Hua" w:date="2021-04-13T14:38:00Z"/>
                <w:rFonts w:eastAsiaTheme="minorEastAsia"/>
                <w:color w:val="0070C0"/>
                <w:lang w:val="en-US" w:eastAsia="zh-CN"/>
              </w:rPr>
            </w:pPr>
            <w:ins w:id="1531" w:author="Li, Hua" w:date="2021-04-13T14:38:00Z">
              <w:r>
                <w:rPr>
                  <w:rFonts w:eastAsiaTheme="minorEastAsia"/>
                  <w:color w:val="0070C0"/>
                  <w:lang w:val="en-US" w:eastAsia="zh-CN"/>
                </w:rPr>
                <w:lastRenderedPageBreak/>
                <w:t>Intel</w:t>
              </w:r>
            </w:ins>
          </w:p>
        </w:tc>
        <w:tc>
          <w:tcPr>
            <w:tcW w:w="8395" w:type="dxa"/>
          </w:tcPr>
          <w:p w14:paraId="58615683" w14:textId="33917351" w:rsidR="00C27617" w:rsidRDefault="00C27617" w:rsidP="008A741D">
            <w:pPr>
              <w:spacing w:after="120"/>
              <w:rPr>
                <w:ins w:id="1532" w:author="Li, Hua" w:date="2021-04-13T14:38:00Z"/>
                <w:rFonts w:eastAsiaTheme="minorEastAsia"/>
                <w:color w:val="0070C0"/>
                <w:u w:val="single"/>
                <w:lang w:val="en-US" w:eastAsia="zh-CN"/>
              </w:rPr>
            </w:pPr>
            <w:ins w:id="1533" w:author="Li, Hua" w:date="2021-04-13T14:38:00Z">
              <w:r w:rsidRPr="00C27617">
                <w:rPr>
                  <w:b/>
                  <w:color w:val="4472C4" w:themeColor="accent1"/>
                  <w:u w:val="single"/>
                  <w:lang w:eastAsia="ko-KR"/>
                  <w:rPrChange w:id="1534" w:author="Li, Hua" w:date="2021-04-13T14:39:00Z">
                    <w:rPr>
                      <w:b/>
                      <w:u w:val="single"/>
                      <w:lang w:eastAsia="ko-KR"/>
                    </w:rPr>
                  </w:rPrChange>
                </w:rPr>
                <w:t>Issue 2-5-3:</w:t>
              </w:r>
              <w:r w:rsidRPr="00C27617">
                <w:rPr>
                  <w:bCs/>
                  <w:color w:val="4472C4" w:themeColor="accent1"/>
                  <w:u w:val="single"/>
                  <w:lang w:val="en-US" w:eastAsia="zh-CN"/>
                  <w:rPrChange w:id="1535" w:author="Li, Hua" w:date="2021-04-13T14:39:00Z">
                    <w:rPr>
                      <w:bCs/>
                      <w:u w:val="single"/>
                      <w:lang w:val="en-US" w:eastAsia="zh-CN"/>
                    </w:rPr>
                  </w:rPrChange>
                </w:rPr>
                <w:t xml:space="preserve"> </w:t>
              </w:r>
              <w:r w:rsidRPr="00C27617">
                <w:rPr>
                  <w:bCs/>
                  <w:color w:val="4472C4" w:themeColor="accent1"/>
                  <w:lang w:val="en-US" w:eastAsia="zh-CN"/>
                  <w:rPrChange w:id="1536" w:author="Li, Hua" w:date="2021-04-13T14:39:00Z">
                    <w:rPr>
                      <w:bCs/>
                      <w:u w:val="single"/>
                      <w:lang w:val="en-US" w:eastAsia="zh-CN"/>
                    </w:rPr>
                  </w:rPrChange>
                </w:rPr>
                <w:t>Support Option 1.</w:t>
              </w:r>
            </w:ins>
          </w:p>
        </w:tc>
      </w:tr>
      <w:tr w:rsidR="00060F45" w14:paraId="2392A924" w14:textId="77777777">
        <w:trPr>
          <w:ins w:id="1537" w:author="shiyuan" w:date="2021-04-13T17:42:00Z"/>
        </w:trPr>
        <w:tc>
          <w:tcPr>
            <w:tcW w:w="1236" w:type="dxa"/>
          </w:tcPr>
          <w:p w14:paraId="0E44E807" w14:textId="7B656E1A" w:rsidR="00060F45" w:rsidRDefault="00060F45" w:rsidP="008A741D">
            <w:pPr>
              <w:spacing w:after="120"/>
              <w:rPr>
                <w:ins w:id="1538" w:author="shiyuan" w:date="2021-04-13T17:42:00Z"/>
                <w:rFonts w:eastAsiaTheme="minorEastAsia"/>
                <w:color w:val="0070C0"/>
                <w:lang w:val="en-US" w:eastAsia="zh-CN"/>
              </w:rPr>
            </w:pPr>
            <w:ins w:id="1539" w:author="shiyuan" w:date="2021-04-13T17:42: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05A3916E" w14:textId="77777777" w:rsidR="00060F45" w:rsidRPr="00060F45" w:rsidRDefault="00060F45" w:rsidP="00060F45">
            <w:pPr>
              <w:spacing w:after="120"/>
              <w:rPr>
                <w:ins w:id="1540" w:author="shiyuan" w:date="2021-04-13T17:42:00Z"/>
                <w:bCs/>
                <w:color w:val="4472C4" w:themeColor="accent1"/>
                <w:lang w:eastAsia="ko-KR"/>
              </w:rPr>
            </w:pPr>
            <w:ins w:id="1541" w:author="shiyuan" w:date="2021-04-13T17:42:00Z">
              <w:r w:rsidRPr="00060F45">
                <w:rPr>
                  <w:bCs/>
                  <w:color w:val="4472C4" w:themeColor="accent1"/>
                  <w:lang w:eastAsia="ko-KR"/>
                </w:rPr>
                <w:t>Issue 2-5-1: Entering relaxation mode in intra-band CA/DC</w:t>
              </w:r>
            </w:ins>
          </w:p>
          <w:p w14:paraId="6F0EE414" w14:textId="77777777" w:rsidR="00060F45" w:rsidRPr="00060F45" w:rsidRDefault="00060F45" w:rsidP="00060F45">
            <w:pPr>
              <w:spacing w:after="120"/>
              <w:rPr>
                <w:ins w:id="1542" w:author="shiyuan" w:date="2021-04-13T17:42:00Z"/>
                <w:bCs/>
                <w:color w:val="4472C4" w:themeColor="accent1"/>
                <w:lang w:eastAsia="ko-KR"/>
              </w:rPr>
            </w:pPr>
            <w:ins w:id="1543" w:author="shiyuan" w:date="2021-04-13T17:42:00Z">
              <w:r w:rsidRPr="00060F45">
                <w:rPr>
                  <w:bCs/>
                  <w:color w:val="4472C4" w:themeColor="accent1"/>
                  <w:lang w:eastAsia="ko-KR"/>
                </w:rPr>
                <w:t xml:space="preserve">For this issue, we support Option1. The UE </w:t>
              </w:r>
              <w:proofErr w:type="spellStart"/>
              <w:r w:rsidRPr="00060F45">
                <w:rPr>
                  <w:bCs/>
                  <w:color w:val="4472C4" w:themeColor="accent1"/>
                  <w:lang w:eastAsia="ko-KR"/>
                </w:rPr>
                <w:t>behavior</w:t>
              </w:r>
              <w:proofErr w:type="spellEnd"/>
              <w:r w:rsidRPr="00060F45">
                <w:rPr>
                  <w:bCs/>
                  <w:color w:val="4472C4" w:themeColor="accent1"/>
                  <w:lang w:eastAsia="ko-KR"/>
                </w:rPr>
                <w:t xml:space="preserve"> under Option1 is same with the UE </w:t>
              </w:r>
              <w:proofErr w:type="spellStart"/>
              <w:r w:rsidRPr="00060F45">
                <w:rPr>
                  <w:bCs/>
                  <w:color w:val="4472C4" w:themeColor="accent1"/>
                  <w:lang w:eastAsia="ko-KR"/>
                </w:rPr>
                <w:t>behavior</w:t>
              </w:r>
              <w:proofErr w:type="spellEnd"/>
              <w:r w:rsidRPr="00060F45">
                <w:rPr>
                  <w:bCs/>
                  <w:color w:val="4472C4" w:themeColor="accent1"/>
                  <w:lang w:eastAsia="ko-KR"/>
                </w:rPr>
                <w:t xml:space="preserve"> under Option2 in most cases, since the measurement results for intra-band cells is same based on our common understanding. However, when the </w:t>
              </w:r>
              <w:proofErr w:type="spellStart"/>
              <w:r w:rsidRPr="00060F45">
                <w:rPr>
                  <w:bCs/>
                  <w:color w:val="4472C4" w:themeColor="accent1"/>
                  <w:lang w:eastAsia="ko-KR"/>
                </w:rPr>
                <w:t>conner</w:t>
              </w:r>
              <w:proofErr w:type="spellEnd"/>
              <w:r w:rsidRPr="00060F45">
                <w:rPr>
                  <w:bCs/>
                  <w:color w:val="4472C4" w:themeColor="accent1"/>
                  <w:lang w:eastAsia="ko-KR"/>
                </w:rPr>
                <w:t xml:space="preserve"> case happens that the measurement results for intra-band cells have large gap, or when the relaxation criteria for </w:t>
              </w:r>
              <w:proofErr w:type="spellStart"/>
              <w:r w:rsidRPr="00060F45">
                <w:rPr>
                  <w:bCs/>
                  <w:color w:val="4472C4" w:themeColor="accent1"/>
                  <w:lang w:eastAsia="ko-KR"/>
                </w:rPr>
                <w:t>sPCell</w:t>
              </w:r>
              <w:proofErr w:type="spellEnd"/>
              <w:r w:rsidRPr="00060F45">
                <w:rPr>
                  <w:bCs/>
                  <w:color w:val="4472C4" w:themeColor="accent1"/>
                  <w:lang w:eastAsia="ko-KR"/>
                </w:rPr>
                <w:t xml:space="preserve"> and </w:t>
              </w:r>
              <w:proofErr w:type="spellStart"/>
              <w:r w:rsidRPr="00060F45">
                <w:rPr>
                  <w:bCs/>
                  <w:color w:val="4472C4" w:themeColor="accent1"/>
                  <w:lang w:eastAsia="ko-KR"/>
                </w:rPr>
                <w:t>Scell</w:t>
              </w:r>
              <w:proofErr w:type="spellEnd"/>
              <w:r w:rsidRPr="00060F45">
                <w:rPr>
                  <w:bCs/>
                  <w:color w:val="4472C4" w:themeColor="accent1"/>
                  <w:lang w:eastAsia="ko-KR"/>
                </w:rPr>
                <w:t xml:space="preserve"> is different, Option1 can guarantee the network performance.</w:t>
              </w:r>
            </w:ins>
          </w:p>
          <w:p w14:paraId="2950B92B" w14:textId="77777777" w:rsidR="00060F45" w:rsidRPr="00060F45" w:rsidRDefault="00060F45" w:rsidP="00060F45">
            <w:pPr>
              <w:spacing w:after="120"/>
              <w:rPr>
                <w:ins w:id="1544" w:author="shiyuan" w:date="2021-04-13T17:42:00Z"/>
                <w:bCs/>
                <w:color w:val="4472C4" w:themeColor="accent1"/>
                <w:lang w:eastAsia="ko-KR"/>
              </w:rPr>
            </w:pPr>
            <w:ins w:id="1545" w:author="shiyuan" w:date="2021-04-13T17:42:00Z">
              <w:r w:rsidRPr="00060F45">
                <w:rPr>
                  <w:bCs/>
                  <w:color w:val="4472C4" w:themeColor="accent1"/>
                  <w:lang w:eastAsia="ko-KR"/>
                </w:rPr>
                <w:t>Issue 2-5-2: Exiting relaxation mode in intra-band CA/DC</w:t>
              </w:r>
            </w:ins>
          </w:p>
          <w:p w14:paraId="18DC81A9" w14:textId="77777777" w:rsidR="00060F45" w:rsidRPr="00060F45" w:rsidRDefault="00060F45" w:rsidP="00060F45">
            <w:pPr>
              <w:spacing w:after="120"/>
              <w:rPr>
                <w:ins w:id="1546" w:author="shiyuan" w:date="2021-04-13T17:42:00Z"/>
                <w:bCs/>
                <w:color w:val="4472C4" w:themeColor="accent1"/>
                <w:lang w:eastAsia="ko-KR"/>
              </w:rPr>
            </w:pPr>
            <w:ins w:id="1547" w:author="shiyuan" w:date="2021-04-13T17:42:00Z">
              <w:r w:rsidRPr="00060F45">
                <w:rPr>
                  <w:bCs/>
                  <w:color w:val="4472C4" w:themeColor="accent1"/>
                  <w:lang w:eastAsia="ko-KR"/>
                </w:rPr>
                <w:t>For this issue, we want to add a new proposal:</w:t>
              </w:r>
            </w:ins>
          </w:p>
          <w:p w14:paraId="5E66FE78" w14:textId="77777777" w:rsidR="00060F45" w:rsidRPr="00060F45" w:rsidRDefault="00060F45" w:rsidP="00060F45">
            <w:pPr>
              <w:spacing w:after="120"/>
              <w:rPr>
                <w:ins w:id="1548" w:author="shiyuan" w:date="2021-04-13T17:42:00Z"/>
                <w:bCs/>
                <w:color w:val="4472C4" w:themeColor="accent1"/>
                <w:lang w:eastAsia="ko-KR"/>
              </w:rPr>
            </w:pPr>
            <w:ins w:id="1549" w:author="shiyuan" w:date="2021-04-13T17:42:00Z">
              <w:r w:rsidRPr="00060F45">
                <w:rPr>
                  <w:bCs/>
                  <w:color w:val="4472C4" w:themeColor="accent1"/>
                  <w:lang w:eastAsia="ko-KR"/>
                </w:rPr>
                <w:t>For intra-band CA/DC, if UE meets the conditions of reverting to the normal RLM/BFD in the serving cell(s), it is expected the reversion operations are applied to the serving cell(s).</w:t>
              </w:r>
            </w:ins>
          </w:p>
          <w:p w14:paraId="303D25C6" w14:textId="77777777" w:rsidR="00060F45" w:rsidRPr="00060F45" w:rsidRDefault="00060F45" w:rsidP="00060F45">
            <w:pPr>
              <w:spacing w:after="120"/>
              <w:rPr>
                <w:ins w:id="1550" w:author="shiyuan" w:date="2021-04-13T17:42:00Z"/>
                <w:bCs/>
                <w:color w:val="4472C4" w:themeColor="accent1"/>
                <w:lang w:eastAsia="ko-KR"/>
              </w:rPr>
            </w:pPr>
            <w:ins w:id="1551" w:author="shiyuan" w:date="2021-04-13T17:42:00Z">
              <w:r w:rsidRPr="00060F45">
                <w:rPr>
                  <w:bCs/>
                  <w:color w:val="4472C4" w:themeColor="accent1"/>
                  <w:lang w:eastAsia="ko-KR"/>
                </w:rPr>
                <w:t>We are Ok with Option1.</w:t>
              </w:r>
            </w:ins>
          </w:p>
          <w:p w14:paraId="34DEF126" w14:textId="77777777" w:rsidR="00060F45" w:rsidRPr="00060F45" w:rsidRDefault="00060F45" w:rsidP="00060F45">
            <w:pPr>
              <w:spacing w:after="120"/>
              <w:rPr>
                <w:ins w:id="1552" w:author="shiyuan" w:date="2021-04-13T17:42:00Z"/>
                <w:bCs/>
                <w:color w:val="4472C4" w:themeColor="accent1"/>
                <w:lang w:eastAsia="ko-KR"/>
              </w:rPr>
            </w:pPr>
            <w:ins w:id="1553" w:author="shiyuan" w:date="2021-04-13T17:42:00Z">
              <w:r w:rsidRPr="00060F45">
                <w:rPr>
                  <w:bCs/>
                  <w:color w:val="4472C4" w:themeColor="accent1"/>
                  <w:lang w:eastAsia="ko-KR"/>
                </w:rPr>
                <w:t>Issue 2-5-3: Relaxation criteria in intra-band CA/DC</w:t>
              </w:r>
            </w:ins>
          </w:p>
          <w:p w14:paraId="67D61EF0" w14:textId="1F5DE5E7" w:rsidR="00060F45" w:rsidRPr="00060F45" w:rsidRDefault="00060F45" w:rsidP="00060F45">
            <w:pPr>
              <w:spacing w:after="120"/>
              <w:rPr>
                <w:ins w:id="1554" w:author="shiyuan" w:date="2021-04-13T17:42:00Z"/>
                <w:bCs/>
                <w:color w:val="4472C4" w:themeColor="accent1"/>
                <w:lang w:eastAsia="ko-KR"/>
              </w:rPr>
            </w:pPr>
            <w:ins w:id="1555" w:author="shiyuan" w:date="2021-04-13T17:42:00Z">
              <w:r w:rsidRPr="00060F45">
                <w:rPr>
                  <w:bCs/>
                  <w:color w:val="4472C4" w:themeColor="accent1"/>
                  <w:lang w:eastAsia="ko-KR"/>
                </w:rPr>
                <w:t xml:space="preserve">We support Option2 that if relaxation criteria can be configured by network, theoretically, </w:t>
              </w:r>
              <w:proofErr w:type="spellStart"/>
              <w:r w:rsidRPr="00060F45">
                <w:rPr>
                  <w:bCs/>
                  <w:color w:val="4472C4" w:themeColor="accent1"/>
                  <w:lang w:eastAsia="ko-KR"/>
                </w:rPr>
                <w:t>SpCells</w:t>
              </w:r>
              <w:proofErr w:type="spellEnd"/>
              <w:r w:rsidRPr="00060F45">
                <w:rPr>
                  <w:bCs/>
                  <w:color w:val="4472C4" w:themeColor="accent1"/>
                  <w:lang w:eastAsia="ko-KR"/>
                </w:rPr>
                <w:t xml:space="preserve"> and </w:t>
              </w:r>
              <w:proofErr w:type="spellStart"/>
              <w:r w:rsidRPr="00060F45">
                <w:rPr>
                  <w:bCs/>
                  <w:color w:val="4472C4" w:themeColor="accent1"/>
                  <w:lang w:eastAsia="ko-KR"/>
                </w:rPr>
                <w:t>SCells</w:t>
              </w:r>
              <w:proofErr w:type="spellEnd"/>
              <w:r w:rsidRPr="00060F45">
                <w:rPr>
                  <w:bCs/>
                  <w:color w:val="4472C4" w:themeColor="accent1"/>
                  <w:lang w:eastAsia="ko-KR"/>
                </w:rPr>
                <w:t xml:space="preserve"> can be configured with different RLM/BFD measurement relaxation criteria. </w:t>
              </w:r>
            </w:ins>
          </w:p>
          <w:p w14:paraId="50BFDB7B" w14:textId="77777777" w:rsidR="00060F45" w:rsidRPr="00060F45" w:rsidRDefault="00060F45" w:rsidP="00060F45">
            <w:pPr>
              <w:spacing w:after="120"/>
              <w:rPr>
                <w:ins w:id="1556" w:author="shiyuan" w:date="2021-04-13T17:43:00Z"/>
                <w:bCs/>
                <w:color w:val="4472C4" w:themeColor="accent1"/>
                <w:lang w:eastAsia="ko-KR"/>
              </w:rPr>
            </w:pPr>
            <w:ins w:id="1557" w:author="shiyuan" w:date="2021-04-13T17:42:00Z">
              <w:r w:rsidRPr="00060F45">
                <w:rPr>
                  <w:bCs/>
                  <w:color w:val="4472C4" w:themeColor="accent1"/>
                  <w:lang w:eastAsia="ko-KR"/>
                </w:rPr>
                <w:t>Issue 2-5-4: Applicability for BFD relaxation requirement</w:t>
              </w:r>
            </w:ins>
          </w:p>
          <w:p w14:paraId="0485FEF5" w14:textId="4A487270" w:rsidR="00060F45" w:rsidRPr="00060F45" w:rsidRDefault="00060F45" w:rsidP="00060F45">
            <w:pPr>
              <w:spacing w:after="120"/>
              <w:rPr>
                <w:ins w:id="1558" w:author="shiyuan" w:date="2021-04-13T17:42:00Z"/>
                <w:rFonts w:eastAsiaTheme="minorEastAsia"/>
                <w:b/>
                <w:color w:val="4472C4" w:themeColor="accent1"/>
                <w:u w:val="single"/>
                <w:lang w:eastAsia="zh-CN"/>
              </w:rPr>
            </w:pPr>
            <w:ins w:id="1559" w:author="shiyuan" w:date="2021-04-13T17:43:00Z">
              <w:r w:rsidRPr="00060F45">
                <w:rPr>
                  <w:rFonts w:eastAsiaTheme="minorEastAsia" w:hint="eastAsia"/>
                  <w:bCs/>
                  <w:color w:val="4472C4" w:themeColor="accent1"/>
                  <w:lang w:eastAsia="zh-CN"/>
                </w:rPr>
                <w:t>I</w:t>
              </w:r>
              <w:r w:rsidRPr="00060F45">
                <w:rPr>
                  <w:rFonts w:eastAsiaTheme="minorEastAsia"/>
                  <w:bCs/>
                  <w:color w:val="4472C4" w:themeColor="accent1"/>
                  <w:lang w:eastAsia="zh-CN"/>
                </w:rPr>
                <w:t xml:space="preserve">n our view, the BFD relaxation requirement is applicable for </w:t>
              </w:r>
            </w:ins>
            <w:ins w:id="1560" w:author="shiyuan" w:date="2021-04-13T17:44:00Z">
              <w:r w:rsidRPr="00060F45">
                <w:rPr>
                  <w:rFonts w:eastAsiaTheme="minorEastAsia"/>
                  <w:bCs/>
                  <w:color w:val="4472C4" w:themeColor="accent1"/>
                  <w:lang w:eastAsia="zh-CN"/>
                </w:rPr>
                <w:t>the serving cells which perform measurement relaxation.</w:t>
              </w:r>
            </w:ins>
          </w:p>
        </w:tc>
      </w:tr>
      <w:tr w:rsidR="001150CB" w14:paraId="10B7D095" w14:textId="77777777">
        <w:trPr>
          <w:ins w:id="1561" w:author="Santhan Thangarasa" w:date="2021-04-13T16:10:00Z"/>
        </w:trPr>
        <w:tc>
          <w:tcPr>
            <w:tcW w:w="1236" w:type="dxa"/>
          </w:tcPr>
          <w:p w14:paraId="5B477D17" w14:textId="5BC15A1A" w:rsidR="001150CB" w:rsidRDefault="001150CB" w:rsidP="001150CB">
            <w:pPr>
              <w:spacing w:after="120"/>
              <w:rPr>
                <w:ins w:id="1562" w:author="Santhan Thangarasa" w:date="2021-04-13T16:10:00Z"/>
                <w:rFonts w:eastAsiaTheme="minorEastAsia"/>
                <w:color w:val="0070C0"/>
                <w:lang w:val="en-US" w:eastAsia="zh-CN"/>
              </w:rPr>
            </w:pPr>
            <w:ins w:id="1563" w:author="Santhan Thangarasa" w:date="2021-04-13T16:11:00Z">
              <w:r>
                <w:rPr>
                  <w:rFonts w:eastAsiaTheme="minorEastAsia"/>
                  <w:color w:val="0070C0"/>
                  <w:lang w:val="en-US" w:eastAsia="zh-CN"/>
                </w:rPr>
                <w:t>Ericsson</w:t>
              </w:r>
            </w:ins>
          </w:p>
        </w:tc>
        <w:tc>
          <w:tcPr>
            <w:tcW w:w="8395" w:type="dxa"/>
          </w:tcPr>
          <w:p w14:paraId="23AA8870" w14:textId="77777777" w:rsidR="001150CB" w:rsidRDefault="001150CB" w:rsidP="001150CB">
            <w:pPr>
              <w:rPr>
                <w:ins w:id="1564" w:author="Santhan Thangarasa" w:date="2021-04-13T16:11:00Z"/>
                <w:b/>
                <w:u w:val="single"/>
                <w:lang w:eastAsia="ko-KR"/>
              </w:rPr>
            </w:pPr>
            <w:ins w:id="1565" w:author="Santhan Thangarasa" w:date="2021-04-13T16:11:00Z">
              <w:r>
                <w:rPr>
                  <w:b/>
                  <w:u w:val="single"/>
                  <w:lang w:eastAsia="ko-KR"/>
                </w:rPr>
                <w:t>Issue 2-5-1: Entering relaxation mode in intra-band CA/DC</w:t>
              </w:r>
            </w:ins>
          </w:p>
          <w:p w14:paraId="6041073A" w14:textId="77777777" w:rsidR="001150CB" w:rsidRDefault="001150CB" w:rsidP="001150CB">
            <w:pPr>
              <w:spacing w:after="120"/>
              <w:rPr>
                <w:ins w:id="1566" w:author="Santhan Thangarasa" w:date="2021-04-13T16:11:00Z"/>
                <w:lang w:val="en-US" w:eastAsia="zh-CN"/>
              </w:rPr>
            </w:pPr>
            <w:ins w:id="1567" w:author="Santhan Thangarasa" w:date="2021-04-13T16:11:00Z">
              <w:r>
                <w:rPr>
                  <w:lang w:val="en-US" w:eastAsia="zh-CN"/>
                </w:rPr>
                <w:t xml:space="preserve">We support option 2. Option 2 is also improve the UE power consumption. </w:t>
              </w:r>
              <w:r w:rsidRPr="00901137">
                <w:rPr>
                  <w:lang w:val="en-US" w:eastAsia="zh-CN"/>
                </w:rPr>
                <w:t xml:space="preserve">In intra-band CA/DC operating scenarios, multiple serving cells may belong to the same frequency band and the RF front end is typically shared for between those cells (e.g. </w:t>
              </w:r>
              <w:proofErr w:type="spellStart"/>
              <w:r w:rsidRPr="00901137">
                <w:rPr>
                  <w:lang w:val="en-US" w:eastAsia="zh-CN"/>
                </w:rPr>
                <w:t>SpCell</w:t>
              </w:r>
              <w:proofErr w:type="spellEnd"/>
              <w:r w:rsidRPr="00901137">
                <w:rPr>
                  <w:lang w:val="en-US" w:eastAsia="zh-CN"/>
                </w:rPr>
                <w:t xml:space="preserve"> and </w:t>
              </w:r>
              <w:proofErr w:type="spellStart"/>
              <w:r w:rsidRPr="00901137">
                <w:rPr>
                  <w:lang w:val="en-US" w:eastAsia="zh-CN"/>
                </w:rPr>
                <w:t>SCells</w:t>
              </w:r>
              <w:proofErr w:type="spellEnd"/>
              <w:r w:rsidRPr="00901137">
                <w:rPr>
                  <w:lang w:val="en-US" w:eastAsia="zh-CN"/>
                </w:rPr>
                <w:t xml:space="preserve">). If UE evaluates whether it fulfills the low criterion based on </w:t>
              </w:r>
              <w:r>
                <w:rPr>
                  <w:lang w:val="en-US" w:eastAsia="zh-CN"/>
                </w:rPr>
                <w:t xml:space="preserve">a measurement, </w:t>
              </w:r>
              <w:r w:rsidRPr="00901137">
                <w:rPr>
                  <w:lang w:val="en-US" w:eastAsia="zh-CN"/>
                </w:rPr>
                <w:t>then there would be very little difference between those in the different serving cells because they operate in the same band. In such scenarios, the UE does not have to evaluate the relaxation criterion separately for every serving cell.</w:t>
              </w:r>
              <w:r>
                <w:rPr>
                  <w:lang w:val="en-US" w:eastAsia="zh-CN"/>
                </w:rPr>
                <w:t xml:space="preserve"> Why to evaluate the criteria for every cell separately? Treating all together simplifies the evaluation in the criteria when in intra-band CA, and also good from UE power consumption perspective. </w:t>
              </w:r>
            </w:ins>
          </w:p>
          <w:p w14:paraId="39BF3468" w14:textId="77777777" w:rsidR="001150CB" w:rsidRDefault="001150CB" w:rsidP="001150CB">
            <w:pPr>
              <w:rPr>
                <w:ins w:id="1568" w:author="Santhan Thangarasa" w:date="2021-04-13T16:11:00Z"/>
                <w:b/>
                <w:u w:val="single"/>
                <w:lang w:eastAsia="ko-KR"/>
              </w:rPr>
            </w:pPr>
            <w:ins w:id="1569" w:author="Santhan Thangarasa" w:date="2021-04-13T16:11:00Z">
              <w:r>
                <w:rPr>
                  <w:b/>
                  <w:u w:val="single"/>
                  <w:lang w:eastAsia="ko-KR"/>
                </w:rPr>
                <w:t>Issue 2-5-2: Exiting relaxation mode in intra-band CA/DC</w:t>
              </w:r>
            </w:ins>
          </w:p>
          <w:p w14:paraId="774A48AD" w14:textId="77777777" w:rsidR="001150CB" w:rsidRDefault="001150CB" w:rsidP="001150CB">
            <w:pPr>
              <w:spacing w:after="120"/>
              <w:rPr>
                <w:ins w:id="1570" w:author="Santhan Thangarasa" w:date="2021-04-13T16:11:00Z"/>
                <w:bCs/>
                <w:color w:val="4472C4" w:themeColor="accent1"/>
                <w:u w:val="single"/>
                <w:lang w:eastAsia="ko-KR"/>
              </w:rPr>
            </w:pPr>
            <w:ins w:id="1571" w:author="Santhan Thangarasa" w:date="2021-04-13T16:11:00Z">
              <w:r>
                <w:rPr>
                  <w:bCs/>
                  <w:color w:val="4472C4" w:themeColor="accent1"/>
                  <w:u w:val="single"/>
                  <w:lang w:eastAsia="ko-KR"/>
                </w:rPr>
                <w:t>We agree to the recommended WF. Support option 1.s</w:t>
              </w:r>
            </w:ins>
          </w:p>
          <w:p w14:paraId="77D31F50" w14:textId="77777777" w:rsidR="001150CB" w:rsidRDefault="001150CB" w:rsidP="001150CB">
            <w:pPr>
              <w:rPr>
                <w:ins w:id="1572" w:author="Santhan Thangarasa" w:date="2021-04-13T16:11:00Z"/>
                <w:b/>
                <w:u w:val="single"/>
                <w:lang w:eastAsia="ko-KR"/>
              </w:rPr>
            </w:pPr>
            <w:ins w:id="1573" w:author="Santhan Thangarasa" w:date="2021-04-13T16:11:00Z">
              <w:r>
                <w:rPr>
                  <w:b/>
                  <w:u w:val="single"/>
                  <w:lang w:eastAsia="ko-KR"/>
                </w:rPr>
                <w:t>Issue 2-5-3: Relaxation criteria in intra-band CA/DC</w:t>
              </w:r>
            </w:ins>
          </w:p>
          <w:p w14:paraId="796533AC" w14:textId="77777777" w:rsidR="001150CB" w:rsidRDefault="001150CB" w:rsidP="001150CB">
            <w:pPr>
              <w:spacing w:after="120"/>
              <w:rPr>
                <w:ins w:id="1574" w:author="Santhan Thangarasa" w:date="2021-04-13T16:11:00Z"/>
                <w:bCs/>
                <w:color w:val="4472C4" w:themeColor="accent1"/>
                <w:u w:val="single"/>
                <w:lang w:eastAsia="ko-KR"/>
              </w:rPr>
            </w:pPr>
            <w:ins w:id="1575" w:author="Santhan Thangarasa" w:date="2021-04-13T16:11:00Z">
              <w:r>
                <w:rPr>
                  <w:bCs/>
                  <w:color w:val="4472C4" w:themeColor="accent1"/>
                  <w:u w:val="single"/>
                  <w:lang w:eastAsia="ko-KR"/>
                </w:rPr>
                <w:t>For the reasons explain in issue 2-5-1, we support option 1.</w:t>
              </w:r>
            </w:ins>
          </w:p>
          <w:p w14:paraId="3A7C582D" w14:textId="77777777" w:rsidR="001150CB" w:rsidRDefault="001150CB" w:rsidP="001150CB">
            <w:pPr>
              <w:rPr>
                <w:ins w:id="1576" w:author="Santhan Thangarasa" w:date="2021-04-13T16:11:00Z"/>
                <w:b/>
                <w:u w:val="single"/>
                <w:lang w:eastAsia="ko-KR"/>
              </w:rPr>
            </w:pPr>
            <w:ins w:id="1577" w:author="Santhan Thangarasa" w:date="2021-04-13T16:11:00Z">
              <w:r>
                <w:rPr>
                  <w:b/>
                  <w:u w:val="single"/>
                  <w:lang w:eastAsia="ko-KR"/>
                </w:rPr>
                <w:t>Issue 2-5-4: Applicability for BFD relaxation requirement</w:t>
              </w:r>
            </w:ins>
          </w:p>
          <w:p w14:paraId="6096B558" w14:textId="4F4F9894" w:rsidR="001150CB" w:rsidRPr="00060F45" w:rsidRDefault="001150CB" w:rsidP="001150CB">
            <w:pPr>
              <w:spacing w:after="120"/>
              <w:rPr>
                <w:ins w:id="1578" w:author="Santhan Thangarasa" w:date="2021-04-13T16:10:00Z"/>
                <w:bCs/>
                <w:color w:val="4472C4" w:themeColor="accent1"/>
                <w:lang w:eastAsia="ko-KR"/>
              </w:rPr>
            </w:pPr>
            <w:ins w:id="1579" w:author="Santhan Thangarasa" w:date="2021-04-13T16:11:00Z">
              <w:r>
                <w:rPr>
                  <w:bCs/>
                  <w:color w:val="4472C4" w:themeColor="accent1"/>
                  <w:u w:val="single"/>
                  <w:lang w:eastAsia="ko-KR"/>
                </w:rPr>
                <w:t xml:space="preserve">Option 1 is fine. </w:t>
              </w:r>
            </w:ins>
          </w:p>
        </w:tc>
      </w:tr>
      <w:tr w:rsidR="00AF24C5" w14:paraId="64FB6D3D" w14:textId="77777777">
        <w:trPr>
          <w:ins w:id="1580" w:author="Nokia" w:date="2021-04-13T22:28:00Z"/>
        </w:trPr>
        <w:tc>
          <w:tcPr>
            <w:tcW w:w="1236" w:type="dxa"/>
          </w:tcPr>
          <w:p w14:paraId="410AB12E" w14:textId="28419E73" w:rsidR="00AF24C5" w:rsidRDefault="00AF24C5" w:rsidP="001150CB">
            <w:pPr>
              <w:spacing w:after="120"/>
              <w:rPr>
                <w:ins w:id="1581" w:author="Nokia" w:date="2021-04-13T22:28:00Z"/>
                <w:rFonts w:eastAsiaTheme="minorEastAsia"/>
                <w:color w:val="0070C0"/>
                <w:lang w:val="en-US" w:eastAsia="zh-CN"/>
              </w:rPr>
            </w:pPr>
            <w:ins w:id="1582" w:author="Nokia" w:date="2021-04-13T22:28:00Z">
              <w:r>
                <w:rPr>
                  <w:rFonts w:eastAsiaTheme="minorEastAsia"/>
                  <w:color w:val="0070C0"/>
                  <w:lang w:val="en-US" w:eastAsia="zh-CN"/>
                </w:rPr>
                <w:t>Nokia</w:t>
              </w:r>
            </w:ins>
          </w:p>
        </w:tc>
        <w:tc>
          <w:tcPr>
            <w:tcW w:w="8395" w:type="dxa"/>
          </w:tcPr>
          <w:p w14:paraId="7712CCB3" w14:textId="77777777" w:rsidR="00AF24C5" w:rsidRPr="00AF24C5" w:rsidRDefault="00AF24C5" w:rsidP="00AF24C5">
            <w:pPr>
              <w:spacing w:after="120"/>
              <w:rPr>
                <w:ins w:id="1583" w:author="Nokia" w:date="2021-04-13T22:28:00Z"/>
                <w:rFonts w:eastAsia="DengXian"/>
                <w:color w:val="0070C0"/>
                <w:lang w:val="en-US" w:eastAsia="zh-CN"/>
              </w:rPr>
            </w:pPr>
            <w:ins w:id="1584" w:author="Nokia" w:date="2021-04-13T22:28:00Z">
              <w:r w:rsidRPr="00AF24C5">
                <w:rPr>
                  <w:rFonts w:eastAsia="DengXian"/>
                  <w:color w:val="0070C0"/>
                  <w:lang w:val="en-US" w:eastAsia="zh-CN"/>
                </w:rPr>
                <w:t xml:space="preserve">Issue </w:t>
              </w:r>
              <w:r w:rsidRPr="00AF24C5">
                <w:rPr>
                  <w:rFonts w:eastAsia="DengXian" w:hint="eastAsia"/>
                  <w:color w:val="0070C0"/>
                  <w:lang w:val="en-US" w:eastAsia="zh-CN"/>
                </w:rPr>
                <w:t>2</w:t>
              </w:r>
              <w:r w:rsidRPr="00AF24C5">
                <w:rPr>
                  <w:rFonts w:eastAsia="DengXian"/>
                  <w:color w:val="0070C0"/>
                  <w:lang w:val="en-US" w:eastAsia="zh-CN"/>
                </w:rPr>
                <w:t>-</w:t>
              </w:r>
              <w:r w:rsidRPr="00AF24C5">
                <w:rPr>
                  <w:rFonts w:eastAsia="DengXian" w:hint="eastAsia"/>
                  <w:color w:val="0070C0"/>
                  <w:lang w:val="en-US" w:eastAsia="zh-CN"/>
                </w:rPr>
                <w:t>5-1</w:t>
              </w:r>
              <w:r w:rsidRPr="00AF24C5">
                <w:rPr>
                  <w:rFonts w:eastAsia="DengXian"/>
                  <w:color w:val="0070C0"/>
                  <w:lang w:val="en-US" w:eastAsia="zh-CN"/>
                </w:rPr>
                <w:t xml:space="preserve">: We support Option 1. To guarantee system level performance, we think that in general the UE should only perform relaxed measurements if the cell itself </w:t>
              </w:r>
              <w:proofErr w:type="spellStart"/>
              <w:r w:rsidRPr="00AF24C5">
                <w:rPr>
                  <w:rFonts w:eastAsia="DengXian"/>
                  <w:color w:val="0070C0"/>
                  <w:lang w:val="en-US" w:eastAsia="zh-CN"/>
                </w:rPr>
                <w:t>fulfils</w:t>
              </w:r>
              <w:proofErr w:type="spellEnd"/>
              <w:r w:rsidRPr="00AF24C5">
                <w:rPr>
                  <w:rFonts w:eastAsia="DengXian"/>
                  <w:color w:val="0070C0"/>
                  <w:lang w:val="en-US" w:eastAsia="zh-CN"/>
                </w:rPr>
                <w:t xml:space="preserve"> the relaxation criteria. </w:t>
              </w:r>
            </w:ins>
          </w:p>
          <w:p w14:paraId="2743F4B4" w14:textId="77777777" w:rsidR="00AF24C5" w:rsidRPr="00AF24C5" w:rsidRDefault="00AF24C5" w:rsidP="00AF24C5">
            <w:pPr>
              <w:spacing w:after="120"/>
              <w:rPr>
                <w:ins w:id="1585" w:author="Nokia" w:date="2021-04-13T22:28:00Z"/>
                <w:rFonts w:eastAsia="DengXian"/>
                <w:color w:val="0070C0"/>
                <w:lang w:val="en-US" w:eastAsia="zh-CN"/>
              </w:rPr>
            </w:pPr>
            <w:ins w:id="1586" w:author="Nokia" w:date="2021-04-13T22:28:00Z">
              <w:r w:rsidRPr="00AF24C5">
                <w:rPr>
                  <w:rFonts w:eastAsia="DengXian"/>
                  <w:color w:val="0070C0"/>
                  <w:lang w:val="en-US" w:eastAsia="zh-CN"/>
                </w:rPr>
                <w:t xml:space="preserve">Issue </w:t>
              </w:r>
              <w:r w:rsidRPr="00AF24C5">
                <w:rPr>
                  <w:rFonts w:eastAsia="DengXian" w:hint="eastAsia"/>
                  <w:color w:val="0070C0"/>
                  <w:lang w:val="en-US" w:eastAsia="zh-CN"/>
                </w:rPr>
                <w:t>2</w:t>
              </w:r>
              <w:r w:rsidRPr="00AF24C5">
                <w:rPr>
                  <w:rFonts w:eastAsia="DengXian"/>
                  <w:color w:val="0070C0"/>
                  <w:lang w:val="en-US" w:eastAsia="zh-CN"/>
                </w:rPr>
                <w:t>-</w:t>
              </w:r>
              <w:r w:rsidRPr="00AF24C5">
                <w:rPr>
                  <w:rFonts w:eastAsia="DengXian" w:hint="eastAsia"/>
                  <w:color w:val="0070C0"/>
                  <w:lang w:val="en-US" w:eastAsia="zh-CN"/>
                </w:rPr>
                <w:t>5-2</w:t>
              </w:r>
              <w:r w:rsidRPr="00AF24C5">
                <w:rPr>
                  <w:rFonts w:eastAsia="DengXian"/>
                  <w:color w:val="0070C0"/>
                  <w:lang w:val="en-US" w:eastAsia="zh-CN"/>
                </w:rPr>
                <w:t>:</w:t>
              </w:r>
              <w:r w:rsidRPr="00AF24C5">
                <w:t xml:space="preserve"> </w:t>
              </w:r>
              <w:r w:rsidRPr="00AF24C5">
                <w:rPr>
                  <w:rFonts w:eastAsia="DengXian"/>
                  <w:color w:val="0070C0"/>
                  <w:lang w:val="en-US" w:eastAsia="zh-CN"/>
                </w:rPr>
                <w:t>We think this should be cell specific.</w:t>
              </w:r>
            </w:ins>
          </w:p>
          <w:p w14:paraId="750F52A9" w14:textId="77777777" w:rsidR="00AF24C5" w:rsidRPr="00AF24C5" w:rsidRDefault="00AF24C5" w:rsidP="00AF24C5">
            <w:pPr>
              <w:spacing w:after="120"/>
              <w:rPr>
                <w:ins w:id="1587" w:author="Nokia" w:date="2021-04-13T22:28:00Z"/>
                <w:rFonts w:eastAsia="DengXian"/>
                <w:color w:val="0070C0"/>
                <w:lang w:val="en-US" w:eastAsia="zh-CN"/>
              </w:rPr>
            </w:pPr>
            <w:ins w:id="1588" w:author="Nokia" w:date="2021-04-13T22:28:00Z">
              <w:r w:rsidRPr="00AF24C5">
                <w:rPr>
                  <w:rFonts w:eastAsia="DengXian"/>
                  <w:color w:val="0070C0"/>
                  <w:lang w:val="en-US" w:eastAsia="zh-CN"/>
                </w:rPr>
                <w:t xml:space="preserve">Issue </w:t>
              </w:r>
              <w:r w:rsidRPr="00AF24C5">
                <w:rPr>
                  <w:rFonts w:eastAsia="DengXian" w:hint="eastAsia"/>
                  <w:color w:val="0070C0"/>
                  <w:lang w:val="en-US" w:eastAsia="zh-CN"/>
                </w:rPr>
                <w:t>2</w:t>
              </w:r>
              <w:r w:rsidRPr="00AF24C5">
                <w:rPr>
                  <w:rFonts w:eastAsia="DengXian"/>
                  <w:color w:val="0070C0"/>
                  <w:lang w:val="en-US" w:eastAsia="zh-CN"/>
                </w:rPr>
                <w:t>-</w:t>
              </w:r>
              <w:r w:rsidRPr="00AF24C5">
                <w:rPr>
                  <w:rFonts w:eastAsia="DengXian" w:hint="eastAsia"/>
                  <w:color w:val="0070C0"/>
                  <w:lang w:val="en-US" w:eastAsia="zh-CN"/>
                </w:rPr>
                <w:t>5-3</w:t>
              </w:r>
              <w:r w:rsidRPr="00AF24C5">
                <w:rPr>
                  <w:rFonts w:eastAsia="DengXian"/>
                  <w:color w:val="0070C0"/>
                  <w:lang w:val="en-US" w:eastAsia="zh-CN"/>
                </w:rPr>
                <w:t>: We think the criteria may be the same, but the decision about whether to relax the measurements on a certain cell should be cell specific.</w:t>
              </w:r>
            </w:ins>
          </w:p>
          <w:p w14:paraId="67E32337" w14:textId="77777777" w:rsidR="00AF24C5" w:rsidRPr="00AF24C5" w:rsidRDefault="00AF24C5" w:rsidP="00AF24C5">
            <w:pPr>
              <w:spacing w:after="120"/>
              <w:rPr>
                <w:ins w:id="1589" w:author="Nokia" w:date="2021-04-13T22:28:00Z"/>
                <w:rFonts w:eastAsia="DengXian"/>
                <w:color w:val="0070C0"/>
                <w:lang w:val="en-US" w:eastAsia="zh-CN"/>
              </w:rPr>
            </w:pPr>
            <w:ins w:id="1590" w:author="Nokia" w:date="2021-04-13T22:28:00Z">
              <w:r w:rsidRPr="00AF24C5">
                <w:rPr>
                  <w:rFonts w:eastAsia="DengXian"/>
                  <w:color w:val="0070C0"/>
                  <w:lang w:val="en-US" w:eastAsia="zh-CN"/>
                </w:rPr>
                <w:t>Issue 2-5-4: Does this mean that relaxation can in general be done on all these cells or is the proposal related to the previous issues on how to relax in CA?</w:t>
              </w:r>
            </w:ins>
          </w:p>
          <w:p w14:paraId="523C0E3F" w14:textId="77777777" w:rsidR="00AF24C5" w:rsidRPr="00AF24C5" w:rsidRDefault="00AF24C5" w:rsidP="001150CB">
            <w:pPr>
              <w:rPr>
                <w:ins w:id="1591" w:author="Nokia" w:date="2021-04-13T22:28:00Z"/>
                <w:b/>
                <w:u w:val="single"/>
                <w:lang w:val="en-US" w:eastAsia="ko-KR"/>
              </w:rPr>
            </w:pPr>
          </w:p>
        </w:tc>
      </w:tr>
      <w:tr w:rsidR="008B7AB5" w14:paraId="684BDB83" w14:textId="77777777">
        <w:trPr>
          <w:ins w:id="1592" w:author="Huawei" w:date="2021-04-14T10:22:00Z"/>
        </w:trPr>
        <w:tc>
          <w:tcPr>
            <w:tcW w:w="1236" w:type="dxa"/>
          </w:tcPr>
          <w:p w14:paraId="15A85DC4" w14:textId="68692EB0" w:rsidR="008B7AB5" w:rsidRDefault="008B7AB5" w:rsidP="008B7AB5">
            <w:pPr>
              <w:spacing w:after="120"/>
              <w:rPr>
                <w:ins w:id="1593" w:author="Huawei" w:date="2021-04-14T10:22:00Z"/>
                <w:rFonts w:eastAsiaTheme="minorEastAsia"/>
                <w:color w:val="0070C0"/>
                <w:lang w:val="en-US" w:eastAsia="zh-CN"/>
              </w:rPr>
            </w:pPr>
            <w:ins w:id="1594" w:author="Huawei" w:date="2021-04-14T10:22: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3ED5D22E" w14:textId="6E438D46" w:rsidR="008B7AB5" w:rsidRPr="000D17A0" w:rsidRDefault="008B7AB5" w:rsidP="008B7AB5">
            <w:pPr>
              <w:spacing w:after="120"/>
              <w:rPr>
                <w:ins w:id="1595" w:author="Huawei" w:date="2021-04-14T10:22:00Z"/>
                <w:rFonts w:eastAsiaTheme="minorEastAsia"/>
                <w:color w:val="0070C0"/>
                <w:lang w:val="en-US" w:eastAsia="zh-CN"/>
              </w:rPr>
            </w:pPr>
            <w:ins w:id="1596" w:author="Huawei" w:date="2021-04-14T10:22:00Z">
              <w:r w:rsidRPr="000D17A0">
                <w:rPr>
                  <w:rFonts w:eastAsiaTheme="minorEastAsia"/>
                  <w:color w:val="0070C0"/>
                  <w:lang w:val="en-US" w:eastAsia="zh-CN"/>
                </w:rPr>
                <w:t>Issue</w:t>
              </w:r>
              <w:r>
                <w:rPr>
                  <w:rFonts w:eastAsiaTheme="minorEastAsia"/>
                  <w:color w:val="0070C0"/>
                  <w:lang w:val="en-US" w:eastAsia="zh-CN"/>
                </w:rPr>
                <w:t>s</w:t>
              </w:r>
              <w:r w:rsidRPr="000D17A0">
                <w:rPr>
                  <w:rFonts w:eastAsiaTheme="minorEastAsia"/>
                  <w:color w:val="0070C0"/>
                  <w:lang w:val="en-US" w:eastAsia="zh-CN"/>
                </w:rPr>
                <w:t xml:space="preserve"> </w:t>
              </w:r>
              <w:r w:rsidRPr="000D17A0">
                <w:rPr>
                  <w:rFonts w:eastAsiaTheme="minorEastAsia" w:hint="eastAsia"/>
                  <w:color w:val="0070C0"/>
                  <w:lang w:val="en-US" w:eastAsia="zh-CN"/>
                </w:rPr>
                <w:t>2</w:t>
              </w:r>
              <w:r w:rsidRPr="000D17A0">
                <w:rPr>
                  <w:rFonts w:eastAsiaTheme="minorEastAsia"/>
                  <w:color w:val="0070C0"/>
                  <w:lang w:val="en-US" w:eastAsia="zh-CN"/>
                </w:rPr>
                <w:t>-</w:t>
              </w:r>
              <w:r>
                <w:rPr>
                  <w:rFonts w:eastAsiaTheme="minorEastAsia" w:hint="eastAsia"/>
                  <w:color w:val="0070C0"/>
                  <w:lang w:val="en-US" w:eastAsia="zh-CN"/>
                </w:rPr>
                <w:t>5</w:t>
              </w:r>
              <w:r w:rsidRPr="000D17A0">
                <w:rPr>
                  <w:rFonts w:eastAsiaTheme="minorEastAsia" w:hint="eastAsia"/>
                  <w:color w:val="0070C0"/>
                  <w:lang w:val="en-US" w:eastAsia="zh-CN"/>
                </w:rPr>
                <w:t>-1</w:t>
              </w:r>
              <w:r>
                <w:rPr>
                  <w:rFonts w:eastAsiaTheme="minorEastAsia"/>
                  <w:color w:val="0070C0"/>
                  <w:lang w:val="en-US" w:eastAsia="zh-CN"/>
                </w:rPr>
                <w:t>/2/3/4</w:t>
              </w:r>
              <w:r w:rsidRPr="000D17A0">
                <w:rPr>
                  <w:rFonts w:eastAsiaTheme="minorEastAsia"/>
                  <w:color w:val="0070C0"/>
                  <w:lang w:val="en-US" w:eastAsia="zh-CN"/>
                </w:rPr>
                <w:t xml:space="preserve">: </w:t>
              </w:r>
            </w:ins>
          </w:p>
          <w:p w14:paraId="01D26A33" w14:textId="194A3FDC" w:rsidR="009F57AE" w:rsidRDefault="009F57AE" w:rsidP="008B7AB5">
            <w:pPr>
              <w:spacing w:after="120"/>
              <w:rPr>
                <w:ins w:id="1597" w:author="Huawei" w:date="2021-04-14T10:51:00Z"/>
                <w:rFonts w:eastAsiaTheme="minorEastAsia"/>
                <w:color w:val="0070C0"/>
                <w:lang w:val="en-US" w:eastAsia="zh-CN"/>
              </w:rPr>
            </w:pPr>
            <w:ins w:id="1598" w:author="Huawei" w:date="2021-04-14T10:51:00Z">
              <w:r>
                <w:rPr>
                  <w:rFonts w:eastAsiaTheme="minorEastAsia" w:hint="eastAsia"/>
                  <w:color w:val="0070C0"/>
                  <w:lang w:val="en-US" w:eastAsia="zh-CN"/>
                </w:rPr>
                <w:t>T</w:t>
              </w:r>
              <w:r>
                <w:rPr>
                  <w:rFonts w:eastAsiaTheme="minorEastAsia"/>
                  <w:color w:val="0070C0"/>
                  <w:lang w:val="en-US" w:eastAsia="zh-CN"/>
                </w:rPr>
                <w:t>hese</w:t>
              </w:r>
            </w:ins>
            <w:ins w:id="1599" w:author="Huawei" w:date="2021-04-14T10:52:00Z">
              <w:r>
                <w:rPr>
                  <w:rFonts w:eastAsiaTheme="minorEastAsia"/>
                  <w:color w:val="0070C0"/>
                  <w:lang w:val="en-US" w:eastAsia="zh-CN"/>
                </w:rPr>
                <w:t xml:space="preserve"> </w:t>
              </w:r>
            </w:ins>
            <w:ins w:id="1600" w:author="Huawei" w:date="2021-04-14T10:53:00Z">
              <w:r>
                <w:rPr>
                  <w:rFonts w:eastAsiaTheme="minorEastAsia"/>
                  <w:color w:val="0070C0"/>
                  <w:lang w:val="en-US" w:eastAsia="zh-CN"/>
                </w:rPr>
                <w:t>issues</w:t>
              </w:r>
            </w:ins>
            <w:ins w:id="1601" w:author="Huawei" w:date="2021-04-14T10:51:00Z">
              <w:r>
                <w:rPr>
                  <w:rFonts w:eastAsiaTheme="minorEastAsia"/>
                  <w:color w:val="0070C0"/>
                  <w:lang w:val="en-US" w:eastAsia="zh-CN"/>
                </w:rPr>
                <w:t xml:space="preserve"> </w:t>
              </w:r>
            </w:ins>
            <w:ins w:id="1602" w:author="Huawei" w:date="2021-04-14T10:52:00Z">
              <w:r>
                <w:rPr>
                  <w:rFonts w:eastAsiaTheme="minorEastAsia"/>
                  <w:color w:val="0070C0"/>
                  <w:lang w:val="en-US" w:eastAsia="zh-CN"/>
                </w:rPr>
                <w:t xml:space="preserve">are </w:t>
              </w:r>
            </w:ins>
            <w:ins w:id="1603" w:author="Huawei" w:date="2021-04-14T10:55:00Z">
              <w:r>
                <w:rPr>
                  <w:rFonts w:eastAsiaTheme="minorEastAsia"/>
                  <w:color w:val="0070C0"/>
                  <w:lang w:val="en-US" w:eastAsia="zh-CN"/>
                </w:rPr>
                <w:t xml:space="preserve">discussed </w:t>
              </w:r>
            </w:ins>
            <w:ins w:id="1604" w:author="Huawei" w:date="2021-04-14T10:52:00Z">
              <w:r>
                <w:rPr>
                  <w:rFonts w:eastAsiaTheme="minorEastAsia"/>
                  <w:color w:val="0070C0"/>
                  <w:lang w:val="en-US" w:eastAsia="zh-CN"/>
                </w:rPr>
                <w:t>based on the assumption that UE need</w:t>
              </w:r>
            </w:ins>
            <w:ins w:id="1605" w:author="Huawei" w:date="2021-04-14T10:55:00Z">
              <w:r>
                <w:rPr>
                  <w:rFonts w:eastAsiaTheme="minorEastAsia"/>
                  <w:color w:val="0070C0"/>
                  <w:lang w:val="en-US" w:eastAsia="zh-CN"/>
                </w:rPr>
                <w:t>s</w:t>
              </w:r>
            </w:ins>
            <w:ins w:id="1606" w:author="Huawei" w:date="2021-04-14T10:52:00Z">
              <w:r>
                <w:rPr>
                  <w:rFonts w:eastAsiaTheme="minorEastAsia"/>
                  <w:color w:val="0070C0"/>
                  <w:lang w:val="en-US" w:eastAsia="zh-CN"/>
                </w:rPr>
                <w:t xml:space="preserve"> to </w:t>
              </w:r>
            </w:ins>
            <w:ins w:id="1607" w:author="Huawei" w:date="2021-04-14T10:55:00Z">
              <w:r>
                <w:rPr>
                  <w:rFonts w:eastAsiaTheme="minorEastAsia"/>
                  <w:color w:val="0070C0"/>
                  <w:lang w:val="en-US" w:eastAsia="zh-CN"/>
                </w:rPr>
                <w:t xml:space="preserve">perform </w:t>
              </w:r>
              <w:r>
                <w:rPr>
                  <w:rFonts w:eastAsiaTheme="minorEastAsia"/>
                  <w:color w:val="0070C0"/>
                  <w:lang w:eastAsia="zh-CN"/>
                </w:rPr>
                <w:t>RLM/BFD measurements on multiple serving cells in the same band.</w:t>
              </w:r>
            </w:ins>
            <w:ins w:id="1608" w:author="Huawei" w:date="2021-04-14T10:57:00Z">
              <w:r>
                <w:rPr>
                  <w:rFonts w:eastAsiaTheme="minorEastAsia"/>
                  <w:color w:val="0070C0"/>
                  <w:lang w:eastAsia="zh-CN"/>
                </w:rPr>
                <w:t xml:space="preserve"> However, the existing RLM/BFD </w:t>
              </w:r>
              <w:r>
                <w:rPr>
                  <w:rFonts w:eastAsiaTheme="minorEastAsia"/>
                  <w:color w:val="0070C0"/>
                  <w:lang w:eastAsia="zh-CN"/>
                </w:rPr>
                <w:lastRenderedPageBreak/>
                <w:t xml:space="preserve">measurement requirements are not applicable when </w:t>
              </w:r>
              <w:r>
                <w:rPr>
                  <w:rFonts w:eastAsiaTheme="minorEastAsia"/>
                  <w:color w:val="0070C0"/>
                  <w:lang w:val="en-US" w:eastAsia="zh-CN"/>
                </w:rPr>
                <w:t xml:space="preserve">UE needs to perform </w:t>
              </w:r>
              <w:r>
                <w:rPr>
                  <w:rFonts w:eastAsiaTheme="minorEastAsia"/>
                  <w:color w:val="0070C0"/>
                  <w:lang w:eastAsia="zh-CN"/>
                </w:rPr>
                <w:t>RLM/BFD measurements on more than one serving cells in the same band.</w:t>
              </w:r>
            </w:ins>
          </w:p>
          <w:p w14:paraId="3F81F9FD" w14:textId="77777777" w:rsidR="008B7AB5" w:rsidRDefault="008B7AB5" w:rsidP="008B7AB5">
            <w:pPr>
              <w:spacing w:after="120"/>
              <w:rPr>
                <w:ins w:id="1609" w:author="Huawei" w:date="2021-04-14T10:22:00Z"/>
                <w:rFonts w:eastAsiaTheme="minorEastAsia"/>
                <w:color w:val="0070C0"/>
                <w:lang w:val="en-US" w:eastAsia="zh-CN"/>
              </w:rPr>
            </w:pPr>
            <w:ins w:id="1610" w:author="Huawei" w:date="2021-04-14T10:22:00Z">
              <w:r>
                <w:rPr>
                  <w:rFonts w:eastAsiaTheme="minorEastAsia"/>
                  <w:color w:val="0070C0"/>
                  <w:lang w:val="en-US" w:eastAsia="zh-CN"/>
                </w:rPr>
                <w:t>In TS 38.133, the following conditions are defined for RLM and BFD:</w:t>
              </w:r>
            </w:ins>
          </w:p>
          <w:tbl>
            <w:tblPr>
              <w:tblStyle w:val="af3"/>
              <w:tblW w:w="0" w:type="auto"/>
              <w:tblLook w:val="04A0" w:firstRow="1" w:lastRow="0" w:firstColumn="1" w:lastColumn="0" w:noHBand="0" w:noVBand="1"/>
            </w:tblPr>
            <w:tblGrid>
              <w:gridCol w:w="8169"/>
            </w:tblGrid>
            <w:tr w:rsidR="008B7AB5" w14:paraId="14FF5CE0" w14:textId="77777777" w:rsidTr="008B7AB5">
              <w:trPr>
                <w:ins w:id="1611" w:author="Huawei" w:date="2021-04-14T10:22:00Z"/>
              </w:trPr>
              <w:tc>
                <w:tcPr>
                  <w:tcW w:w="8169" w:type="dxa"/>
                </w:tcPr>
                <w:p w14:paraId="786041D0" w14:textId="77777777" w:rsidR="008B7AB5" w:rsidRPr="00447AF9" w:rsidRDefault="008B7AB5" w:rsidP="006A5CDB">
                  <w:pPr>
                    <w:pStyle w:val="3"/>
                    <w:widowControl w:val="0"/>
                    <w:numPr>
                      <w:ilvl w:val="0"/>
                      <w:numId w:val="0"/>
                    </w:numPr>
                    <w:overflowPunct/>
                    <w:autoSpaceDE/>
                    <w:autoSpaceDN/>
                    <w:adjustRightInd/>
                    <w:ind w:right="28"/>
                    <w:jc w:val="right"/>
                    <w:textAlignment w:val="auto"/>
                    <w:outlineLvl w:val="2"/>
                    <w:rPr>
                      <w:ins w:id="1612" w:author="Huawei" w:date="2021-04-14T10:22:00Z"/>
                      <w:lang w:val="en-US"/>
                      <w:rPrChange w:id="1613" w:author="Santhan Thangarasa" w:date="2021-04-14T05:52:00Z">
                        <w:rPr>
                          <w:ins w:id="1614" w:author="Huawei" w:date="2021-04-14T10:22:00Z"/>
                          <w:rFonts w:eastAsia="宋体"/>
                          <w:i/>
                        </w:rPr>
                      </w:rPrChange>
                    </w:rPr>
                  </w:pPr>
                  <w:ins w:id="1615" w:author="Huawei" w:date="2021-04-14T10:22:00Z">
                    <w:r w:rsidRPr="00447AF9">
                      <w:rPr>
                        <w:lang w:val="en-US"/>
                        <w:rPrChange w:id="1616" w:author="Santhan Thangarasa" w:date="2021-04-14T05:52:00Z">
                          <w:rPr/>
                        </w:rPrChange>
                      </w:rPr>
                      <w:t>8.1.1</w:t>
                    </w:r>
                    <w:r w:rsidRPr="00447AF9">
                      <w:rPr>
                        <w:lang w:val="en-US"/>
                        <w:rPrChange w:id="1617" w:author="Santhan Thangarasa" w:date="2021-04-14T05:52:00Z">
                          <w:rPr/>
                        </w:rPrChange>
                      </w:rPr>
                      <w:tab/>
                      <w:t>Introduction</w:t>
                    </w:r>
                  </w:ins>
                </w:p>
                <w:p w14:paraId="1FC9BFC7" w14:textId="77777777" w:rsidR="008B7AB5" w:rsidRPr="009C5807" w:rsidRDefault="008B7AB5" w:rsidP="006A5CDB">
                  <w:pPr>
                    <w:rPr>
                      <w:ins w:id="1618" w:author="Huawei" w:date="2021-04-14T10:22:00Z"/>
                    </w:rPr>
                  </w:pPr>
                  <w:ins w:id="1619" w:author="Huawei" w:date="2021-04-14T10:22:00Z">
                    <w:r w:rsidRPr="009C5807">
                      <w:t xml:space="preserve">The requirements in clause 8.1 apply for </w:t>
                    </w:r>
                    <w:r w:rsidRPr="00B46E04">
                      <w:rPr>
                        <w:highlight w:val="yellow"/>
                      </w:rPr>
                      <w:t>radio link monitoring</w:t>
                    </w:r>
                    <w:r w:rsidRPr="009C5807">
                      <w:t xml:space="preserve"> on:</w:t>
                    </w:r>
                  </w:ins>
                </w:p>
                <w:p w14:paraId="19CEE879" w14:textId="77777777" w:rsidR="008B7AB5" w:rsidRPr="009C5807" w:rsidRDefault="008B7AB5" w:rsidP="006A5CDB">
                  <w:pPr>
                    <w:pStyle w:val="B1"/>
                    <w:rPr>
                      <w:ins w:id="1620" w:author="Huawei" w:date="2021-04-14T10:22:00Z"/>
                    </w:rPr>
                  </w:pPr>
                  <w:ins w:id="1621" w:author="Huawei" w:date="2021-04-14T10:22:00Z">
                    <w:r w:rsidRPr="009C5807">
                      <w:t>-</w:t>
                    </w:r>
                    <w:r w:rsidRPr="009C5807">
                      <w:tab/>
                    </w:r>
                    <w:proofErr w:type="spellStart"/>
                    <w:r w:rsidRPr="00B46E04">
                      <w:rPr>
                        <w:highlight w:val="yellow"/>
                      </w:rPr>
                      <w:t>PCell</w:t>
                    </w:r>
                    <w:proofErr w:type="spellEnd"/>
                    <w:r w:rsidRPr="009C5807">
                      <w:t xml:space="preserve"> in SA NR, NR-DC and NE-DC operation mode,</w:t>
                    </w:r>
                  </w:ins>
                </w:p>
                <w:p w14:paraId="31B91FC2" w14:textId="77777777" w:rsidR="008B7AB5" w:rsidRPr="009C5807" w:rsidRDefault="008B7AB5" w:rsidP="006A5CDB">
                  <w:pPr>
                    <w:pStyle w:val="B1"/>
                    <w:rPr>
                      <w:ins w:id="1622" w:author="Huawei" w:date="2021-04-14T10:22:00Z"/>
                    </w:rPr>
                  </w:pPr>
                  <w:ins w:id="1623" w:author="Huawei" w:date="2021-04-14T10:22:00Z">
                    <w:r w:rsidRPr="009C5807">
                      <w:t>-</w:t>
                    </w:r>
                    <w:r w:rsidRPr="009C5807">
                      <w:tab/>
                    </w:r>
                    <w:proofErr w:type="spellStart"/>
                    <w:r w:rsidRPr="00B46E04">
                      <w:rPr>
                        <w:highlight w:val="yellow"/>
                      </w:rPr>
                      <w:t>PSCell</w:t>
                    </w:r>
                    <w:proofErr w:type="spellEnd"/>
                    <w:r w:rsidRPr="009C5807">
                      <w:t xml:space="preserve"> in NR-DC and EN-DC operation mode.</w:t>
                    </w:r>
                  </w:ins>
                </w:p>
                <w:p w14:paraId="260418FD" w14:textId="77777777" w:rsidR="008B7AB5" w:rsidRDefault="008B7AB5" w:rsidP="006A5CDB">
                  <w:pPr>
                    <w:spacing w:after="120"/>
                    <w:rPr>
                      <w:ins w:id="1624" w:author="Huawei" w:date="2021-04-14T10:22:00Z"/>
                      <w:rFonts w:eastAsiaTheme="minorEastAsia"/>
                      <w:color w:val="0070C0"/>
                      <w:lang w:eastAsia="zh-CN"/>
                    </w:rPr>
                  </w:pPr>
                </w:p>
                <w:p w14:paraId="063F6EA4" w14:textId="77777777" w:rsidR="008B7AB5" w:rsidRPr="009C5807" w:rsidRDefault="008B7AB5" w:rsidP="006A5CDB">
                  <w:pPr>
                    <w:pStyle w:val="4"/>
                    <w:numPr>
                      <w:ilvl w:val="0"/>
                      <w:numId w:val="0"/>
                    </w:numPr>
                    <w:outlineLvl w:val="3"/>
                    <w:rPr>
                      <w:ins w:id="1625" w:author="Huawei" w:date="2021-04-14T10:22:00Z"/>
                    </w:rPr>
                  </w:pPr>
                  <w:ins w:id="1626" w:author="Huawei" w:date="2021-04-14T10:22:00Z">
                    <w:r w:rsidRPr="009C5807">
                      <w:rPr>
                        <w:rFonts w:eastAsia="?? ??"/>
                      </w:rPr>
                      <w:t>8.5.2.1</w:t>
                    </w:r>
                    <w:r w:rsidRPr="009C5807">
                      <w:rPr>
                        <w:rFonts w:eastAsia="?? ??"/>
                      </w:rPr>
                      <w:tab/>
                    </w:r>
                    <w:r w:rsidRPr="009C5807">
                      <w:t>Introduction</w:t>
                    </w:r>
                  </w:ins>
                </w:p>
                <w:p w14:paraId="4A843D0E" w14:textId="77777777" w:rsidR="008B7AB5" w:rsidRDefault="008B7AB5" w:rsidP="006A5CDB">
                  <w:pPr>
                    <w:rPr>
                      <w:ins w:id="1627" w:author="Huawei" w:date="2021-04-14T10:22:00Z"/>
                    </w:rPr>
                  </w:pPr>
                  <w:ins w:id="1628" w:author="Huawei" w:date="2021-04-14T10:22:00Z">
                    <w:r w:rsidRPr="009C5807">
                      <w:t xml:space="preserve">The requirements in this clause apply for each SSB resource in the set </w:t>
                    </w:r>
                  </w:ins>
                  <w:ins w:id="1629" w:author="Huawei" w:date="2021-04-14T10:22:00Z">
                    <w:r w:rsidRPr="009C5807">
                      <w:rPr>
                        <w:rFonts w:eastAsia="宋体"/>
                        <w:iCs/>
                        <w:position w:val="-10"/>
                      </w:rPr>
                      <w:object w:dxaOrig="240" w:dyaOrig="315" w14:anchorId="2630F2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8.5pt" o:ole="">
                          <v:imagedata r:id="rId36" o:title=""/>
                        </v:shape>
                        <o:OLEObject Type="Embed" ProgID="Equation.3" ShapeID="_x0000_i1025" DrawAspect="Content" ObjectID="_1679906833" r:id="rId37"/>
                      </w:object>
                    </w:r>
                  </w:ins>
                  <w:ins w:id="1630" w:author="Huawei" w:date="2021-04-14T10:22:00Z">
                    <w:r w:rsidRPr="009C5807">
                      <w:t xml:space="preserve"> configured for a serving cell, provided that the </w:t>
                    </w:r>
                    <w:r w:rsidRPr="00B46E04">
                      <w:rPr>
                        <w:highlight w:val="yellow"/>
                      </w:rPr>
                      <w:t xml:space="preserve">SSB configured for </w:t>
                    </w:r>
                    <w:r w:rsidRPr="00B46E04">
                      <w:rPr>
                        <w:rFonts w:cs="v5.0.0"/>
                        <w:highlight w:val="yellow"/>
                      </w:rPr>
                      <w:t>beam failure detection</w:t>
                    </w:r>
                    <w:r w:rsidRPr="009C5807">
                      <w:t xml:space="preserve"> is actually transmitted within the UE active DL BWP during the entire evaluation period specified in clause 8.5.2.2.</w:t>
                    </w:r>
                    <w:r w:rsidRPr="00E30640">
                      <w:t xml:space="preserve"> </w:t>
                    </w:r>
                    <w:r w:rsidRPr="00B46E04">
                      <w:rPr>
                        <w:highlight w:val="yellow"/>
                      </w:rPr>
                      <w:t>The requirements in this clause could not be applicable if UE is required to perform beam failure detection on more than 1 serving cell per band.</w:t>
                    </w:r>
                  </w:ins>
                </w:p>
                <w:p w14:paraId="4E2713C2" w14:textId="77777777" w:rsidR="008B7AB5" w:rsidRPr="00447AF9" w:rsidRDefault="008B7AB5" w:rsidP="006A5CDB">
                  <w:pPr>
                    <w:pStyle w:val="4"/>
                    <w:numPr>
                      <w:ilvl w:val="0"/>
                      <w:numId w:val="0"/>
                    </w:numPr>
                    <w:overflowPunct/>
                    <w:autoSpaceDE/>
                    <w:autoSpaceDN/>
                    <w:adjustRightInd/>
                    <w:textAlignment w:val="auto"/>
                    <w:outlineLvl w:val="3"/>
                    <w:rPr>
                      <w:ins w:id="1631" w:author="Huawei" w:date="2021-04-14T10:22:00Z"/>
                      <w:lang w:val="en-US"/>
                      <w:rPrChange w:id="1632" w:author="Santhan Thangarasa" w:date="2021-04-14T05:52:00Z">
                        <w:rPr>
                          <w:ins w:id="1633" w:author="Huawei" w:date="2021-04-14T10:22:00Z"/>
                          <w:rFonts w:eastAsia="宋体"/>
                        </w:rPr>
                      </w:rPrChange>
                    </w:rPr>
                  </w:pPr>
                  <w:ins w:id="1634" w:author="Huawei" w:date="2021-04-14T10:22:00Z">
                    <w:r w:rsidRPr="00447AF9">
                      <w:rPr>
                        <w:rFonts w:eastAsia="?? ??"/>
                        <w:lang w:val="en-US"/>
                        <w:rPrChange w:id="1635" w:author="Santhan Thangarasa" w:date="2021-04-14T05:52:00Z">
                          <w:rPr>
                            <w:rFonts w:eastAsia="?? ??"/>
                          </w:rPr>
                        </w:rPrChange>
                      </w:rPr>
                      <w:t>8.5.3.1</w:t>
                    </w:r>
                    <w:r w:rsidRPr="00447AF9">
                      <w:rPr>
                        <w:rFonts w:eastAsia="?? ??"/>
                        <w:lang w:val="en-US"/>
                        <w:rPrChange w:id="1636" w:author="Santhan Thangarasa" w:date="2021-04-14T05:52:00Z">
                          <w:rPr>
                            <w:rFonts w:eastAsia="?? ??"/>
                          </w:rPr>
                        </w:rPrChange>
                      </w:rPr>
                      <w:tab/>
                    </w:r>
                    <w:r w:rsidRPr="00447AF9">
                      <w:rPr>
                        <w:lang w:val="en-US"/>
                        <w:rPrChange w:id="1637" w:author="Santhan Thangarasa" w:date="2021-04-14T05:52:00Z">
                          <w:rPr/>
                        </w:rPrChange>
                      </w:rPr>
                      <w:t>Introduction</w:t>
                    </w:r>
                  </w:ins>
                </w:p>
                <w:p w14:paraId="4C2DD2DE" w14:textId="77777777" w:rsidR="008B7AB5" w:rsidRPr="00B46E04" w:rsidRDefault="008B7AB5" w:rsidP="006A5CDB">
                  <w:pPr>
                    <w:rPr>
                      <w:ins w:id="1638" w:author="Huawei" w:date="2021-04-14T10:22:00Z"/>
                    </w:rPr>
                  </w:pPr>
                  <w:ins w:id="1639" w:author="Huawei" w:date="2021-04-14T10:22:00Z">
                    <w:r w:rsidRPr="009C5807">
                      <w:t xml:space="preserve">The requirements in this clause apply for each CSI-RS resource in the set </w:t>
                    </w:r>
                    <w:r w:rsidRPr="009C5807">
                      <w:rPr>
                        <w:iCs/>
                        <w:noProof/>
                        <w:position w:val="-10"/>
                        <w:lang w:val="en-US" w:eastAsia="zh-CN"/>
                        <w:rPrChange w:id="1640">
                          <w:rPr>
                            <w:noProof/>
                            <w:lang w:val="en-US" w:eastAsia="zh-CN"/>
                          </w:rPr>
                        </w:rPrChange>
                      </w:rPr>
                      <w:drawing>
                        <wp:inline distT="0" distB="0" distL="0" distR="0" wp14:anchorId="12B4E928" wp14:editId="4161683E">
                          <wp:extent cx="152400" cy="19812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52400" cy="198120"/>
                                  </a:xfrm>
                                  <a:prstGeom prst="rect">
                                    <a:avLst/>
                                  </a:prstGeom>
                                  <a:noFill/>
                                  <a:ln>
                                    <a:noFill/>
                                  </a:ln>
                                </pic:spPr>
                              </pic:pic>
                            </a:graphicData>
                          </a:graphic>
                        </wp:inline>
                      </w:drawing>
                    </w:r>
                    <w:r w:rsidRPr="009C5807">
                      <w:t xml:space="preserve"> of resource configurations for a serving cell, provided that the CSI-RS resource(s) in set </w:t>
                    </w:r>
                    <w:r w:rsidRPr="009C5807">
                      <w:rPr>
                        <w:iCs/>
                        <w:noProof/>
                        <w:position w:val="-10"/>
                        <w:lang w:val="en-US" w:eastAsia="zh-CN"/>
                        <w:rPrChange w:id="1641">
                          <w:rPr>
                            <w:noProof/>
                            <w:lang w:val="en-US" w:eastAsia="zh-CN"/>
                          </w:rPr>
                        </w:rPrChange>
                      </w:rPr>
                      <w:drawing>
                        <wp:inline distT="0" distB="0" distL="0" distR="0" wp14:anchorId="50E8DBA7" wp14:editId="103F7A4D">
                          <wp:extent cx="152400" cy="19812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52400" cy="198120"/>
                                  </a:xfrm>
                                  <a:prstGeom prst="rect">
                                    <a:avLst/>
                                  </a:prstGeom>
                                  <a:noFill/>
                                  <a:ln>
                                    <a:noFill/>
                                  </a:ln>
                                </pic:spPr>
                              </pic:pic>
                            </a:graphicData>
                          </a:graphic>
                        </wp:inline>
                      </w:drawing>
                    </w:r>
                    <w:r w:rsidRPr="009C5807">
                      <w:t xml:space="preserve">for </w:t>
                    </w:r>
                    <w:r w:rsidRPr="009C5807">
                      <w:rPr>
                        <w:rFonts w:cs="v5.0.0"/>
                      </w:rPr>
                      <w:t>beam failure detection</w:t>
                    </w:r>
                    <w:r w:rsidRPr="009C5807">
                      <w:t xml:space="preserve"> are actually transmitted within the UE active DL BWP during the entire evaluation period specified in clause 8.5.3.2. UE is not expected to perform beam failure detection measurements on the </w:t>
                    </w:r>
                    <w:r w:rsidRPr="00870F31">
                      <w:rPr>
                        <w:highlight w:val="yellow"/>
                        <w:rPrChange w:id="1642" w:author="Huawei" w:date="2021-04-14T11:03:00Z">
                          <w:rPr/>
                        </w:rPrChange>
                      </w:rPr>
                      <w:t>CSI-RS configured for BFD</w:t>
                    </w:r>
                    <w:r w:rsidRPr="009C5807">
                      <w:t xml:space="preserve"> if the CSI-RS is not QCL-ed, with QCL-TypeD </w:t>
                    </w:r>
                    <w:r w:rsidRPr="009C5807">
                      <w:rPr>
                        <w:lang w:eastAsia="zh-CN"/>
                      </w:rPr>
                      <w:t>when applicable,</w:t>
                    </w:r>
                    <w:r w:rsidRPr="009C5807">
                      <w:t xml:space="preserve"> with the RS in the active TCI state of any CORESET configured in the UE active BWP.</w:t>
                    </w:r>
                    <w:r w:rsidRPr="00E30640">
                      <w:t xml:space="preserve"> </w:t>
                    </w:r>
                    <w:r w:rsidRPr="00B46E04">
                      <w:rPr>
                        <w:highlight w:val="yellow"/>
                      </w:rPr>
                      <w:t>The requirements in this clause could not be applicable if UE is required to perform beam failure detection on more than 1 serving cell per band</w:t>
                    </w:r>
                    <w:r w:rsidRPr="00E30640">
                      <w:t xml:space="preserve"> or on more than one band among a set of bands that it can receive with a common beam.</w:t>
                    </w:r>
                  </w:ins>
                </w:p>
              </w:tc>
            </w:tr>
          </w:tbl>
          <w:p w14:paraId="239AC921" w14:textId="77777777" w:rsidR="008B7AB5" w:rsidRDefault="008B7AB5" w:rsidP="008B7AB5">
            <w:pPr>
              <w:spacing w:after="120"/>
              <w:rPr>
                <w:ins w:id="1643" w:author="Huawei" w:date="2021-04-14T10:22:00Z"/>
                <w:rFonts w:eastAsiaTheme="minorEastAsia"/>
                <w:color w:val="0070C0"/>
                <w:lang w:eastAsia="zh-CN"/>
              </w:rPr>
            </w:pPr>
            <w:ins w:id="1644" w:author="Huawei" w:date="2021-04-14T10:22:00Z">
              <w:r>
                <w:rPr>
                  <w:rFonts w:eastAsiaTheme="minorEastAsia" w:hint="eastAsia"/>
                  <w:color w:val="0070C0"/>
                  <w:lang w:eastAsia="zh-CN"/>
                </w:rPr>
                <w:t>A</w:t>
              </w:r>
              <w:r>
                <w:rPr>
                  <w:rFonts w:eastAsiaTheme="minorEastAsia"/>
                  <w:color w:val="0070C0"/>
                  <w:lang w:eastAsia="zh-CN"/>
                </w:rPr>
                <w:t>ccording to TS38.133, the followings can be obtained:</w:t>
              </w:r>
            </w:ins>
          </w:p>
          <w:p w14:paraId="0422C2F8" w14:textId="77777777" w:rsidR="008B7AB5" w:rsidRDefault="008B7AB5" w:rsidP="008B7AB5">
            <w:pPr>
              <w:spacing w:after="120"/>
              <w:rPr>
                <w:ins w:id="1645" w:author="Huawei" w:date="2021-04-14T10:22:00Z"/>
                <w:rFonts w:eastAsiaTheme="minorEastAsia"/>
                <w:color w:val="0070C0"/>
                <w:lang w:eastAsia="zh-CN"/>
              </w:rPr>
            </w:pPr>
            <w:ins w:id="1646" w:author="Huawei" w:date="2021-04-14T10:22:00Z">
              <w:r>
                <w:rPr>
                  <w:rFonts w:eastAsiaTheme="minorEastAsia"/>
                  <w:color w:val="0070C0"/>
                  <w:lang w:eastAsia="zh-CN"/>
                </w:rPr>
                <w:t xml:space="preserve">For RLM, UE will only perform RLM measurements on PCell or PSCell. </w:t>
              </w:r>
            </w:ins>
          </w:p>
          <w:p w14:paraId="449E5E9D" w14:textId="77777777" w:rsidR="008B7AB5" w:rsidRPr="00B46E04" w:rsidRDefault="008B7AB5" w:rsidP="008B7AB5">
            <w:pPr>
              <w:spacing w:after="120"/>
              <w:rPr>
                <w:ins w:id="1647" w:author="Huawei" w:date="2021-04-14T10:22:00Z"/>
                <w:rFonts w:eastAsiaTheme="minorEastAsia"/>
                <w:color w:val="0070C0"/>
                <w:lang w:eastAsia="zh-CN"/>
              </w:rPr>
            </w:pPr>
            <w:ins w:id="1648" w:author="Huawei" w:date="2021-04-14T10:22:00Z">
              <w:r>
                <w:rPr>
                  <w:rFonts w:eastAsiaTheme="minorEastAsia"/>
                  <w:color w:val="0070C0"/>
                  <w:lang w:eastAsia="zh-CN"/>
                </w:rPr>
                <w:t>For BFD, UE is only required to perform BFD measurements on one serving cell per band.</w:t>
              </w:r>
            </w:ins>
          </w:p>
          <w:p w14:paraId="0AA0818F" w14:textId="77777777" w:rsidR="008B7AB5" w:rsidRDefault="008B7AB5" w:rsidP="008B7AB5">
            <w:pPr>
              <w:spacing w:after="120"/>
              <w:rPr>
                <w:ins w:id="1649" w:author="Huawei" w:date="2021-04-14T10:22:00Z"/>
                <w:rFonts w:eastAsiaTheme="minorEastAsia"/>
                <w:color w:val="0070C0"/>
                <w:lang w:val="en-US" w:eastAsia="zh-CN"/>
              </w:rPr>
            </w:pPr>
            <w:ins w:id="1650" w:author="Huawei" w:date="2021-04-14T10:22:00Z">
              <w:r>
                <w:rPr>
                  <w:rFonts w:eastAsiaTheme="minorEastAsia"/>
                  <w:color w:val="0070C0"/>
                  <w:lang w:val="en-US" w:eastAsia="zh-CN"/>
                </w:rPr>
                <w:t>Within a band, only three cases would occur:</w:t>
              </w:r>
            </w:ins>
          </w:p>
          <w:p w14:paraId="4A96FA3B" w14:textId="77777777" w:rsidR="008B7AB5" w:rsidRDefault="008B7AB5" w:rsidP="008B7AB5">
            <w:pPr>
              <w:spacing w:after="120"/>
              <w:rPr>
                <w:ins w:id="1651" w:author="Huawei" w:date="2021-04-14T10:22:00Z"/>
                <w:rFonts w:eastAsiaTheme="minorEastAsia"/>
                <w:color w:val="0070C0"/>
                <w:lang w:eastAsia="zh-CN"/>
              </w:rPr>
            </w:pPr>
            <w:ins w:id="1652" w:author="Huawei" w:date="2021-04-14T10:22:00Z">
              <w:r>
                <w:rPr>
                  <w:rFonts w:eastAsiaTheme="minorEastAsia"/>
                  <w:color w:val="0070C0"/>
                  <w:lang w:val="en-US" w:eastAsia="zh-CN"/>
                </w:rPr>
                <w:t xml:space="preserve">Case 1: PCell is in the band, and UE is only </w:t>
              </w:r>
              <w:r>
                <w:rPr>
                  <w:rFonts w:eastAsiaTheme="minorEastAsia"/>
                  <w:color w:val="0070C0"/>
                  <w:lang w:eastAsia="zh-CN"/>
                </w:rPr>
                <w:t>required to perform RLM and BFD measurements on PCell.</w:t>
              </w:r>
            </w:ins>
          </w:p>
          <w:p w14:paraId="1D0A7484" w14:textId="77777777" w:rsidR="008B7AB5" w:rsidRDefault="008B7AB5" w:rsidP="008B7AB5">
            <w:pPr>
              <w:spacing w:after="120"/>
              <w:rPr>
                <w:ins w:id="1653" w:author="Huawei" w:date="2021-04-14T10:22:00Z"/>
                <w:rFonts w:eastAsiaTheme="minorEastAsia"/>
                <w:color w:val="0070C0"/>
                <w:lang w:eastAsia="zh-CN"/>
              </w:rPr>
            </w:pPr>
            <w:ins w:id="1654" w:author="Huawei" w:date="2021-04-14T10:22:00Z">
              <w:r>
                <w:rPr>
                  <w:rFonts w:eastAsiaTheme="minorEastAsia"/>
                  <w:color w:val="0070C0"/>
                  <w:lang w:val="en-US" w:eastAsia="zh-CN"/>
                </w:rPr>
                <w:t xml:space="preserve">Case 2: PSCell is in the band, and UE is only </w:t>
              </w:r>
              <w:r>
                <w:rPr>
                  <w:rFonts w:eastAsiaTheme="minorEastAsia"/>
                  <w:color w:val="0070C0"/>
                  <w:lang w:eastAsia="zh-CN"/>
                </w:rPr>
                <w:t>required to perform RLM and BFD measurements on PSCell.</w:t>
              </w:r>
            </w:ins>
          </w:p>
          <w:p w14:paraId="35249F94" w14:textId="50C97921" w:rsidR="008B7AB5" w:rsidRDefault="008B7AB5" w:rsidP="008B7AB5">
            <w:pPr>
              <w:spacing w:after="120"/>
              <w:rPr>
                <w:ins w:id="1655" w:author="Huawei" w:date="2021-04-14T10:22:00Z"/>
                <w:rFonts w:eastAsiaTheme="minorEastAsia"/>
                <w:color w:val="0070C0"/>
                <w:lang w:eastAsia="zh-CN"/>
              </w:rPr>
            </w:pPr>
            <w:ins w:id="1656" w:author="Huawei" w:date="2021-04-14T10:22:00Z">
              <w:r>
                <w:rPr>
                  <w:rFonts w:eastAsiaTheme="minorEastAsia"/>
                  <w:color w:val="0070C0"/>
                  <w:lang w:val="en-US" w:eastAsia="zh-CN"/>
                </w:rPr>
                <w:t xml:space="preserve">Case 3: SpCell is not in the band, and UE is only </w:t>
              </w:r>
              <w:r>
                <w:rPr>
                  <w:rFonts w:eastAsiaTheme="minorEastAsia"/>
                  <w:color w:val="0070C0"/>
                  <w:lang w:eastAsia="zh-CN"/>
                </w:rPr>
                <w:t xml:space="preserve">required to perform BFD measurements on </w:t>
              </w:r>
            </w:ins>
            <w:ins w:id="1657" w:author="Huawei" w:date="2021-04-14T10:23:00Z">
              <w:r w:rsidR="00201220">
                <w:rPr>
                  <w:rFonts w:eastAsiaTheme="minorEastAsia"/>
                  <w:color w:val="0070C0"/>
                  <w:lang w:eastAsia="zh-CN"/>
                </w:rPr>
                <w:t>one</w:t>
              </w:r>
            </w:ins>
            <w:ins w:id="1658" w:author="Huawei" w:date="2021-04-14T10:22:00Z">
              <w:r>
                <w:rPr>
                  <w:rFonts w:eastAsiaTheme="minorEastAsia"/>
                  <w:color w:val="0070C0"/>
                  <w:lang w:eastAsia="zh-CN"/>
                </w:rPr>
                <w:t xml:space="preserve"> </w:t>
              </w:r>
            </w:ins>
            <w:ins w:id="1659" w:author="Huawei" w:date="2021-04-14T10:23:00Z">
              <w:r w:rsidR="00201220">
                <w:rPr>
                  <w:rFonts w:eastAsiaTheme="minorEastAsia"/>
                  <w:color w:val="0070C0"/>
                  <w:lang w:eastAsia="zh-CN"/>
                </w:rPr>
                <w:t xml:space="preserve">activated </w:t>
              </w:r>
            </w:ins>
            <w:ins w:id="1660" w:author="Huawei" w:date="2021-04-14T10:22:00Z">
              <w:r>
                <w:rPr>
                  <w:rFonts w:eastAsiaTheme="minorEastAsia"/>
                  <w:color w:val="0070C0"/>
                  <w:lang w:eastAsia="zh-CN"/>
                </w:rPr>
                <w:t>SCell.</w:t>
              </w:r>
            </w:ins>
          </w:p>
          <w:p w14:paraId="590AD05F" w14:textId="77777777" w:rsidR="008B7AB5" w:rsidRDefault="008B7AB5" w:rsidP="008B7AB5">
            <w:pPr>
              <w:spacing w:after="120"/>
              <w:rPr>
                <w:ins w:id="1661" w:author="Huawei" w:date="2021-04-14T10:22:00Z"/>
                <w:rFonts w:eastAsiaTheme="minorEastAsia"/>
                <w:color w:val="0070C0"/>
                <w:lang w:eastAsia="zh-CN"/>
              </w:rPr>
            </w:pPr>
            <w:ins w:id="1662" w:author="Huawei" w:date="2021-04-14T10:22:00Z">
              <w:r>
                <w:rPr>
                  <w:rFonts w:eastAsiaTheme="minorEastAsia"/>
                  <w:color w:val="0070C0"/>
                  <w:lang w:eastAsia="zh-CN"/>
                </w:rPr>
                <w:t>Since intra-band NR-DC has not been introduced, PCell and PSCell could not be in the same band.</w:t>
              </w:r>
            </w:ins>
          </w:p>
          <w:p w14:paraId="7721D741" w14:textId="73FAFDB3" w:rsidR="008B7AB5" w:rsidRPr="00AF24C5" w:rsidRDefault="008B7AB5" w:rsidP="009F57AE">
            <w:pPr>
              <w:spacing w:after="120"/>
              <w:rPr>
                <w:ins w:id="1663" w:author="Huawei" w:date="2021-04-14T10:22:00Z"/>
                <w:rFonts w:eastAsia="DengXian"/>
                <w:color w:val="0070C0"/>
                <w:lang w:val="en-US" w:eastAsia="zh-CN"/>
              </w:rPr>
            </w:pPr>
            <w:ins w:id="1664" w:author="Huawei" w:date="2021-04-14T10:22:00Z">
              <w:r>
                <w:rPr>
                  <w:rFonts w:eastAsiaTheme="minorEastAsia" w:hint="eastAsia"/>
                  <w:color w:val="0070C0"/>
                  <w:lang w:val="en-US" w:eastAsia="zh-CN"/>
                </w:rPr>
                <w:t>H</w:t>
              </w:r>
              <w:r>
                <w:rPr>
                  <w:rFonts w:eastAsiaTheme="minorEastAsia"/>
                  <w:color w:val="0070C0"/>
                  <w:lang w:val="en-US" w:eastAsia="zh-CN"/>
                </w:rPr>
                <w:t xml:space="preserve">ence, it will not occur that UE needs to perform </w:t>
              </w:r>
              <w:r>
                <w:rPr>
                  <w:rFonts w:eastAsiaTheme="minorEastAsia"/>
                  <w:color w:val="0070C0"/>
                  <w:lang w:eastAsia="zh-CN"/>
                </w:rPr>
                <w:t xml:space="preserve">RLM/BFD measurements on </w:t>
              </w:r>
            </w:ins>
            <w:ins w:id="1665" w:author="Huawei" w:date="2021-04-14T10:58:00Z">
              <w:r w:rsidR="009F57AE">
                <w:rPr>
                  <w:rFonts w:eastAsiaTheme="minorEastAsia"/>
                  <w:color w:val="0070C0"/>
                  <w:lang w:eastAsia="zh-CN"/>
                </w:rPr>
                <w:t>multiple</w:t>
              </w:r>
            </w:ins>
            <w:ins w:id="1666" w:author="Huawei" w:date="2021-04-14T10:22:00Z">
              <w:r>
                <w:rPr>
                  <w:rFonts w:eastAsiaTheme="minorEastAsia"/>
                  <w:color w:val="0070C0"/>
                  <w:lang w:eastAsia="zh-CN"/>
                </w:rPr>
                <w:t xml:space="preserve"> serving cells in the same band.</w:t>
              </w:r>
            </w:ins>
          </w:p>
        </w:tc>
      </w:tr>
      <w:tr w:rsidR="00F3490D" w14:paraId="1621987D" w14:textId="77777777">
        <w:trPr>
          <w:ins w:id="1667" w:author="Roy Hu" w:date="2021-04-14T11:41:00Z"/>
        </w:trPr>
        <w:tc>
          <w:tcPr>
            <w:tcW w:w="1236" w:type="dxa"/>
          </w:tcPr>
          <w:p w14:paraId="71218382" w14:textId="0384F6F9" w:rsidR="00F3490D" w:rsidRDefault="00F3490D" w:rsidP="00F3490D">
            <w:pPr>
              <w:spacing w:after="120"/>
              <w:rPr>
                <w:ins w:id="1668" w:author="Roy Hu" w:date="2021-04-14T11:41:00Z"/>
                <w:rFonts w:eastAsiaTheme="minorEastAsia"/>
                <w:color w:val="0070C0"/>
                <w:lang w:val="en-US" w:eastAsia="zh-CN"/>
              </w:rPr>
            </w:pPr>
            <w:ins w:id="1669" w:author="Roy Hu" w:date="2021-04-14T11:41:00Z">
              <w:r>
                <w:rPr>
                  <w:rFonts w:eastAsiaTheme="minorEastAsia"/>
                  <w:color w:val="0070C0"/>
                  <w:lang w:val="en-US" w:eastAsia="zh-CN"/>
                </w:rPr>
                <w:lastRenderedPageBreak/>
                <w:t>Xiaomi</w:t>
              </w:r>
            </w:ins>
          </w:p>
        </w:tc>
        <w:tc>
          <w:tcPr>
            <w:tcW w:w="8395" w:type="dxa"/>
          </w:tcPr>
          <w:p w14:paraId="1F03550C" w14:textId="77777777" w:rsidR="00F3490D" w:rsidRDefault="00F3490D" w:rsidP="00F3490D">
            <w:pPr>
              <w:spacing w:after="120"/>
              <w:rPr>
                <w:ins w:id="1670" w:author="Roy Hu" w:date="2021-04-14T11:41:00Z"/>
                <w:rFonts w:eastAsiaTheme="minorEastAsia"/>
                <w:color w:val="0070C0"/>
                <w:u w:val="single"/>
                <w:lang w:val="en-US" w:eastAsia="zh-CN"/>
              </w:rPr>
            </w:pPr>
            <w:ins w:id="1671" w:author="Roy Hu" w:date="2021-04-14T11:41:00Z">
              <w:r>
                <w:rPr>
                  <w:rFonts w:eastAsiaTheme="minorEastAsia"/>
                  <w:color w:val="0070C0"/>
                  <w:u w:val="single"/>
                  <w:lang w:val="en-US" w:eastAsia="zh-CN"/>
                </w:rPr>
                <w:t>Issue 2-5-1: Support Option 2.</w:t>
              </w:r>
            </w:ins>
          </w:p>
          <w:p w14:paraId="5DE275BD" w14:textId="45488CF9" w:rsidR="00F3490D" w:rsidRDefault="00F3490D" w:rsidP="00F3490D">
            <w:pPr>
              <w:spacing w:after="120"/>
              <w:rPr>
                <w:ins w:id="1672" w:author="Roy Hu" w:date="2021-04-14T11:44:00Z"/>
                <w:rFonts w:eastAsiaTheme="minorEastAsia"/>
                <w:color w:val="0070C0"/>
                <w:u w:val="single"/>
                <w:lang w:val="en-US" w:eastAsia="zh-CN"/>
              </w:rPr>
            </w:pPr>
            <w:ins w:id="1673" w:author="Roy Hu" w:date="2021-04-14T11:41:00Z">
              <w:r>
                <w:rPr>
                  <w:rFonts w:eastAsiaTheme="minorEastAsia"/>
                  <w:color w:val="0070C0"/>
                  <w:u w:val="single"/>
                  <w:lang w:val="en-US" w:eastAsia="zh-CN"/>
                </w:rPr>
                <w:t>Issue 2-5-2: Support Option 2.</w:t>
              </w:r>
            </w:ins>
            <w:ins w:id="1674" w:author="Roy Hu" w:date="2021-04-14T11:42:00Z">
              <w:r>
                <w:rPr>
                  <w:rFonts w:eastAsiaTheme="minorEastAsia"/>
                  <w:color w:val="0070C0"/>
                  <w:u w:val="single"/>
                  <w:lang w:val="en-US" w:eastAsia="zh-CN"/>
                </w:rPr>
                <w:t xml:space="preserve"> For option 1, it seems contradictory </w:t>
              </w:r>
            </w:ins>
            <w:ins w:id="1675" w:author="Roy Hu" w:date="2021-04-14T11:43:00Z">
              <w:r>
                <w:rPr>
                  <w:rFonts w:eastAsiaTheme="minorEastAsia"/>
                  <w:color w:val="0070C0"/>
                  <w:u w:val="single"/>
                  <w:lang w:val="en-US" w:eastAsia="zh-CN"/>
                </w:rPr>
                <w:t>with option 2 in issue 2-5-1.</w:t>
              </w:r>
            </w:ins>
          </w:p>
          <w:p w14:paraId="4210D86E" w14:textId="289461C9" w:rsidR="00924358" w:rsidRPr="00924358" w:rsidRDefault="00924358" w:rsidP="00924358">
            <w:pPr>
              <w:overflowPunct/>
              <w:autoSpaceDE/>
              <w:autoSpaceDN/>
              <w:adjustRightInd/>
              <w:spacing w:after="120"/>
              <w:textAlignment w:val="auto"/>
              <w:rPr>
                <w:ins w:id="1676" w:author="Roy Hu" w:date="2021-04-14T11:41:00Z"/>
                <w:rFonts w:eastAsia="宋体"/>
                <w:szCs w:val="24"/>
                <w:lang w:eastAsia="zh-CN"/>
              </w:rPr>
            </w:pPr>
            <w:ins w:id="1677" w:author="Roy Hu" w:date="2021-04-14T11:44:00Z">
              <w:r w:rsidRPr="00924358">
                <w:rPr>
                  <w:rFonts w:eastAsia="宋体"/>
                  <w:szCs w:val="24"/>
                  <w:lang w:eastAsia="zh-CN"/>
                </w:rPr>
                <w:t xml:space="preserve">If UE meets the conditions of reverting to the normal RLM/BFD in one serving cell, </w:t>
              </w:r>
              <w:r w:rsidRPr="00924358">
                <w:rPr>
                  <w:szCs w:val="24"/>
                  <w:highlight w:val="yellow"/>
                  <w:lang w:eastAsia="zh-CN"/>
                  <w:rPrChange w:id="1678" w:author="Roy Hu" w:date="2021-04-14T11:46:00Z">
                    <w:rPr>
                      <w:szCs w:val="24"/>
                      <w:lang w:eastAsia="zh-CN"/>
                    </w:rPr>
                  </w:rPrChange>
                </w:rPr>
                <w:t>but still existing at least one serving cell in which UE fulfilled the criterion for relaxed mode</w:t>
              </w:r>
            </w:ins>
            <w:ins w:id="1679" w:author="Roy Hu" w:date="2021-04-14T11:45:00Z">
              <w:r w:rsidRPr="00924358">
                <w:rPr>
                  <w:rFonts w:eastAsia="宋体"/>
                  <w:szCs w:val="24"/>
                  <w:lang w:eastAsia="zh-CN"/>
                </w:rPr>
                <w:t>, it is allowed to operate BFD in relaxed mode in all other serving cells,</w:t>
              </w:r>
            </w:ins>
          </w:p>
          <w:p w14:paraId="53CBBF55" w14:textId="77777777" w:rsidR="00F3490D" w:rsidRDefault="00F3490D" w:rsidP="00F3490D">
            <w:pPr>
              <w:spacing w:after="120"/>
              <w:rPr>
                <w:ins w:id="1680" w:author="Roy Hu" w:date="2021-04-14T11:41:00Z"/>
                <w:rFonts w:eastAsiaTheme="minorEastAsia"/>
                <w:color w:val="0070C0"/>
                <w:u w:val="single"/>
                <w:lang w:val="en-US" w:eastAsia="zh-CN"/>
              </w:rPr>
            </w:pPr>
            <w:ins w:id="1681" w:author="Roy Hu" w:date="2021-04-14T11:41:00Z">
              <w:r>
                <w:rPr>
                  <w:rFonts w:eastAsiaTheme="minorEastAsia"/>
                  <w:color w:val="0070C0"/>
                  <w:u w:val="single"/>
                  <w:lang w:val="en-US" w:eastAsia="zh-CN"/>
                </w:rPr>
                <w:t>Issue 2-5-3: Support Option 1.</w:t>
              </w:r>
            </w:ins>
          </w:p>
          <w:p w14:paraId="2DBF11FB" w14:textId="4A77FA64" w:rsidR="00F3490D" w:rsidRPr="000D17A0" w:rsidRDefault="00F3490D" w:rsidP="00F3490D">
            <w:pPr>
              <w:spacing w:after="120"/>
              <w:rPr>
                <w:ins w:id="1682" w:author="Roy Hu" w:date="2021-04-14T11:41:00Z"/>
                <w:rFonts w:eastAsiaTheme="minorEastAsia"/>
                <w:color w:val="0070C0"/>
                <w:lang w:val="en-US" w:eastAsia="zh-CN"/>
              </w:rPr>
            </w:pPr>
            <w:ins w:id="1683" w:author="Roy Hu" w:date="2021-04-14T11:41:00Z">
              <w:r>
                <w:rPr>
                  <w:rFonts w:eastAsiaTheme="minorEastAsia"/>
                  <w:color w:val="0070C0"/>
                  <w:u w:val="single"/>
                  <w:lang w:val="en-US" w:eastAsia="zh-CN"/>
                </w:rPr>
                <w:lastRenderedPageBreak/>
                <w:t>Issue 2-5-4:  Support Option 1.</w:t>
              </w:r>
            </w:ins>
          </w:p>
        </w:tc>
      </w:tr>
      <w:tr w:rsidR="006A5CDB" w14:paraId="729C3E56" w14:textId="77777777">
        <w:trPr>
          <w:ins w:id="1684" w:author="CATT" w:date="2021-04-14T12:00:00Z"/>
        </w:trPr>
        <w:tc>
          <w:tcPr>
            <w:tcW w:w="1236" w:type="dxa"/>
          </w:tcPr>
          <w:p w14:paraId="57048F4D" w14:textId="6F1058CF" w:rsidR="006A5CDB" w:rsidRDefault="006A5CDB" w:rsidP="00F3490D">
            <w:pPr>
              <w:spacing w:after="120"/>
              <w:rPr>
                <w:ins w:id="1685" w:author="CATT" w:date="2021-04-14T12:00:00Z"/>
                <w:rFonts w:eastAsiaTheme="minorEastAsia"/>
                <w:color w:val="0070C0"/>
                <w:lang w:val="en-US" w:eastAsia="zh-CN"/>
              </w:rPr>
            </w:pPr>
            <w:ins w:id="1686" w:author="CATT" w:date="2021-04-14T12:00:00Z">
              <w:r>
                <w:rPr>
                  <w:rFonts w:eastAsiaTheme="minorEastAsia"/>
                  <w:color w:val="0070C0"/>
                  <w:lang w:val="en-US" w:eastAsia="zh-CN"/>
                </w:rPr>
                <w:lastRenderedPageBreak/>
                <w:t>CATT</w:t>
              </w:r>
            </w:ins>
          </w:p>
        </w:tc>
        <w:tc>
          <w:tcPr>
            <w:tcW w:w="8395" w:type="dxa"/>
          </w:tcPr>
          <w:p w14:paraId="0D5C6C5E" w14:textId="77777777" w:rsidR="006A5CDB" w:rsidRPr="00FD6A37" w:rsidRDefault="006A5CDB" w:rsidP="006A5CDB">
            <w:pPr>
              <w:spacing w:after="120"/>
              <w:rPr>
                <w:ins w:id="1687" w:author="CATT" w:date="2021-04-14T12:01:00Z"/>
                <w:color w:val="4472C4" w:themeColor="accent1"/>
                <w:u w:val="single"/>
                <w:lang w:eastAsia="ko-KR"/>
              </w:rPr>
            </w:pPr>
            <w:ins w:id="1688" w:author="CATT" w:date="2021-04-14T12:01:00Z">
              <w:r w:rsidRPr="00FD6A37">
                <w:rPr>
                  <w:color w:val="4472C4" w:themeColor="accent1"/>
                  <w:u w:val="single"/>
                  <w:lang w:eastAsia="ko-KR"/>
                </w:rPr>
                <w:t>Issue 2-5-1: Support Option 1</w:t>
              </w:r>
            </w:ins>
          </w:p>
          <w:p w14:paraId="2DB60FE4" w14:textId="77777777" w:rsidR="006A5CDB" w:rsidRPr="00FD6A37" w:rsidRDefault="006A5CDB" w:rsidP="006A5CDB">
            <w:pPr>
              <w:spacing w:after="120"/>
              <w:rPr>
                <w:ins w:id="1689" w:author="CATT" w:date="2021-04-14T12:01:00Z"/>
                <w:color w:val="4472C4" w:themeColor="accent1"/>
                <w:u w:val="single"/>
                <w:lang w:eastAsia="ko-KR"/>
              </w:rPr>
            </w:pPr>
            <w:ins w:id="1690" w:author="CATT" w:date="2021-04-14T12:01:00Z">
              <w:r w:rsidRPr="00FD6A37">
                <w:rPr>
                  <w:color w:val="4472C4" w:themeColor="accent1"/>
                  <w:u w:val="single"/>
                  <w:lang w:eastAsia="ko-KR"/>
                </w:rPr>
                <w:t>Issue 2-5-2: We would like to leave it open.</w:t>
              </w:r>
            </w:ins>
          </w:p>
          <w:p w14:paraId="3C8C6B14" w14:textId="77777777" w:rsidR="006A5CDB" w:rsidRPr="00FD6A37" w:rsidRDefault="006A5CDB" w:rsidP="006A5CDB">
            <w:pPr>
              <w:spacing w:after="120"/>
              <w:rPr>
                <w:ins w:id="1691" w:author="CATT" w:date="2021-04-14T12:01:00Z"/>
                <w:color w:val="4472C4" w:themeColor="accent1"/>
                <w:u w:val="single"/>
                <w:lang w:eastAsia="ko-KR"/>
              </w:rPr>
            </w:pPr>
            <w:ins w:id="1692" w:author="CATT" w:date="2021-04-14T12:01:00Z">
              <w:r w:rsidRPr="00FD6A37">
                <w:rPr>
                  <w:color w:val="4472C4" w:themeColor="accent1"/>
                  <w:u w:val="single"/>
                  <w:lang w:eastAsia="ko-KR"/>
                </w:rPr>
                <w:t>Issue 2-5-3: It depends on the outcome</w:t>
              </w:r>
              <w:r w:rsidRPr="00FD6A37">
                <w:rPr>
                  <w:rFonts w:eastAsiaTheme="minorEastAsia" w:hint="eastAsia"/>
                  <w:color w:val="4472C4" w:themeColor="accent1"/>
                  <w:u w:val="single"/>
                  <w:lang w:eastAsia="zh-CN"/>
                </w:rPr>
                <w:t>s</w:t>
              </w:r>
              <w:r w:rsidRPr="00FD6A37">
                <w:rPr>
                  <w:color w:val="4472C4" w:themeColor="accent1"/>
                  <w:u w:val="single"/>
                  <w:lang w:eastAsia="ko-KR"/>
                </w:rPr>
                <w:t xml:space="preserve"> of other issues in 2-3. Need more discussion.</w:t>
              </w:r>
            </w:ins>
          </w:p>
          <w:p w14:paraId="64FA5503" w14:textId="71F4C284" w:rsidR="006A5CDB" w:rsidRDefault="006A5CDB" w:rsidP="006A5CDB">
            <w:pPr>
              <w:spacing w:after="120"/>
              <w:rPr>
                <w:ins w:id="1693" w:author="CATT" w:date="2021-04-14T12:00:00Z"/>
                <w:rFonts w:eastAsiaTheme="minorEastAsia"/>
                <w:color w:val="0070C0"/>
                <w:u w:val="single"/>
                <w:lang w:val="en-US" w:eastAsia="zh-CN"/>
              </w:rPr>
            </w:pPr>
            <w:ins w:id="1694" w:author="CATT" w:date="2021-04-14T12:01:00Z">
              <w:r w:rsidRPr="00FD6A37">
                <w:rPr>
                  <w:color w:val="4472C4" w:themeColor="accent1"/>
                  <w:u w:val="single"/>
                  <w:lang w:eastAsia="ko-KR"/>
                </w:rPr>
                <w:t>Issue 2-5-4: Support Option 1</w:t>
              </w:r>
            </w:ins>
            <w:bookmarkStart w:id="1695" w:name="_GoBack"/>
            <w:bookmarkEnd w:id="1695"/>
          </w:p>
        </w:tc>
      </w:tr>
    </w:tbl>
    <w:p w14:paraId="51814757" w14:textId="77777777" w:rsidR="00C3290F" w:rsidRDefault="00C3290F">
      <w:pPr>
        <w:rPr>
          <w:rFonts w:eastAsiaTheme="minorEastAsia"/>
          <w:b/>
          <w:bCs/>
          <w:color w:val="0070C0"/>
          <w:lang w:eastAsia="zh-CN"/>
        </w:rPr>
      </w:pPr>
    </w:p>
    <w:p w14:paraId="679ABF3A" w14:textId="77777777" w:rsidR="00C3290F" w:rsidRPr="001150CB" w:rsidRDefault="00C3290F">
      <w:pPr>
        <w:pStyle w:val="3"/>
        <w:numPr>
          <w:ilvl w:val="0"/>
          <w:numId w:val="0"/>
        </w:numPr>
        <w:rPr>
          <w:sz w:val="24"/>
          <w:szCs w:val="16"/>
          <w:lang w:val="en-US"/>
          <w:rPrChange w:id="1696" w:author="Santhan Thangarasa" w:date="2021-04-13T16:07:00Z">
            <w:rPr>
              <w:sz w:val="24"/>
              <w:szCs w:val="16"/>
            </w:rPr>
          </w:rPrChange>
        </w:rPr>
      </w:pPr>
    </w:p>
    <w:p w14:paraId="36A7001E" w14:textId="77777777" w:rsidR="00C3290F" w:rsidRDefault="00DE1C2B">
      <w:pPr>
        <w:pStyle w:val="3"/>
        <w:rPr>
          <w:sz w:val="24"/>
          <w:szCs w:val="16"/>
        </w:rPr>
      </w:pPr>
      <w:r>
        <w:rPr>
          <w:sz w:val="24"/>
          <w:szCs w:val="16"/>
        </w:rPr>
        <w:t>CRs/TPs comments collection</w:t>
      </w:r>
    </w:p>
    <w:p w14:paraId="3FBC55E4" w14:textId="77777777" w:rsidR="00C3290F" w:rsidRDefault="00DE1C2B">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3"/>
        <w:tblW w:w="0" w:type="auto"/>
        <w:tblLook w:val="04A0" w:firstRow="1" w:lastRow="0" w:firstColumn="1" w:lastColumn="0" w:noHBand="0" w:noVBand="1"/>
      </w:tblPr>
      <w:tblGrid>
        <w:gridCol w:w="1242"/>
        <w:gridCol w:w="8615"/>
      </w:tblGrid>
      <w:tr w:rsidR="00C3290F" w14:paraId="3CA1B796" w14:textId="77777777">
        <w:tc>
          <w:tcPr>
            <w:tcW w:w="1242" w:type="dxa"/>
          </w:tcPr>
          <w:p w14:paraId="3737E13F" w14:textId="77777777" w:rsidR="00C3290F" w:rsidRDefault="00DE1C2B">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75C90A6C" w14:textId="77777777" w:rsidR="00C3290F" w:rsidRDefault="00DE1C2B">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C3290F" w14:paraId="3AFA909D" w14:textId="77777777">
        <w:tc>
          <w:tcPr>
            <w:tcW w:w="1242" w:type="dxa"/>
            <w:vMerge w:val="restart"/>
          </w:tcPr>
          <w:p w14:paraId="230CD421" w14:textId="77777777" w:rsidR="00C3290F" w:rsidRDefault="00DE1C2B">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3E32B946" w14:textId="77777777" w:rsidR="00C3290F" w:rsidRDefault="00DE1C2B">
            <w:pPr>
              <w:spacing w:after="120"/>
              <w:rPr>
                <w:rFonts w:eastAsiaTheme="minorEastAsia"/>
                <w:color w:val="0070C0"/>
                <w:lang w:val="en-US" w:eastAsia="zh-CN"/>
              </w:rPr>
            </w:pPr>
            <w:r>
              <w:rPr>
                <w:rFonts w:eastAsiaTheme="minorEastAsia" w:hint="eastAsia"/>
                <w:color w:val="0070C0"/>
                <w:lang w:val="en-US" w:eastAsia="zh-CN"/>
              </w:rPr>
              <w:t>Company A</w:t>
            </w:r>
          </w:p>
        </w:tc>
      </w:tr>
      <w:tr w:rsidR="00C3290F" w14:paraId="52D10CB5" w14:textId="77777777">
        <w:tc>
          <w:tcPr>
            <w:tcW w:w="1242" w:type="dxa"/>
            <w:vMerge/>
          </w:tcPr>
          <w:p w14:paraId="398ABD3D" w14:textId="77777777" w:rsidR="00C3290F" w:rsidRDefault="00C3290F">
            <w:pPr>
              <w:spacing w:after="120"/>
              <w:rPr>
                <w:rFonts w:eastAsiaTheme="minorEastAsia"/>
                <w:color w:val="0070C0"/>
                <w:lang w:val="en-US" w:eastAsia="zh-CN"/>
              </w:rPr>
            </w:pPr>
          </w:p>
        </w:tc>
        <w:tc>
          <w:tcPr>
            <w:tcW w:w="8615" w:type="dxa"/>
          </w:tcPr>
          <w:p w14:paraId="1A8A9DB6" w14:textId="77777777" w:rsidR="00C3290F" w:rsidRDefault="00DE1C2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C3290F" w14:paraId="3ECF53F1" w14:textId="77777777">
        <w:tc>
          <w:tcPr>
            <w:tcW w:w="1242" w:type="dxa"/>
            <w:vMerge/>
          </w:tcPr>
          <w:p w14:paraId="38E1616F" w14:textId="77777777" w:rsidR="00C3290F" w:rsidRDefault="00C3290F">
            <w:pPr>
              <w:spacing w:after="120"/>
              <w:rPr>
                <w:rFonts w:eastAsiaTheme="minorEastAsia"/>
                <w:color w:val="0070C0"/>
                <w:lang w:val="en-US" w:eastAsia="zh-CN"/>
              </w:rPr>
            </w:pPr>
          </w:p>
        </w:tc>
        <w:tc>
          <w:tcPr>
            <w:tcW w:w="8615" w:type="dxa"/>
          </w:tcPr>
          <w:p w14:paraId="3963A575" w14:textId="77777777" w:rsidR="00C3290F" w:rsidRDefault="00C3290F">
            <w:pPr>
              <w:spacing w:after="120"/>
              <w:rPr>
                <w:rFonts w:eastAsiaTheme="minorEastAsia"/>
                <w:color w:val="0070C0"/>
                <w:lang w:val="en-US" w:eastAsia="zh-CN"/>
              </w:rPr>
            </w:pPr>
          </w:p>
        </w:tc>
      </w:tr>
      <w:tr w:rsidR="00C3290F" w14:paraId="75411DF0" w14:textId="77777777">
        <w:tc>
          <w:tcPr>
            <w:tcW w:w="1242" w:type="dxa"/>
            <w:vMerge w:val="restart"/>
          </w:tcPr>
          <w:p w14:paraId="32D4279B" w14:textId="77777777" w:rsidR="00C3290F" w:rsidRDefault="00DE1C2B">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10004419" w14:textId="77777777" w:rsidR="00C3290F" w:rsidRDefault="00DE1C2B">
            <w:pPr>
              <w:spacing w:after="120"/>
              <w:rPr>
                <w:rFonts w:eastAsiaTheme="minorEastAsia"/>
                <w:color w:val="0070C0"/>
                <w:lang w:val="en-US" w:eastAsia="zh-CN"/>
              </w:rPr>
            </w:pPr>
            <w:r>
              <w:rPr>
                <w:rFonts w:eastAsiaTheme="minorEastAsia" w:hint="eastAsia"/>
                <w:color w:val="0070C0"/>
                <w:lang w:val="en-US" w:eastAsia="zh-CN"/>
              </w:rPr>
              <w:t>Company A</w:t>
            </w:r>
          </w:p>
        </w:tc>
      </w:tr>
      <w:tr w:rsidR="00C3290F" w14:paraId="072A8CF3" w14:textId="77777777">
        <w:tc>
          <w:tcPr>
            <w:tcW w:w="1242" w:type="dxa"/>
            <w:vMerge/>
          </w:tcPr>
          <w:p w14:paraId="5E267C7E" w14:textId="77777777" w:rsidR="00C3290F" w:rsidRDefault="00C3290F">
            <w:pPr>
              <w:spacing w:after="120"/>
              <w:rPr>
                <w:rFonts w:eastAsiaTheme="minorEastAsia"/>
                <w:color w:val="0070C0"/>
                <w:lang w:val="en-US" w:eastAsia="zh-CN"/>
              </w:rPr>
            </w:pPr>
          </w:p>
        </w:tc>
        <w:tc>
          <w:tcPr>
            <w:tcW w:w="8615" w:type="dxa"/>
          </w:tcPr>
          <w:p w14:paraId="0582D4CE" w14:textId="77777777" w:rsidR="00C3290F" w:rsidRDefault="00DE1C2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C3290F" w14:paraId="471D81D1" w14:textId="77777777">
        <w:tc>
          <w:tcPr>
            <w:tcW w:w="1242" w:type="dxa"/>
            <w:vMerge/>
          </w:tcPr>
          <w:p w14:paraId="066DFCE7" w14:textId="77777777" w:rsidR="00C3290F" w:rsidRDefault="00C3290F">
            <w:pPr>
              <w:spacing w:after="120"/>
              <w:rPr>
                <w:rFonts w:eastAsiaTheme="minorEastAsia"/>
                <w:color w:val="0070C0"/>
                <w:lang w:val="en-US" w:eastAsia="zh-CN"/>
              </w:rPr>
            </w:pPr>
          </w:p>
        </w:tc>
        <w:tc>
          <w:tcPr>
            <w:tcW w:w="8615" w:type="dxa"/>
          </w:tcPr>
          <w:p w14:paraId="448BED5A" w14:textId="77777777" w:rsidR="00C3290F" w:rsidRDefault="00C3290F">
            <w:pPr>
              <w:spacing w:after="120"/>
              <w:rPr>
                <w:rFonts w:eastAsiaTheme="minorEastAsia"/>
                <w:color w:val="0070C0"/>
                <w:lang w:val="en-US" w:eastAsia="zh-CN"/>
              </w:rPr>
            </w:pPr>
          </w:p>
        </w:tc>
      </w:tr>
    </w:tbl>
    <w:p w14:paraId="520A0CE3" w14:textId="77777777" w:rsidR="00C3290F" w:rsidRDefault="00C3290F">
      <w:pPr>
        <w:rPr>
          <w:color w:val="0070C0"/>
          <w:lang w:val="en-US" w:eastAsia="zh-CN"/>
        </w:rPr>
      </w:pPr>
    </w:p>
    <w:p w14:paraId="669D31C3" w14:textId="77777777" w:rsidR="00C3290F" w:rsidRDefault="00DE1C2B">
      <w:pPr>
        <w:pStyle w:val="2"/>
      </w:pPr>
      <w:r>
        <w:t>Summary</w:t>
      </w:r>
      <w:r>
        <w:rPr>
          <w:rFonts w:hint="eastAsia"/>
        </w:rPr>
        <w:t xml:space="preserve"> for 1st round </w:t>
      </w:r>
    </w:p>
    <w:p w14:paraId="378AE2C0" w14:textId="77777777" w:rsidR="00C3290F" w:rsidRDefault="00DE1C2B">
      <w:pPr>
        <w:pStyle w:val="3"/>
        <w:rPr>
          <w:sz w:val="24"/>
          <w:szCs w:val="16"/>
        </w:rPr>
      </w:pPr>
      <w:r>
        <w:rPr>
          <w:sz w:val="24"/>
          <w:szCs w:val="16"/>
        </w:rPr>
        <w:t xml:space="preserve">Open issues </w:t>
      </w:r>
    </w:p>
    <w:p w14:paraId="6629C294" w14:textId="77777777" w:rsidR="00C3290F" w:rsidRDefault="00DE1C2B">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3"/>
        <w:tblW w:w="0" w:type="auto"/>
        <w:tblLook w:val="04A0" w:firstRow="1" w:lastRow="0" w:firstColumn="1" w:lastColumn="0" w:noHBand="0" w:noVBand="1"/>
      </w:tblPr>
      <w:tblGrid>
        <w:gridCol w:w="1242"/>
        <w:gridCol w:w="8615"/>
      </w:tblGrid>
      <w:tr w:rsidR="00C3290F" w14:paraId="05366BF6" w14:textId="77777777">
        <w:tc>
          <w:tcPr>
            <w:tcW w:w="1242" w:type="dxa"/>
          </w:tcPr>
          <w:p w14:paraId="6B1A9802" w14:textId="77777777" w:rsidR="00C3290F" w:rsidRDefault="00C3290F">
            <w:pPr>
              <w:rPr>
                <w:rFonts w:eastAsiaTheme="minorEastAsia"/>
                <w:b/>
                <w:bCs/>
                <w:color w:val="0070C0"/>
                <w:lang w:val="en-US" w:eastAsia="zh-CN"/>
              </w:rPr>
            </w:pPr>
          </w:p>
        </w:tc>
        <w:tc>
          <w:tcPr>
            <w:tcW w:w="8615" w:type="dxa"/>
          </w:tcPr>
          <w:p w14:paraId="7646624F" w14:textId="77777777" w:rsidR="00C3290F" w:rsidRDefault="00DE1C2B">
            <w:pPr>
              <w:rPr>
                <w:rFonts w:eastAsiaTheme="minorEastAsia"/>
                <w:b/>
                <w:bCs/>
                <w:color w:val="0070C0"/>
                <w:lang w:val="en-US" w:eastAsia="zh-CN"/>
              </w:rPr>
            </w:pPr>
            <w:r>
              <w:rPr>
                <w:rFonts w:eastAsiaTheme="minorEastAsia"/>
                <w:b/>
                <w:bCs/>
                <w:color w:val="0070C0"/>
                <w:lang w:val="en-US" w:eastAsia="zh-CN"/>
              </w:rPr>
              <w:t xml:space="preserve">Status summary </w:t>
            </w:r>
          </w:p>
        </w:tc>
      </w:tr>
      <w:tr w:rsidR="00C3290F" w14:paraId="6BF49659" w14:textId="77777777">
        <w:tc>
          <w:tcPr>
            <w:tcW w:w="1242" w:type="dxa"/>
          </w:tcPr>
          <w:p w14:paraId="13D86834" w14:textId="77777777" w:rsidR="00C3290F" w:rsidRDefault="00DE1C2B">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70225054" w14:textId="77777777" w:rsidR="00C3290F" w:rsidRDefault="00DE1C2B">
            <w:pPr>
              <w:rPr>
                <w:rFonts w:eastAsiaTheme="minorEastAsia"/>
                <w:i/>
                <w:color w:val="0070C0"/>
                <w:lang w:val="en-US" w:eastAsia="zh-CN"/>
              </w:rPr>
            </w:pPr>
            <w:r>
              <w:rPr>
                <w:rFonts w:eastAsiaTheme="minorEastAsia" w:hint="eastAsia"/>
                <w:i/>
                <w:color w:val="0070C0"/>
                <w:lang w:val="en-US" w:eastAsia="zh-CN"/>
              </w:rPr>
              <w:t>Tentative agreements:</w:t>
            </w:r>
          </w:p>
          <w:p w14:paraId="6F70A49E" w14:textId="77777777" w:rsidR="00C3290F" w:rsidRDefault="00DE1C2B">
            <w:pPr>
              <w:rPr>
                <w:rFonts w:eastAsiaTheme="minorEastAsia"/>
                <w:i/>
                <w:color w:val="0070C0"/>
                <w:lang w:val="en-US" w:eastAsia="zh-CN"/>
              </w:rPr>
            </w:pPr>
            <w:r>
              <w:rPr>
                <w:rFonts w:eastAsiaTheme="minorEastAsia" w:hint="eastAsia"/>
                <w:i/>
                <w:color w:val="0070C0"/>
                <w:lang w:val="en-US" w:eastAsia="zh-CN"/>
              </w:rPr>
              <w:t>Candidate options:</w:t>
            </w:r>
          </w:p>
          <w:p w14:paraId="4F683636" w14:textId="77777777" w:rsidR="00C3290F" w:rsidRDefault="00DE1C2B">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2138C148" w14:textId="77777777" w:rsidR="00C3290F" w:rsidRDefault="00C3290F">
      <w:pPr>
        <w:rPr>
          <w:i/>
          <w:color w:val="0070C0"/>
          <w:lang w:val="en-US" w:eastAsia="zh-CN"/>
        </w:rPr>
      </w:pPr>
    </w:p>
    <w:p w14:paraId="195B9ED5" w14:textId="77777777" w:rsidR="00C3290F" w:rsidRDefault="00C3290F">
      <w:pPr>
        <w:rPr>
          <w:i/>
          <w:color w:val="0070C0"/>
          <w:lang w:val="en-US" w:eastAsia="zh-CN"/>
        </w:rPr>
      </w:pPr>
    </w:p>
    <w:p w14:paraId="6AE90347" w14:textId="77777777" w:rsidR="00C3290F" w:rsidRDefault="00DE1C2B">
      <w:pPr>
        <w:pStyle w:val="3"/>
        <w:rPr>
          <w:sz w:val="24"/>
          <w:szCs w:val="16"/>
        </w:rPr>
      </w:pPr>
      <w:r>
        <w:rPr>
          <w:sz w:val="24"/>
          <w:szCs w:val="16"/>
        </w:rPr>
        <w:t>CRs/TPs</w:t>
      </w:r>
    </w:p>
    <w:p w14:paraId="082FB9F3" w14:textId="77777777" w:rsidR="00C3290F" w:rsidRDefault="00DE1C2B">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af3"/>
        <w:tblW w:w="0" w:type="auto"/>
        <w:tblLook w:val="04A0" w:firstRow="1" w:lastRow="0" w:firstColumn="1" w:lastColumn="0" w:noHBand="0" w:noVBand="1"/>
      </w:tblPr>
      <w:tblGrid>
        <w:gridCol w:w="1242"/>
        <w:gridCol w:w="8615"/>
      </w:tblGrid>
      <w:tr w:rsidR="00C3290F" w14:paraId="1D7A21A3" w14:textId="77777777">
        <w:tc>
          <w:tcPr>
            <w:tcW w:w="1242" w:type="dxa"/>
          </w:tcPr>
          <w:p w14:paraId="29FD5C32" w14:textId="77777777" w:rsidR="00C3290F" w:rsidRDefault="00DE1C2B">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77C6B77D" w14:textId="77777777" w:rsidR="00C3290F" w:rsidRDefault="00DE1C2B">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C3290F" w14:paraId="1670A5EF" w14:textId="77777777">
        <w:tc>
          <w:tcPr>
            <w:tcW w:w="1242" w:type="dxa"/>
          </w:tcPr>
          <w:p w14:paraId="71691AFE" w14:textId="77777777" w:rsidR="00C3290F" w:rsidRDefault="00DE1C2B">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83D65A0" w14:textId="77777777" w:rsidR="00C3290F" w:rsidRDefault="00DE1C2B">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7A9A907F" w14:textId="77777777" w:rsidR="00C3290F" w:rsidRDefault="00C3290F">
      <w:pPr>
        <w:rPr>
          <w:color w:val="0070C0"/>
          <w:lang w:val="en-US" w:eastAsia="zh-CN"/>
        </w:rPr>
      </w:pPr>
    </w:p>
    <w:p w14:paraId="16A64DB4" w14:textId="77777777" w:rsidR="00C3290F" w:rsidRDefault="00DE1C2B">
      <w:pPr>
        <w:pStyle w:val="2"/>
        <w:rPr>
          <w:lang w:val="en-US"/>
        </w:rPr>
      </w:pPr>
      <w:r>
        <w:rPr>
          <w:lang w:val="en-US"/>
        </w:rPr>
        <w:lastRenderedPageBreak/>
        <w:t>Discussion on 2nd round (if applicable)</w:t>
      </w:r>
    </w:p>
    <w:p w14:paraId="04FFA5B8" w14:textId="77777777" w:rsidR="00C3290F" w:rsidRDefault="00DE1C2B">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14:paraId="5E854794" w14:textId="77777777" w:rsidR="00C3290F" w:rsidRDefault="00C3290F">
      <w:pPr>
        <w:rPr>
          <w:i/>
          <w:color w:val="0070C0"/>
          <w:lang w:val="en-US"/>
        </w:rPr>
      </w:pPr>
    </w:p>
    <w:p w14:paraId="3A17DA66" w14:textId="77777777" w:rsidR="00C3290F" w:rsidRDefault="00C3290F">
      <w:pPr>
        <w:rPr>
          <w:lang w:val="en-US" w:eastAsia="zh-CN"/>
        </w:rPr>
      </w:pPr>
    </w:p>
    <w:p w14:paraId="40224888" w14:textId="77777777" w:rsidR="00C3290F" w:rsidRDefault="00C3290F">
      <w:pPr>
        <w:rPr>
          <w:lang w:val="en-US" w:eastAsia="zh-CN"/>
        </w:rPr>
      </w:pPr>
    </w:p>
    <w:p w14:paraId="7E455C33" w14:textId="77777777" w:rsidR="00C3290F" w:rsidRDefault="00DE1C2B">
      <w:pPr>
        <w:pStyle w:val="1"/>
        <w:rPr>
          <w:lang w:val="en-US" w:eastAsia="ja-JP"/>
        </w:rPr>
      </w:pPr>
      <w:r>
        <w:rPr>
          <w:lang w:val="en-US" w:eastAsia="ja-JP"/>
        </w:rPr>
        <w:t>Recommendations for Tdocs</w:t>
      </w:r>
    </w:p>
    <w:p w14:paraId="45EF05B7" w14:textId="77777777" w:rsidR="00C3290F" w:rsidRDefault="00DE1C2B">
      <w:pPr>
        <w:pStyle w:val="2"/>
      </w:pPr>
      <w:r>
        <w:rPr>
          <w:rFonts w:hint="eastAsia"/>
        </w:rPr>
        <w:t>1st</w:t>
      </w:r>
      <w:r>
        <w:t xml:space="preserve"> </w:t>
      </w:r>
      <w:r>
        <w:rPr>
          <w:rFonts w:hint="eastAsia"/>
        </w:rPr>
        <w:t xml:space="preserve">round </w:t>
      </w:r>
    </w:p>
    <w:p w14:paraId="7DBB1A9D" w14:textId="77777777" w:rsidR="00C3290F" w:rsidRDefault="00DE1C2B">
      <w:pPr>
        <w:rPr>
          <w:b/>
          <w:bCs/>
          <w:u w:val="single"/>
          <w:lang w:val="en-US" w:eastAsia="ja-JP"/>
        </w:rPr>
      </w:pPr>
      <w:r>
        <w:rPr>
          <w:b/>
          <w:bCs/>
          <w:u w:val="single"/>
          <w:lang w:val="en-US" w:eastAsia="ja-JP"/>
        </w:rPr>
        <w:t>New tdocs</w:t>
      </w:r>
    </w:p>
    <w:tbl>
      <w:tblPr>
        <w:tblStyle w:val="af3"/>
        <w:tblW w:w="5000" w:type="pct"/>
        <w:tblLook w:val="04A0" w:firstRow="1" w:lastRow="0" w:firstColumn="1" w:lastColumn="0" w:noHBand="0" w:noVBand="1"/>
      </w:tblPr>
      <w:tblGrid>
        <w:gridCol w:w="4057"/>
        <w:gridCol w:w="2612"/>
        <w:gridCol w:w="3188"/>
      </w:tblGrid>
      <w:tr w:rsidR="00C3290F" w14:paraId="4FE62EA9" w14:textId="77777777">
        <w:tc>
          <w:tcPr>
            <w:tcW w:w="2058" w:type="pct"/>
          </w:tcPr>
          <w:p w14:paraId="0DF8F0C6" w14:textId="77777777" w:rsidR="00C3290F" w:rsidRDefault="00DE1C2B">
            <w:pPr>
              <w:spacing w:after="120"/>
              <w:rPr>
                <w:b/>
                <w:bCs/>
                <w:color w:val="0070C0"/>
                <w:lang w:val="en-US" w:eastAsia="zh-CN"/>
              </w:rPr>
            </w:pPr>
            <w:r>
              <w:rPr>
                <w:b/>
                <w:bCs/>
                <w:color w:val="0070C0"/>
                <w:lang w:val="en-US" w:eastAsia="zh-CN"/>
              </w:rPr>
              <w:t>Title</w:t>
            </w:r>
          </w:p>
        </w:tc>
        <w:tc>
          <w:tcPr>
            <w:tcW w:w="1325" w:type="pct"/>
          </w:tcPr>
          <w:p w14:paraId="22399999" w14:textId="77777777" w:rsidR="00C3290F" w:rsidRDefault="00DE1C2B">
            <w:pPr>
              <w:spacing w:after="120"/>
              <w:rPr>
                <w:b/>
                <w:bCs/>
                <w:color w:val="0070C0"/>
                <w:lang w:val="en-US" w:eastAsia="zh-CN"/>
              </w:rPr>
            </w:pPr>
            <w:r>
              <w:rPr>
                <w:b/>
                <w:bCs/>
                <w:color w:val="0070C0"/>
                <w:lang w:val="en-US" w:eastAsia="zh-CN"/>
              </w:rPr>
              <w:t>Source</w:t>
            </w:r>
          </w:p>
        </w:tc>
        <w:tc>
          <w:tcPr>
            <w:tcW w:w="1617" w:type="pct"/>
          </w:tcPr>
          <w:p w14:paraId="16C648DE" w14:textId="77777777" w:rsidR="00C3290F" w:rsidRDefault="00DE1C2B">
            <w:pPr>
              <w:spacing w:after="120"/>
              <w:rPr>
                <w:b/>
                <w:bCs/>
                <w:color w:val="0070C0"/>
                <w:lang w:val="en-US" w:eastAsia="zh-CN"/>
              </w:rPr>
            </w:pPr>
            <w:r>
              <w:rPr>
                <w:b/>
                <w:bCs/>
                <w:color w:val="0070C0"/>
                <w:lang w:val="en-US" w:eastAsia="zh-CN"/>
              </w:rPr>
              <w:t>Comments</w:t>
            </w:r>
          </w:p>
        </w:tc>
      </w:tr>
      <w:tr w:rsidR="00C3290F" w14:paraId="0C049E69" w14:textId="77777777">
        <w:tc>
          <w:tcPr>
            <w:tcW w:w="2058" w:type="pct"/>
          </w:tcPr>
          <w:p w14:paraId="4C98E435" w14:textId="77777777" w:rsidR="00C3290F" w:rsidRDefault="00DE1C2B">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2077A4CA" w14:textId="77777777" w:rsidR="00C3290F" w:rsidRDefault="00DE1C2B">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28F9A390" w14:textId="77777777" w:rsidR="00C3290F" w:rsidRDefault="00C3290F">
            <w:pPr>
              <w:spacing w:after="120"/>
              <w:rPr>
                <w:rFonts w:eastAsiaTheme="minorEastAsia"/>
                <w:color w:val="0070C0"/>
                <w:lang w:val="en-US" w:eastAsia="zh-CN"/>
              </w:rPr>
            </w:pPr>
          </w:p>
        </w:tc>
      </w:tr>
      <w:tr w:rsidR="00C3290F" w14:paraId="5A661D54" w14:textId="77777777">
        <w:tc>
          <w:tcPr>
            <w:tcW w:w="2058" w:type="pct"/>
          </w:tcPr>
          <w:p w14:paraId="283DE67B" w14:textId="77777777" w:rsidR="00C3290F" w:rsidRDefault="00DE1C2B">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69BFC955" w14:textId="77777777" w:rsidR="00C3290F" w:rsidRDefault="00DE1C2B">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7D9BBB1C" w14:textId="77777777" w:rsidR="00C3290F" w:rsidRDefault="00DE1C2B">
            <w:pPr>
              <w:spacing w:after="120"/>
              <w:rPr>
                <w:rFonts w:eastAsiaTheme="minorEastAsia"/>
                <w:color w:val="0070C0"/>
                <w:lang w:val="en-US" w:eastAsia="zh-CN"/>
              </w:rPr>
            </w:pPr>
            <w:r>
              <w:rPr>
                <w:rFonts w:eastAsiaTheme="minorEastAsia"/>
                <w:color w:val="0070C0"/>
                <w:lang w:val="en-US" w:eastAsia="zh-CN"/>
              </w:rPr>
              <w:t>To: RAN_X; Cc: RAN_Y</w:t>
            </w:r>
          </w:p>
        </w:tc>
      </w:tr>
      <w:tr w:rsidR="00C3290F" w14:paraId="7E821059" w14:textId="77777777">
        <w:tc>
          <w:tcPr>
            <w:tcW w:w="2058" w:type="pct"/>
          </w:tcPr>
          <w:p w14:paraId="1A7FF89C" w14:textId="77777777" w:rsidR="00C3290F" w:rsidRDefault="00C3290F">
            <w:pPr>
              <w:spacing w:after="120"/>
              <w:rPr>
                <w:rFonts w:eastAsiaTheme="minorEastAsia"/>
                <w:i/>
                <w:color w:val="0070C0"/>
                <w:lang w:val="en-US" w:eastAsia="zh-CN"/>
              </w:rPr>
            </w:pPr>
          </w:p>
        </w:tc>
        <w:tc>
          <w:tcPr>
            <w:tcW w:w="1325" w:type="pct"/>
          </w:tcPr>
          <w:p w14:paraId="3A712B06" w14:textId="77777777" w:rsidR="00C3290F" w:rsidRDefault="00C3290F">
            <w:pPr>
              <w:spacing w:after="120"/>
              <w:rPr>
                <w:rFonts w:eastAsiaTheme="minorEastAsia"/>
                <w:i/>
                <w:color w:val="0070C0"/>
                <w:lang w:val="en-US" w:eastAsia="zh-CN"/>
              </w:rPr>
            </w:pPr>
          </w:p>
        </w:tc>
        <w:tc>
          <w:tcPr>
            <w:tcW w:w="1617" w:type="pct"/>
          </w:tcPr>
          <w:p w14:paraId="228C616B" w14:textId="77777777" w:rsidR="00C3290F" w:rsidRDefault="00C3290F">
            <w:pPr>
              <w:spacing w:after="120"/>
              <w:rPr>
                <w:rFonts w:eastAsiaTheme="minorEastAsia"/>
                <w:i/>
                <w:color w:val="0070C0"/>
                <w:lang w:val="en-US" w:eastAsia="zh-CN"/>
              </w:rPr>
            </w:pPr>
          </w:p>
        </w:tc>
      </w:tr>
    </w:tbl>
    <w:p w14:paraId="5EBA154D" w14:textId="77777777" w:rsidR="00C3290F" w:rsidRDefault="00C3290F">
      <w:pPr>
        <w:rPr>
          <w:lang w:val="en-US" w:eastAsia="ja-JP"/>
        </w:rPr>
      </w:pPr>
    </w:p>
    <w:p w14:paraId="23D00543" w14:textId="77777777" w:rsidR="00C3290F" w:rsidRDefault="00DE1C2B">
      <w:pPr>
        <w:rPr>
          <w:b/>
          <w:bCs/>
          <w:u w:val="single"/>
          <w:lang w:val="en-US" w:eastAsia="ja-JP"/>
        </w:rPr>
      </w:pPr>
      <w:r>
        <w:rPr>
          <w:b/>
          <w:bCs/>
          <w:u w:val="single"/>
          <w:lang w:val="en-US" w:eastAsia="ja-JP"/>
        </w:rPr>
        <w:t>Existing tdocs</w:t>
      </w:r>
    </w:p>
    <w:tbl>
      <w:tblPr>
        <w:tblStyle w:val="af3"/>
        <w:tblW w:w="0" w:type="auto"/>
        <w:tblLook w:val="04A0" w:firstRow="1" w:lastRow="0" w:firstColumn="1" w:lastColumn="0" w:noHBand="0" w:noVBand="1"/>
      </w:tblPr>
      <w:tblGrid>
        <w:gridCol w:w="1424"/>
        <w:gridCol w:w="2682"/>
        <w:gridCol w:w="1418"/>
        <w:gridCol w:w="2409"/>
        <w:gridCol w:w="1698"/>
      </w:tblGrid>
      <w:tr w:rsidR="00C3290F" w14:paraId="54E551B0" w14:textId="77777777">
        <w:tc>
          <w:tcPr>
            <w:tcW w:w="1424" w:type="dxa"/>
          </w:tcPr>
          <w:p w14:paraId="7E66B074" w14:textId="77777777" w:rsidR="00C3290F" w:rsidRDefault="00DE1C2B">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448C5F88" w14:textId="77777777" w:rsidR="00C3290F" w:rsidRDefault="00DE1C2B">
            <w:pPr>
              <w:spacing w:after="120"/>
              <w:rPr>
                <w:b/>
                <w:bCs/>
                <w:color w:val="0070C0"/>
                <w:lang w:val="en-US" w:eastAsia="zh-CN"/>
              </w:rPr>
            </w:pPr>
            <w:r>
              <w:rPr>
                <w:b/>
                <w:bCs/>
                <w:color w:val="0070C0"/>
                <w:lang w:val="en-US" w:eastAsia="zh-CN"/>
              </w:rPr>
              <w:t>Title</w:t>
            </w:r>
          </w:p>
        </w:tc>
        <w:tc>
          <w:tcPr>
            <w:tcW w:w="1418" w:type="dxa"/>
          </w:tcPr>
          <w:p w14:paraId="5839B4F4" w14:textId="77777777" w:rsidR="00C3290F" w:rsidRDefault="00DE1C2B">
            <w:pPr>
              <w:spacing w:after="120"/>
              <w:rPr>
                <w:b/>
                <w:bCs/>
                <w:color w:val="0070C0"/>
                <w:lang w:val="en-US" w:eastAsia="zh-CN"/>
              </w:rPr>
            </w:pPr>
            <w:r>
              <w:rPr>
                <w:b/>
                <w:bCs/>
                <w:color w:val="0070C0"/>
                <w:lang w:val="en-US" w:eastAsia="zh-CN"/>
              </w:rPr>
              <w:t>Source</w:t>
            </w:r>
          </w:p>
        </w:tc>
        <w:tc>
          <w:tcPr>
            <w:tcW w:w="2409" w:type="dxa"/>
          </w:tcPr>
          <w:p w14:paraId="38DFD899" w14:textId="77777777" w:rsidR="00C3290F" w:rsidRDefault="00DE1C2B">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7E8524E5" w14:textId="77777777" w:rsidR="00C3290F" w:rsidRDefault="00DE1C2B">
            <w:pPr>
              <w:spacing w:after="120"/>
              <w:rPr>
                <w:b/>
                <w:bCs/>
                <w:color w:val="0070C0"/>
                <w:lang w:val="en-US" w:eastAsia="zh-CN"/>
              </w:rPr>
            </w:pPr>
            <w:r>
              <w:rPr>
                <w:b/>
                <w:bCs/>
                <w:color w:val="0070C0"/>
                <w:lang w:val="en-US" w:eastAsia="zh-CN"/>
              </w:rPr>
              <w:t>Comments</w:t>
            </w:r>
          </w:p>
        </w:tc>
      </w:tr>
      <w:tr w:rsidR="00C3290F" w14:paraId="165C36E5" w14:textId="77777777">
        <w:tc>
          <w:tcPr>
            <w:tcW w:w="1424" w:type="dxa"/>
          </w:tcPr>
          <w:p w14:paraId="7C7BA75F" w14:textId="77777777" w:rsidR="00C3290F" w:rsidRDefault="00DE1C2B">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2ED0F0EE" w14:textId="77777777" w:rsidR="00C3290F" w:rsidRDefault="00DE1C2B">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20B7B966" w14:textId="77777777" w:rsidR="00C3290F" w:rsidRDefault="00DE1C2B">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435036DA" w14:textId="77777777" w:rsidR="00C3290F" w:rsidRDefault="00DE1C2B">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775516E5" w14:textId="77777777" w:rsidR="00C3290F" w:rsidRDefault="00C3290F">
            <w:pPr>
              <w:spacing w:after="120"/>
              <w:rPr>
                <w:rFonts w:eastAsiaTheme="minorEastAsia"/>
                <w:color w:val="0070C0"/>
                <w:lang w:val="en-US" w:eastAsia="zh-CN"/>
              </w:rPr>
            </w:pPr>
          </w:p>
        </w:tc>
      </w:tr>
      <w:tr w:rsidR="00C3290F" w14:paraId="5F50669A" w14:textId="77777777">
        <w:tc>
          <w:tcPr>
            <w:tcW w:w="1424" w:type="dxa"/>
          </w:tcPr>
          <w:p w14:paraId="6AB2B1A7" w14:textId="77777777" w:rsidR="00C3290F" w:rsidRDefault="00C3290F">
            <w:pPr>
              <w:spacing w:after="120"/>
              <w:rPr>
                <w:rFonts w:eastAsiaTheme="minorEastAsia"/>
                <w:color w:val="0070C0"/>
                <w:lang w:val="en-US" w:eastAsia="zh-CN"/>
              </w:rPr>
            </w:pPr>
          </w:p>
        </w:tc>
        <w:tc>
          <w:tcPr>
            <w:tcW w:w="2682" w:type="dxa"/>
          </w:tcPr>
          <w:p w14:paraId="645631ED" w14:textId="77777777" w:rsidR="00C3290F" w:rsidRDefault="00C3290F">
            <w:pPr>
              <w:spacing w:after="120"/>
              <w:rPr>
                <w:rFonts w:eastAsiaTheme="minorEastAsia"/>
                <w:color w:val="0070C0"/>
                <w:lang w:val="en-US" w:eastAsia="zh-CN"/>
              </w:rPr>
            </w:pPr>
          </w:p>
        </w:tc>
        <w:tc>
          <w:tcPr>
            <w:tcW w:w="1418" w:type="dxa"/>
          </w:tcPr>
          <w:p w14:paraId="59C63E44" w14:textId="77777777" w:rsidR="00C3290F" w:rsidRDefault="00C3290F">
            <w:pPr>
              <w:spacing w:after="120"/>
              <w:rPr>
                <w:rFonts w:eastAsiaTheme="minorEastAsia"/>
                <w:color w:val="0070C0"/>
                <w:lang w:val="en-US" w:eastAsia="zh-CN"/>
              </w:rPr>
            </w:pPr>
          </w:p>
        </w:tc>
        <w:tc>
          <w:tcPr>
            <w:tcW w:w="2409" w:type="dxa"/>
          </w:tcPr>
          <w:p w14:paraId="254FA97F" w14:textId="77777777" w:rsidR="00C3290F" w:rsidRDefault="00C3290F">
            <w:pPr>
              <w:spacing w:after="120"/>
              <w:rPr>
                <w:rFonts w:eastAsiaTheme="minorEastAsia"/>
                <w:color w:val="0070C0"/>
                <w:lang w:val="en-US" w:eastAsia="zh-CN"/>
              </w:rPr>
            </w:pPr>
          </w:p>
        </w:tc>
        <w:tc>
          <w:tcPr>
            <w:tcW w:w="1698" w:type="dxa"/>
          </w:tcPr>
          <w:p w14:paraId="7C262B19" w14:textId="77777777" w:rsidR="00C3290F" w:rsidRDefault="00C3290F">
            <w:pPr>
              <w:spacing w:after="120"/>
              <w:rPr>
                <w:rFonts w:eastAsiaTheme="minorEastAsia"/>
                <w:color w:val="0070C0"/>
                <w:lang w:val="en-US" w:eastAsia="zh-CN"/>
              </w:rPr>
            </w:pPr>
          </w:p>
        </w:tc>
      </w:tr>
      <w:tr w:rsidR="00C3290F" w14:paraId="5E006468" w14:textId="77777777">
        <w:tc>
          <w:tcPr>
            <w:tcW w:w="1424" w:type="dxa"/>
          </w:tcPr>
          <w:p w14:paraId="2A7CF9FD" w14:textId="77777777" w:rsidR="00C3290F" w:rsidRDefault="00C3290F">
            <w:pPr>
              <w:spacing w:after="120"/>
              <w:rPr>
                <w:rFonts w:eastAsiaTheme="minorEastAsia"/>
                <w:color w:val="0070C0"/>
                <w:lang w:val="en-US" w:eastAsia="zh-CN"/>
              </w:rPr>
            </w:pPr>
          </w:p>
        </w:tc>
        <w:tc>
          <w:tcPr>
            <w:tcW w:w="2682" w:type="dxa"/>
          </w:tcPr>
          <w:p w14:paraId="178F22CC" w14:textId="77777777" w:rsidR="00C3290F" w:rsidRDefault="00C3290F">
            <w:pPr>
              <w:spacing w:after="120"/>
              <w:rPr>
                <w:rFonts w:eastAsiaTheme="minorEastAsia"/>
                <w:color w:val="0070C0"/>
                <w:lang w:val="en-US" w:eastAsia="zh-CN"/>
              </w:rPr>
            </w:pPr>
          </w:p>
        </w:tc>
        <w:tc>
          <w:tcPr>
            <w:tcW w:w="1418" w:type="dxa"/>
          </w:tcPr>
          <w:p w14:paraId="6936B550" w14:textId="77777777" w:rsidR="00C3290F" w:rsidRDefault="00C3290F">
            <w:pPr>
              <w:spacing w:after="120"/>
              <w:rPr>
                <w:rFonts w:eastAsiaTheme="minorEastAsia"/>
                <w:color w:val="0070C0"/>
                <w:lang w:val="en-US" w:eastAsia="zh-CN"/>
              </w:rPr>
            </w:pPr>
          </w:p>
        </w:tc>
        <w:tc>
          <w:tcPr>
            <w:tcW w:w="2409" w:type="dxa"/>
          </w:tcPr>
          <w:p w14:paraId="72D6A9A8" w14:textId="77777777" w:rsidR="00C3290F" w:rsidRDefault="00C3290F">
            <w:pPr>
              <w:spacing w:after="120"/>
              <w:rPr>
                <w:rFonts w:eastAsiaTheme="minorEastAsia"/>
                <w:color w:val="0070C0"/>
                <w:lang w:val="en-US" w:eastAsia="zh-CN"/>
              </w:rPr>
            </w:pPr>
          </w:p>
        </w:tc>
        <w:tc>
          <w:tcPr>
            <w:tcW w:w="1698" w:type="dxa"/>
          </w:tcPr>
          <w:p w14:paraId="30378BF1" w14:textId="77777777" w:rsidR="00C3290F" w:rsidRDefault="00C3290F">
            <w:pPr>
              <w:spacing w:after="120"/>
              <w:rPr>
                <w:rFonts w:eastAsiaTheme="minorEastAsia"/>
                <w:color w:val="0070C0"/>
                <w:lang w:val="en-US" w:eastAsia="zh-CN"/>
              </w:rPr>
            </w:pPr>
          </w:p>
        </w:tc>
      </w:tr>
      <w:tr w:rsidR="00C3290F" w14:paraId="088FB2F2" w14:textId="77777777">
        <w:tc>
          <w:tcPr>
            <w:tcW w:w="1424" w:type="dxa"/>
          </w:tcPr>
          <w:p w14:paraId="5018CB0A" w14:textId="77777777" w:rsidR="00C3290F" w:rsidRDefault="00C3290F">
            <w:pPr>
              <w:spacing w:after="120"/>
              <w:rPr>
                <w:rFonts w:eastAsiaTheme="minorEastAsia"/>
                <w:color w:val="0070C0"/>
                <w:lang w:eastAsia="zh-CN"/>
              </w:rPr>
            </w:pPr>
          </w:p>
        </w:tc>
        <w:tc>
          <w:tcPr>
            <w:tcW w:w="2682" w:type="dxa"/>
          </w:tcPr>
          <w:p w14:paraId="62320FA1" w14:textId="77777777" w:rsidR="00C3290F" w:rsidRDefault="00C3290F">
            <w:pPr>
              <w:spacing w:after="120"/>
              <w:rPr>
                <w:rFonts w:eastAsiaTheme="minorEastAsia"/>
                <w:i/>
                <w:color w:val="0070C0"/>
                <w:lang w:val="en-US" w:eastAsia="zh-CN"/>
              </w:rPr>
            </w:pPr>
          </w:p>
        </w:tc>
        <w:tc>
          <w:tcPr>
            <w:tcW w:w="1418" w:type="dxa"/>
          </w:tcPr>
          <w:p w14:paraId="358E7AE4" w14:textId="77777777" w:rsidR="00C3290F" w:rsidRDefault="00C3290F">
            <w:pPr>
              <w:spacing w:after="120"/>
              <w:rPr>
                <w:rFonts w:eastAsiaTheme="minorEastAsia"/>
                <w:i/>
                <w:color w:val="0070C0"/>
                <w:lang w:val="en-US" w:eastAsia="zh-CN"/>
              </w:rPr>
            </w:pPr>
          </w:p>
        </w:tc>
        <w:tc>
          <w:tcPr>
            <w:tcW w:w="2409" w:type="dxa"/>
          </w:tcPr>
          <w:p w14:paraId="360D49C8" w14:textId="77777777" w:rsidR="00C3290F" w:rsidRDefault="00C3290F">
            <w:pPr>
              <w:spacing w:after="120"/>
              <w:rPr>
                <w:rFonts w:eastAsiaTheme="minorEastAsia"/>
                <w:color w:val="0070C0"/>
                <w:lang w:val="en-US" w:eastAsia="zh-CN"/>
              </w:rPr>
            </w:pPr>
          </w:p>
        </w:tc>
        <w:tc>
          <w:tcPr>
            <w:tcW w:w="1698" w:type="dxa"/>
          </w:tcPr>
          <w:p w14:paraId="36D4460A" w14:textId="77777777" w:rsidR="00C3290F" w:rsidRDefault="00C3290F">
            <w:pPr>
              <w:spacing w:after="120"/>
              <w:rPr>
                <w:rFonts w:eastAsiaTheme="minorEastAsia"/>
                <w:i/>
                <w:color w:val="0070C0"/>
                <w:lang w:val="en-US" w:eastAsia="zh-CN"/>
              </w:rPr>
            </w:pPr>
          </w:p>
        </w:tc>
      </w:tr>
    </w:tbl>
    <w:p w14:paraId="0BD0A211" w14:textId="77777777" w:rsidR="00C3290F" w:rsidRDefault="00C3290F">
      <w:pPr>
        <w:rPr>
          <w:lang w:eastAsia="ja-JP"/>
        </w:rPr>
      </w:pPr>
    </w:p>
    <w:p w14:paraId="5DE629D6" w14:textId="77777777" w:rsidR="00C3290F" w:rsidRDefault="00DE1C2B">
      <w:pPr>
        <w:rPr>
          <w:rFonts w:eastAsiaTheme="minorEastAsia"/>
          <w:color w:val="0070C0"/>
          <w:lang w:val="en-US" w:eastAsia="zh-CN"/>
        </w:rPr>
      </w:pPr>
      <w:r>
        <w:rPr>
          <w:rFonts w:eastAsiaTheme="minorEastAsia"/>
          <w:color w:val="0070C0"/>
          <w:lang w:val="en-US" w:eastAsia="zh-CN"/>
        </w:rPr>
        <w:t>Notes:</w:t>
      </w:r>
    </w:p>
    <w:p w14:paraId="61DFD167" w14:textId="77777777" w:rsidR="00C3290F" w:rsidRDefault="00DE1C2B">
      <w:pPr>
        <w:pStyle w:val="afc"/>
        <w:numPr>
          <w:ilvl w:val="0"/>
          <w:numId w:val="18"/>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14:paraId="62715460" w14:textId="77777777" w:rsidR="00C3290F" w:rsidRDefault="00DE1C2B">
      <w:pPr>
        <w:pStyle w:val="afc"/>
        <w:numPr>
          <w:ilvl w:val="0"/>
          <w:numId w:val="18"/>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30BEDFA9" w14:textId="77777777" w:rsidR="00C3290F" w:rsidRDefault="00DE1C2B">
      <w:pPr>
        <w:pStyle w:val="afc"/>
        <w:numPr>
          <w:ilvl w:val="1"/>
          <w:numId w:val="18"/>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259728BE" w14:textId="77777777" w:rsidR="00C3290F" w:rsidRDefault="00DE1C2B">
      <w:pPr>
        <w:pStyle w:val="afc"/>
        <w:numPr>
          <w:ilvl w:val="1"/>
          <w:numId w:val="18"/>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3302CC67" w14:textId="77777777" w:rsidR="00C3290F" w:rsidRDefault="00DE1C2B">
      <w:pPr>
        <w:pStyle w:val="afc"/>
        <w:numPr>
          <w:ilvl w:val="0"/>
          <w:numId w:val="18"/>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0D685AEC" w14:textId="77777777" w:rsidR="00C3290F" w:rsidRDefault="00DE1C2B">
      <w:pPr>
        <w:pStyle w:val="afc"/>
        <w:numPr>
          <w:ilvl w:val="0"/>
          <w:numId w:val="18"/>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7774B87E" w14:textId="77777777" w:rsidR="00C3290F" w:rsidRDefault="00C3290F">
      <w:pPr>
        <w:rPr>
          <w:rFonts w:eastAsiaTheme="minorEastAsia"/>
          <w:color w:val="0070C0"/>
          <w:lang w:val="en-US" w:eastAsia="zh-CN"/>
        </w:rPr>
      </w:pPr>
    </w:p>
    <w:p w14:paraId="53D6B2C8" w14:textId="77777777" w:rsidR="00C3290F" w:rsidRDefault="00DE1C2B">
      <w:pPr>
        <w:pStyle w:val="2"/>
      </w:pPr>
      <w:r>
        <w:t xml:space="preserve">2nd </w:t>
      </w:r>
      <w:r>
        <w:rPr>
          <w:rFonts w:hint="eastAsia"/>
        </w:rPr>
        <w:t xml:space="preserve">round </w:t>
      </w:r>
    </w:p>
    <w:p w14:paraId="6E9589FB" w14:textId="77777777" w:rsidR="00C3290F" w:rsidRDefault="00C3290F">
      <w:pPr>
        <w:rPr>
          <w:lang w:val="en-US" w:eastAsia="ja-JP"/>
        </w:rPr>
      </w:pPr>
    </w:p>
    <w:tbl>
      <w:tblPr>
        <w:tblStyle w:val="af3"/>
        <w:tblW w:w="0" w:type="auto"/>
        <w:tblLook w:val="04A0" w:firstRow="1" w:lastRow="0" w:firstColumn="1" w:lastColumn="0" w:noHBand="0" w:noVBand="1"/>
      </w:tblPr>
      <w:tblGrid>
        <w:gridCol w:w="1424"/>
        <w:gridCol w:w="2682"/>
        <w:gridCol w:w="1418"/>
        <w:gridCol w:w="2409"/>
        <w:gridCol w:w="1698"/>
      </w:tblGrid>
      <w:tr w:rsidR="00C3290F" w14:paraId="58F9E548" w14:textId="77777777">
        <w:tc>
          <w:tcPr>
            <w:tcW w:w="1424" w:type="dxa"/>
          </w:tcPr>
          <w:p w14:paraId="79DB4E87" w14:textId="77777777" w:rsidR="00C3290F" w:rsidRDefault="00DE1C2B">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6D60840E" w14:textId="77777777" w:rsidR="00C3290F" w:rsidRDefault="00DE1C2B">
            <w:pPr>
              <w:spacing w:after="120"/>
              <w:rPr>
                <w:b/>
                <w:bCs/>
                <w:color w:val="0070C0"/>
                <w:lang w:val="en-US" w:eastAsia="zh-CN"/>
              </w:rPr>
            </w:pPr>
            <w:r>
              <w:rPr>
                <w:b/>
                <w:bCs/>
                <w:color w:val="0070C0"/>
                <w:lang w:val="en-US" w:eastAsia="zh-CN"/>
              </w:rPr>
              <w:t>Title</w:t>
            </w:r>
          </w:p>
        </w:tc>
        <w:tc>
          <w:tcPr>
            <w:tcW w:w="1418" w:type="dxa"/>
          </w:tcPr>
          <w:p w14:paraId="2AB70665" w14:textId="77777777" w:rsidR="00C3290F" w:rsidRDefault="00DE1C2B">
            <w:pPr>
              <w:spacing w:after="120"/>
              <w:rPr>
                <w:b/>
                <w:bCs/>
                <w:color w:val="0070C0"/>
                <w:lang w:val="en-US" w:eastAsia="zh-CN"/>
              </w:rPr>
            </w:pPr>
            <w:r>
              <w:rPr>
                <w:b/>
                <w:bCs/>
                <w:color w:val="0070C0"/>
                <w:lang w:val="en-US" w:eastAsia="zh-CN"/>
              </w:rPr>
              <w:t>Source</w:t>
            </w:r>
          </w:p>
        </w:tc>
        <w:tc>
          <w:tcPr>
            <w:tcW w:w="2409" w:type="dxa"/>
          </w:tcPr>
          <w:p w14:paraId="4A7D2D87" w14:textId="77777777" w:rsidR="00C3290F" w:rsidRDefault="00DE1C2B">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3F486FE8" w14:textId="77777777" w:rsidR="00C3290F" w:rsidRDefault="00DE1C2B">
            <w:pPr>
              <w:spacing w:after="120"/>
              <w:rPr>
                <w:b/>
                <w:bCs/>
                <w:color w:val="0070C0"/>
                <w:lang w:val="en-US" w:eastAsia="zh-CN"/>
              </w:rPr>
            </w:pPr>
            <w:r>
              <w:rPr>
                <w:b/>
                <w:bCs/>
                <w:color w:val="0070C0"/>
                <w:lang w:val="en-US" w:eastAsia="zh-CN"/>
              </w:rPr>
              <w:t>Comments</w:t>
            </w:r>
          </w:p>
        </w:tc>
      </w:tr>
      <w:tr w:rsidR="00C3290F" w14:paraId="72740BBD" w14:textId="77777777">
        <w:tc>
          <w:tcPr>
            <w:tcW w:w="1424" w:type="dxa"/>
          </w:tcPr>
          <w:p w14:paraId="05DDD85F" w14:textId="77777777" w:rsidR="00C3290F" w:rsidRDefault="00DE1C2B">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2AC2667E" w14:textId="77777777" w:rsidR="00C3290F" w:rsidRDefault="00DE1C2B">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7EE2A92A" w14:textId="77777777" w:rsidR="00C3290F" w:rsidRDefault="00DE1C2B">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5880B5B4" w14:textId="77777777" w:rsidR="00C3290F" w:rsidRDefault="00DE1C2B">
            <w:pPr>
              <w:spacing w:after="120"/>
              <w:rPr>
                <w:rFonts w:eastAsiaTheme="minorEastAsia"/>
                <w:color w:val="0070C0"/>
                <w:lang w:val="en-US" w:eastAsia="zh-CN"/>
              </w:rPr>
            </w:pPr>
            <w:r>
              <w:rPr>
                <w:rFonts w:eastAsiaTheme="minorEastAsia"/>
                <w:color w:val="0070C0"/>
                <w:lang w:val="en-US" w:eastAsia="zh-CN"/>
              </w:rPr>
              <w:t xml:space="preserve">Agreeable, Revised, Merged, Postponed, Not </w:t>
            </w:r>
            <w:r>
              <w:rPr>
                <w:rFonts w:eastAsiaTheme="minorEastAsia"/>
                <w:color w:val="0070C0"/>
                <w:lang w:val="en-US" w:eastAsia="zh-CN"/>
              </w:rPr>
              <w:lastRenderedPageBreak/>
              <w:t>Pursued</w:t>
            </w:r>
          </w:p>
        </w:tc>
        <w:tc>
          <w:tcPr>
            <w:tcW w:w="1698" w:type="dxa"/>
          </w:tcPr>
          <w:p w14:paraId="5CC7A78F" w14:textId="77777777" w:rsidR="00C3290F" w:rsidRDefault="00C3290F">
            <w:pPr>
              <w:spacing w:after="120"/>
              <w:rPr>
                <w:rFonts w:eastAsiaTheme="minorEastAsia"/>
                <w:color w:val="0070C0"/>
                <w:lang w:val="en-US" w:eastAsia="zh-CN"/>
              </w:rPr>
            </w:pPr>
          </w:p>
        </w:tc>
      </w:tr>
      <w:tr w:rsidR="00C3290F" w14:paraId="49FAA8C6" w14:textId="77777777">
        <w:tc>
          <w:tcPr>
            <w:tcW w:w="1424" w:type="dxa"/>
          </w:tcPr>
          <w:p w14:paraId="68F335FD" w14:textId="77777777" w:rsidR="00C3290F" w:rsidRDefault="00DE1C2B">
            <w:pPr>
              <w:spacing w:after="120"/>
              <w:rPr>
                <w:rFonts w:eastAsiaTheme="minorEastAsia"/>
                <w:color w:val="0070C0"/>
                <w:lang w:val="en-US" w:eastAsia="zh-CN"/>
              </w:rPr>
            </w:pPr>
            <w:r>
              <w:rPr>
                <w:rFonts w:eastAsiaTheme="minorEastAsia"/>
                <w:color w:val="0070C0"/>
                <w:lang w:val="en-US" w:eastAsia="zh-CN"/>
              </w:rPr>
              <w:lastRenderedPageBreak/>
              <w:t>R4-210xxxx</w:t>
            </w:r>
          </w:p>
        </w:tc>
        <w:tc>
          <w:tcPr>
            <w:tcW w:w="2682" w:type="dxa"/>
          </w:tcPr>
          <w:p w14:paraId="556B0D24" w14:textId="77777777" w:rsidR="00C3290F" w:rsidRDefault="00DE1C2B">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6E3FCF1" w14:textId="77777777" w:rsidR="00C3290F" w:rsidRDefault="00DE1C2B">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736B5B60" w14:textId="77777777" w:rsidR="00C3290F" w:rsidRDefault="00DE1C2B">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789D6A0F" w14:textId="77777777" w:rsidR="00C3290F" w:rsidRDefault="00C3290F">
            <w:pPr>
              <w:spacing w:after="120"/>
              <w:rPr>
                <w:rFonts w:eastAsiaTheme="minorEastAsia"/>
                <w:color w:val="0070C0"/>
                <w:lang w:val="en-US" w:eastAsia="zh-CN"/>
              </w:rPr>
            </w:pPr>
          </w:p>
        </w:tc>
      </w:tr>
      <w:tr w:rsidR="00C3290F" w14:paraId="7BE7B12D" w14:textId="77777777">
        <w:tc>
          <w:tcPr>
            <w:tcW w:w="1424" w:type="dxa"/>
          </w:tcPr>
          <w:p w14:paraId="3029A05A" w14:textId="77777777" w:rsidR="00C3290F" w:rsidRDefault="00DE1C2B">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47F9702A" w14:textId="77777777" w:rsidR="00C3290F" w:rsidRDefault="00DE1C2B">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4750E26F" w14:textId="77777777" w:rsidR="00C3290F" w:rsidRDefault="00DE1C2B">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050B9ABD" w14:textId="77777777" w:rsidR="00C3290F" w:rsidRDefault="00DE1C2B">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293BF30B" w14:textId="77777777" w:rsidR="00C3290F" w:rsidRDefault="00C3290F">
            <w:pPr>
              <w:spacing w:after="120"/>
              <w:rPr>
                <w:rFonts w:eastAsiaTheme="minorEastAsia"/>
                <w:color w:val="0070C0"/>
                <w:lang w:val="en-US" w:eastAsia="zh-CN"/>
              </w:rPr>
            </w:pPr>
          </w:p>
        </w:tc>
      </w:tr>
      <w:tr w:rsidR="00C3290F" w14:paraId="3ED63A4F" w14:textId="77777777">
        <w:tc>
          <w:tcPr>
            <w:tcW w:w="1424" w:type="dxa"/>
          </w:tcPr>
          <w:p w14:paraId="028516CB" w14:textId="77777777" w:rsidR="00C3290F" w:rsidRDefault="00C3290F">
            <w:pPr>
              <w:spacing w:after="120"/>
              <w:rPr>
                <w:rFonts w:eastAsiaTheme="minorEastAsia"/>
                <w:color w:val="0070C0"/>
                <w:lang w:eastAsia="zh-CN"/>
              </w:rPr>
            </w:pPr>
          </w:p>
        </w:tc>
        <w:tc>
          <w:tcPr>
            <w:tcW w:w="2682" w:type="dxa"/>
          </w:tcPr>
          <w:p w14:paraId="46C81E92" w14:textId="77777777" w:rsidR="00C3290F" w:rsidRDefault="00C3290F">
            <w:pPr>
              <w:spacing w:after="120"/>
              <w:rPr>
                <w:rFonts w:eastAsiaTheme="minorEastAsia"/>
                <w:i/>
                <w:color w:val="0070C0"/>
                <w:lang w:val="en-US" w:eastAsia="zh-CN"/>
              </w:rPr>
            </w:pPr>
          </w:p>
        </w:tc>
        <w:tc>
          <w:tcPr>
            <w:tcW w:w="1418" w:type="dxa"/>
          </w:tcPr>
          <w:p w14:paraId="0649A30F" w14:textId="77777777" w:rsidR="00C3290F" w:rsidRDefault="00C3290F">
            <w:pPr>
              <w:spacing w:after="120"/>
              <w:rPr>
                <w:rFonts w:eastAsiaTheme="minorEastAsia"/>
                <w:i/>
                <w:color w:val="0070C0"/>
                <w:lang w:val="en-US" w:eastAsia="zh-CN"/>
              </w:rPr>
            </w:pPr>
          </w:p>
        </w:tc>
        <w:tc>
          <w:tcPr>
            <w:tcW w:w="2409" w:type="dxa"/>
          </w:tcPr>
          <w:p w14:paraId="52011CA9" w14:textId="77777777" w:rsidR="00C3290F" w:rsidRDefault="00C3290F">
            <w:pPr>
              <w:spacing w:after="120"/>
              <w:rPr>
                <w:rFonts w:eastAsiaTheme="minorEastAsia"/>
                <w:color w:val="0070C0"/>
                <w:lang w:val="en-US" w:eastAsia="zh-CN"/>
              </w:rPr>
            </w:pPr>
          </w:p>
        </w:tc>
        <w:tc>
          <w:tcPr>
            <w:tcW w:w="1698" w:type="dxa"/>
          </w:tcPr>
          <w:p w14:paraId="0FB571AA" w14:textId="77777777" w:rsidR="00C3290F" w:rsidRDefault="00C3290F">
            <w:pPr>
              <w:spacing w:after="120"/>
              <w:rPr>
                <w:rFonts w:eastAsiaTheme="minorEastAsia"/>
                <w:i/>
                <w:color w:val="0070C0"/>
                <w:lang w:val="en-US" w:eastAsia="zh-CN"/>
              </w:rPr>
            </w:pPr>
          </w:p>
        </w:tc>
      </w:tr>
    </w:tbl>
    <w:p w14:paraId="3B87C157" w14:textId="77777777" w:rsidR="00C3290F" w:rsidRDefault="00C3290F">
      <w:pPr>
        <w:rPr>
          <w:rFonts w:eastAsiaTheme="minorEastAsia"/>
          <w:color w:val="0070C0"/>
          <w:lang w:val="en-US" w:eastAsia="zh-CN"/>
        </w:rPr>
      </w:pPr>
    </w:p>
    <w:p w14:paraId="6210FBDF" w14:textId="77777777" w:rsidR="00C3290F" w:rsidRDefault="00DE1C2B">
      <w:pPr>
        <w:rPr>
          <w:rFonts w:eastAsiaTheme="minorEastAsia"/>
          <w:color w:val="0070C0"/>
          <w:lang w:val="en-US" w:eastAsia="zh-CN"/>
        </w:rPr>
      </w:pPr>
      <w:r>
        <w:rPr>
          <w:rFonts w:eastAsiaTheme="minorEastAsia"/>
          <w:color w:val="0070C0"/>
          <w:lang w:val="en-US" w:eastAsia="zh-CN"/>
        </w:rPr>
        <w:t>Notes:</w:t>
      </w:r>
    </w:p>
    <w:p w14:paraId="409B8EFA" w14:textId="77777777" w:rsidR="00C3290F" w:rsidRDefault="00DE1C2B">
      <w:pPr>
        <w:pStyle w:val="afc"/>
        <w:numPr>
          <w:ilvl w:val="0"/>
          <w:numId w:val="19"/>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14:paraId="2AC8D50E" w14:textId="77777777" w:rsidR="00C3290F" w:rsidRDefault="00DE1C2B">
      <w:pPr>
        <w:pStyle w:val="afc"/>
        <w:numPr>
          <w:ilvl w:val="0"/>
          <w:numId w:val="19"/>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75A23174" w14:textId="77777777" w:rsidR="00C3290F" w:rsidRDefault="00DE1C2B">
      <w:pPr>
        <w:pStyle w:val="afc"/>
        <w:numPr>
          <w:ilvl w:val="1"/>
          <w:numId w:val="19"/>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6A503842" w14:textId="77777777" w:rsidR="00C3290F" w:rsidRDefault="00DE1C2B">
      <w:pPr>
        <w:pStyle w:val="afc"/>
        <w:numPr>
          <w:ilvl w:val="1"/>
          <w:numId w:val="19"/>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228B2567" w14:textId="77777777" w:rsidR="00C3290F" w:rsidRDefault="00DE1C2B">
      <w:pPr>
        <w:pStyle w:val="afc"/>
        <w:numPr>
          <w:ilvl w:val="0"/>
          <w:numId w:val="19"/>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4F26A9B2" w14:textId="77777777" w:rsidR="00C3290F" w:rsidRDefault="00C3290F">
      <w:pPr>
        <w:rPr>
          <w:rFonts w:ascii="Arial" w:hAnsi="Arial"/>
          <w:lang w:val="en-US" w:eastAsia="zh-CN"/>
        </w:rPr>
      </w:pPr>
    </w:p>
    <w:sectPr w:rsidR="00C3290F">
      <w:footnotePr>
        <w:numRestart w:val="eachSect"/>
      </w:footnotePr>
      <w:pgSz w:w="11907" w:h="16840"/>
      <w:pgMar w:top="1133" w:right="1133" w:bottom="1416" w:left="1133" w:header="850"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48" w:author="Santhan Thangarasa" w:date="2021-04-09T13:25:00Z" w:initials="ST">
    <w:p w14:paraId="0C5D080D" w14:textId="77777777" w:rsidR="008C014C" w:rsidRDefault="008C014C">
      <w:pPr>
        <w:pStyle w:val="a8"/>
      </w:pPr>
      <w:proofErr w:type="gramStart"/>
      <w:r>
        <w:t>aren’t</w:t>
      </w:r>
      <w:proofErr w:type="gramEnd"/>
      <w:r>
        <w:t xml:space="preserve"> option 1 and 2 almost same?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C5D080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C5D080D" w16cid:durableId="24202A56"/>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F173D5" w14:textId="77777777" w:rsidR="004A273A" w:rsidRDefault="004A273A" w:rsidP="00AF24C5">
      <w:pPr>
        <w:spacing w:after="0"/>
      </w:pPr>
      <w:r>
        <w:separator/>
      </w:r>
    </w:p>
  </w:endnote>
  <w:endnote w:type="continuationSeparator" w:id="0">
    <w:p w14:paraId="613749E2" w14:textId="77777777" w:rsidR="004A273A" w:rsidRDefault="004A273A" w:rsidP="00AF24C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00000000"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等线">
    <w:panose1 w:val="02010600030101010101"/>
    <w:charset w:val="86"/>
    <w:family w:val="auto"/>
    <w:pitch w:val="variable"/>
    <w:sig w:usb0="A00002BF" w:usb1="38CF7CFA" w:usb2="00000016" w:usb3="00000000" w:csb0="0004000F" w:csb1="00000000"/>
  </w:font>
  <w:font w:name="DengXian">
    <w:altName w:val="等线"/>
    <w:charset w:val="86"/>
    <w:family w:val="auto"/>
    <w:pitch w:val="variable"/>
    <w:sig w:usb0="A00002BF" w:usb1="38CF7CFA" w:usb2="00000016" w:usb3="00000000" w:csb0="0004000F" w:csb1="00000000"/>
  </w:font>
  <w:font w:name="?? ??">
    <w:altName w:val="MS Gothic"/>
    <w:panose1 w:val="00000000000000000000"/>
    <w:charset w:val="80"/>
    <w:family w:val="roman"/>
    <w:notTrueType/>
    <w:pitch w:val="fixed"/>
    <w:sig w:usb0="00000000" w:usb1="08070000" w:usb2="00000010" w:usb3="00000000" w:csb0="00020000" w:csb1="00000000"/>
  </w:font>
  <w:font w:name="楷体_GB2312">
    <w:altName w:val="楷体"/>
    <w:charset w:val="86"/>
    <w:family w:val="modern"/>
    <w:pitch w:val="fixed"/>
    <w:sig w:usb0="00000001" w:usb1="080E0000" w:usb2="00000010" w:usb3="00000000" w:csb0="00040000" w:csb1="00000000"/>
  </w:font>
  <w:font w:name="v5.0.0">
    <w:altName w:val="Times New Roman"/>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3CC3D7" w14:textId="77777777" w:rsidR="004A273A" w:rsidRDefault="004A273A" w:rsidP="00AF24C5">
      <w:pPr>
        <w:spacing w:after="0"/>
      </w:pPr>
      <w:r>
        <w:separator/>
      </w:r>
    </w:p>
  </w:footnote>
  <w:footnote w:type="continuationSeparator" w:id="0">
    <w:p w14:paraId="63BCF4DD" w14:textId="77777777" w:rsidR="004A273A" w:rsidRDefault="004A273A" w:rsidP="00AF24C5">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D7366"/>
    <w:multiLevelType w:val="multilevel"/>
    <w:tmpl w:val="010D7366"/>
    <w:lvl w:ilvl="0">
      <w:start w:val="1"/>
      <w:numFmt w:val="bullet"/>
      <w:lvlText w:val="•"/>
      <w:lvlJc w:val="center"/>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073360F3"/>
    <w:multiLevelType w:val="multilevel"/>
    <w:tmpl w:val="073360F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BD94677"/>
    <w:multiLevelType w:val="multilevel"/>
    <w:tmpl w:val="0BD94677"/>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nsid w:val="123E1371"/>
    <w:multiLevelType w:val="hybridMultilevel"/>
    <w:tmpl w:val="094863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B720CAC"/>
    <w:multiLevelType w:val="multilevel"/>
    <w:tmpl w:val="1B720C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26EA21C1"/>
    <w:multiLevelType w:val="multilevel"/>
    <w:tmpl w:val="26EA21C1"/>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8">
    <w:nsid w:val="290430C4"/>
    <w:multiLevelType w:val="multilevel"/>
    <w:tmpl w:val="290430C4"/>
    <w:lvl w:ilvl="0">
      <w:start w:val="2"/>
      <w:numFmt w:val="bullet"/>
      <w:lvlText w:val=""/>
      <w:lvlJc w:val="left"/>
      <w:pPr>
        <w:ind w:left="720" w:hanging="360"/>
      </w:pPr>
      <w:rPr>
        <w:rFonts w:ascii="Symbol" w:eastAsiaTheme="minorHAnsi" w:hAnsi="Symbol"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30002BE3"/>
    <w:multiLevelType w:val="multilevel"/>
    <w:tmpl w:val="30002BE3"/>
    <w:lvl w:ilvl="0">
      <w:start w:val="1"/>
      <w:numFmt w:val="bullet"/>
      <w:lvlText w:val="•"/>
      <w:lvlJc w:val="center"/>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1">
    <w:nsid w:val="46B43B9D"/>
    <w:multiLevelType w:val="multilevel"/>
    <w:tmpl w:val="46B43B9D"/>
    <w:lvl w:ilvl="0">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4">
    <w:nsid w:val="662450DA"/>
    <w:multiLevelType w:val="multilevel"/>
    <w:tmpl w:val="662450D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decimal"/>
      <w:lvlText w:val="%4."/>
      <w:lvlJc w:val="left"/>
      <w:pPr>
        <w:ind w:left="2880" w:hanging="360"/>
      </w:pPr>
      <w:rPr>
        <w:rFonts w:hint="default"/>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nsid w:val="70070E2A"/>
    <w:multiLevelType w:val="multilevel"/>
    <w:tmpl w:val="70070E2A"/>
    <w:lvl w:ilvl="0">
      <w:start w:val="1"/>
      <w:numFmt w:val="bullet"/>
      <w:lvlText w:val="•"/>
      <w:lvlJc w:val="left"/>
      <w:pPr>
        <w:ind w:left="704" w:hanging="420"/>
      </w:pPr>
      <w:rPr>
        <w:rFonts w:ascii="Arial" w:hAnsi="Arial"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6">
    <w:nsid w:val="7E310186"/>
    <w:multiLevelType w:val="multilevel"/>
    <w:tmpl w:val="7E31018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nsid w:val="7FE95950"/>
    <w:multiLevelType w:val="multilevel"/>
    <w:tmpl w:val="7FE95950"/>
    <w:lvl w:ilvl="0">
      <w:start w:val="7"/>
      <w:numFmt w:val="bullet"/>
      <w:lvlText w:val=""/>
      <w:lvlJc w:val="left"/>
      <w:pPr>
        <w:ind w:left="720" w:hanging="360"/>
      </w:pPr>
      <w:rPr>
        <w:rFonts w:ascii="Symbol" w:eastAsia="MS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12"/>
  </w:num>
  <w:num w:numId="4">
    <w:abstractNumId w:val="6"/>
  </w:num>
  <w:num w:numId="5">
    <w:abstractNumId w:val="13"/>
  </w:num>
  <w:num w:numId="6">
    <w:abstractNumId w:val="0"/>
  </w:num>
  <w:num w:numId="7">
    <w:abstractNumId w:val="9"/>
  </w:num>
  <w:num w:numId="8">
    <w:abstractNumId w:val="15"/>
  </w:num>
  <w:num w:numId="9">
    <w:abstractNumId w:val="12"/>
    <w:lvlOverride w:ilvl="0">
      <w:startOverride w:val="1"/>
    </w:lvlOverride>
  </w:num>
  <w:num w:numId="10">
    <w:abstractNumId w:val="11"/>
    <w:lvlOverride w:ilvl="0">
      <w:startOverride w:val="1"/>
    </w:lvlOverride>
  </w:num>
  <w:num w:numId="11">
    <w:abstractNumId w:val="8"/>
  </w:num>
  <w:num w:numId="12">
    <w:abstractNumId w:val="17"/>
  </w:num>
  <w:num w:numId="13">
    <w:abstractNumId w:val="3"/>
  </w:num>
  <w:num w:numId="14">
    <w:abstractNumId w:val="1"/>
  </w:num>
  <w:num w:numId="15">
    <w:abstractNumId w:val="16"/>
  </w:num>
  <w:num w:numId="16">
    <w:abstractNumId w:val="14"/>
  </w:num>
  <w:num w:numId="17">
    <w:abstractNumId w:val="7"/>
  </w:num>
  <w:num w:numId="18">
    <w:abstractNumId w:val="5"/>
  </w:num>
  <w:num w:numId="19">
    <w:abstractNumId w:val="2"/>
  </w:num>
  <w:num w:numId="20">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vivo-Yanliang Sun">
    <w15:presenceInfo w15:providerId="None" w15:userId="vivo-Yanliang Sun"/>
  </w15:person>
  <w15:person w15:author="Huaning Niu">
    <w15:presenceInfo w15:providerId="AD" w15:userId="S::huaning_niu@apple.com::4dee1d1c-d529-486e-a13a-6e690ea6e908"/>
  </w15:person>
  <w15:person w15:author="Xiaomi">
    <w15:presenceInfo w15:providerId="Windows Live" w15:userId="1041ae60226154a6"/>
  </w15:person>
  <w15:person w15:author="shiyuan">
    <w15:presenceInfo w15:providerId="None" w15:userId="shiyuan"/>
  </w15:person>
  <w15:person w15:author="Santhan Thangarasa">
    <w15:presenceInfo w15:providerId="AD" w15:userId="S::santhan.thangarasa@ericsson.com::408d9f9c-4a2c-4dc8-a0f4-253ef568dfdf"/>
  </w15:person>
  <w15:person w15:author="Nokia">
    <w15:presenceInfo w15:providerId="None" w15:userId="Nokia"/>
  </w15:person>
  <w15:person w15:author="Chu-Hsiang Huang">
    <w15:presenceInfo w15:providerId="AD" w15:userId="S::chuhsian@qti.qualcomm.com::543a1667-cf7d-4263-9c3a-2bbd98271c62"/>
  </w15:person>
  <w15:person w15:author="Roy Hu">
    <w15:presenceInfo w15:providerId="None" w15:userId="Roy Hu"/>
  </w15:person>
  <w15:person w15:author="Huawei">
    <w15:presenceInfo w15:providerId="None" w15:userId="Huawei"/>
  </w15:person>
  <w15:person w15:author="Ricky (ZTE)">
    <w15:presenceInfo w15:providerId="None" w15:userId="Ricky (ZTE)"/>
  </w15:person>
  <w15:person w15:author="Li, Hua">
    <w15:presenceInfo w15:providerId="AD" w15:userId="S::hua.li@intel.com::50737c8c-40ab-42ae-a74d-2b21798c4a7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zK2NLcwMrUwMjcyNzNU0lEKTi0uzszPAykwqgUAMpBwpiwAAAA="/>
  </w:docVars>
  <w:rsids>
    <w:rsidRoot w:val="00282213"/>
    <w:rsid w:val="00000265"/>
    <w:rsid w:val="00001F2C"/>
    <w:rsid w:val="00003003"/>
    <w:rsid w:val="00003510"/>
    <w:rsid w:val="00004165"/>
    <w:rsid w:val="000077B6"/>
    <w:rsid w:val="000079A5"/>
    <w:rsid w:val="00011418"/>
    <w:rsid w:val="0001328D"/>
    <w:rsid w:val="00020C56"/>
    <w:rsid w:val="00021434"/>
    <w:rsid w:val="000236B8"/>
    <w:rsid w:val="00023ADF"/>
    <w:rsid w:val="00025C13"/>
    <w:rsid w:val="00026ACC"/>
    <w:rsid w:val="0003171D"/>
    <w:rsid w:val="00031C1D"/>
    <w:rsid w:val="00031ED4"/>
    <w:rsid w:val="00032221"/>
    <w:rsid w:val="00032A48"/>
    <w:rsid w:val="00033532"/>
    <w:rsid w:val="00033F0E"/>
    <w:rsid w:val="000341E5"/>
    <w:rsid w:val="00035C50"/>
    <w:rsid w:val="00036B61"/>
    <w:rsid w:val="00036FFE"/>
    <w:rsid w:val="00041C3C"/>
    <w:rsid w:val="00042EBD"/>
    <w:rsid w:val="000457A1"/>
    <w:rsid w:val="00050001"/>
    <w:rsid w:val="00052041"/>
    <w:rsid w:val="00052F5C"/>
    <w:rsid w:val="0005326A"/>
    <w:rsid w:val="000547C9"/>
    <w:rsid w:val="00060180"/>
    <w:rsid w:val="00060F45"/>
    <w:rsid w:val="0006266D"/>
    <w:rsid w:val="00065506"/>
    <w:rsid w:val="000679B1"/>
    <w:rsid w:val="00067C32"/>
    <w:rsid w:val="00073197"/>
    <w:rsid w:val="00073394"/>
    <w:rsid w:val="00073742"/>
    <w:rsid w:val="0007382E"/>
    <w:rsid w:val="000766E1"/>
    <w:rsid w:val="00077B49"/>
    <w:rsid w:val="00077FF6"/>
    <w:rsid w:val="00080D82"/>
    <w:rsid w:val="00081692"/>
    <w:rsid w:val="00082C46"/>
    <w:rsid w:val="00085A0E"/>
    <w:rsid w:val="00087548"/>
    <w:rsid w:val="00093E7E"/>
    <w:rsid w:val="000A1830"/>
    <w:rsid w:val="000A2C53"/>
    <w:rsid w:val="000A4121"/>
    <w:rsid w:val="000A4AA3"/>
    <w:rsid w:val="000A550E"/>
    <w:rsid w:val="000B0960"/>
    <w:rsid w:val="000B0C43"/>
    <w:rsid w:val="000B1A55"/>
    <w:rsid w:val="000B20BB"/>
    <w:rsid w:val="000B2EF6"/>
    <w:rsid w:val="000B2FA6"/>
    <w:rsid w:val="000B4AA0"/>
    <w:rsid w:val="000B677A"/>
    <w:rsid w:val="000C1F4C"/>
    <w:rsid w:val="000C2553"/>
    <w:rsid w:val="000C385D"/>
    <w:rsid w:val="000C38C3"/>
    <w:rsid w:val="000C6213"/>
    <w:rsid w:val="000C6F0A"/>
    <w:rsid w:val="000C717F"/>
    <w:rsid w:val="000C7423"/>
    <w:rsid w:val="000D09FD"/>
    <w:rsid w:val="000D17A0"/>
    <w:rsid w:val="000D44FB"/>
    <w:rsid w:val="000D4AEF"/>
    <w:rsid w:val="000D574B"/>
    <w:rsid w:val="000D6CFC"/>
    <w:rsid w:val="000E0775"/>
    <w:rsid w:val="000E1806"/>
    <w:rsid w:val="000E537B"/>
    <w:rsid w:val="000E57D0"/>
    <w:rsid w:val="000E7858"/>
    <w:rsid w:val="000F39CA"/>
    <w:rsid w:val="000F3E61"/>
    <w:rsid w:val="001000EA"/>
    <w:rsid w:val="00106648"/>
    <w:rsid w:val="00107927"/>
    <w:rsid w:val="00110E26"/>
    <w:rsid w:val="00111321"/>
    <w:rsid w:val="001150CB"/>
    <w:rsid w:val="001165E7"/>
    <w:rsid w:val="00117BD6"/>
    <w:rsid w:val="001206C2"/>
    <w:rsid w:val="00120B50"/>
    <w:rsid w:val="00121978"/>
    <w:rsid w:val="00123422"/>
    <w:rsid w:val="00124014"/>
    <w:rsid w:val="00124871"/>
    <w:rsid w:val="00124B6A"/>
    <w:rsid w:val="0012787A"/>
    <w:rsid w:val="0013175A"/>
    <w:rsid w:val="00133A16"/>
    <w:rsid w:val="00135245"/>
    <w:rsid w:val="00136D4C"/>
    <w:rsid w:val="00141270"/>
    <w:rsid w:val="00142538"/>
    <w:rsid w:val="00142BB9"/>
    <w:rsid w:val="00144F96"/>
    <w:rsid w:val="00147DA4"/>
    <w:rsid w:val="00150A5D"/>
    <w:rsid w:val="00151EAC"/>
    <w:rsid w:val="00152562"/>
    <w:rsid w:val="00152C11"/>
    <w:rsid w:val="00153528"/>
    <w:rsid w:val="001543B5"/>
    <w:rsid w:val="00154E68"/>
    <w:rsid w:val="00155495"/>
    <w:rsid w:val="00162548"/>
    <w:rsid w:val="00163E64"/>
    <w:rsid w:val="00164889"/>
    <w:rsid w:val="00166666"/>
    <w:rsid w:val="00172183"/>
    <w:rsid w:val="001735F6"/>
    <w:rsid w:val="001751AB"/>
    <w:rsid w:val="00175A3F"/>
    <w:rsid w:val="001776D5"/>
    <w:rsid w:val="00180E09"/>
    <w:rsid w:val="00182FCD"/>
    <w:rsid w:val="00183D4C"/>
    <w:rsid w:val="00183F6D"/>
    <w:rsid w:val="0018670E"/>
    <w:rsid w:val="0019219A"/>
    <w:rsid w:val="001945F0"/>
    <w:rsid w:val="00195077"/>
    <w:rsid w:val="001A033F"/>
    <w:rsid w:val="001A08AA"/>
    <w:rsid w:val="001A4E21"/>
    <w:rsid w:val="001A54B4"/>
    <w:rsid w:val="001A59CB"/>
    <w:rsid w:val="001B1C5B"/>
    <w:rsid w:val="001B2052"/>
    <w:rsid w:val="001B7991"/>
    <w:rsid w:val="001C1409"/>
    <w:rsid w:val="001C2AE6"/>
    <w:rsid w:val="001C4A89"/>
    <w:rsid w:val="001C6177"/>
    <w:rsid w:val="001C6D83"/>
    <w:rsid w:val="001D0363"/>
    <w:rsid w:val="001D12B4"/>
    <w:rsid w:val="001D170F"/>
    <w:rsid w:val="001D5016"/>
    <w:rsid w:val="001D7BFA"/>
    <w:rsid w:val="001D7D94"/>
    <w:rsid w:val="001E0A28"/>
    <w:rsid w:val="001E31F6"/>
    <w:rsid w:val="001E349F"/>
    <w:rsid w:val="001E4218"/>
    <w:rsid w:val="001E6386"/>
    <w:rsid w:val="001E6F84"/>
    <w:rsid w:val="001F0B20"/>
    <w:rsid w:val="001F2D2B"/>
    <w:rsid w:val="001F3782"/>
    <w:rsid w:val="00200A62"/>
    <w:rsid w:val="00201220"/>
    <w:rsid w:val="00202893"/>
    <w:rsid w:val="00203740"/>
    <w:rsid w:val="002051F1"/>
    <w:rsid w:val="00207F25"/>
    <w:rsid w:val="00210B41"/>
    <w:rsid w:val="002122DB"/>
    <w:rsid w:val="002130E1"/>
    <w:rsid w:val="002138EA"/>
    <w:rsid w:val="00213F84"/>
    <w:rsid w:val="00214FBD"/>
    <w:rsid w:val="002204CD"/>
    <w:rsid w:val="00222297"/>
    <w:rsid w:val="00222897"/>
    <w:rsid w:val="00222B0C"/>
    <w:rsid w:val="002243BB"/>
    <w:rsid w:val="00233D6F"/>
    <w:rsid w:val="002344D6"/>
    <w:rsid w:val="00235394"/>
    <w:rsid w:val="00235577"/>
    <w:rsid w:val="002371B2"/>
    <w:rsid w:val="002435CA"/>
    <w:rsid w:val="0024469F"/>
    <w:rsid w:val="002503BC"/>
    <w:rsid w:val="00250B5B"/>
    <w:rsid w:val="00252157"/>
    <w:rsid w:val="00252DB8"/>
    <w:rsid w:val="002537BC"/>
    <w:rsid w:val="00255C58"/>
    <w:rsid w:val="002563F5"/>
    <w:rsid w:val="00256A8C"/>
    <w:rsid w:val="002573CE"/>
    <w:rsid w:val="00260EC7"/>
    <w:rsid w:val="002610DE"/>
    <w:rsid w:val="00261539"/>
    <w:rsid w:val="0026179F"/>
    <w:rsid w:val="002666AE"/>
    <w:rsid w:val="002718BB"/>
    <w:rsid w:val="00272BD7"/>
    <w:rsid w:val="00273653"/>
    <w:rsid w:val="00274E1A"/>
    <w:rsid w:val="00275E26"/>
    <w:rsid w:val="002775B1"/>
    <w:rsid w:val="002775B9"/>
    <w:rsid w:val="002811C4"/>
    <w:rsid w:val="00282213"/>
    <w:rsid w:val="00284016"/>
    <w:rsid w:val="002858BF"/>
    <w:rsid w:val="002939AF"/>
    <w:rsid w:val="00293A83"/>
    <w:rsid w:val="00294491"/>
    <w:rsid w:val="00294BDE"/>
    <w:rsid w:val="002A0CED"/>
    <w:rsid w:val="002A4CD0"/>
    <w:rsid w:val="002A6722"/>
    <w:rsid w:val="002A68B6"/>
    <w:rsid w:val="002A7DA6"/>
    <w:rsid w:val="002B4EFD"/>
    <w:rsid w:val="002B516C"/>
    <w:rsid w:val="002B58AD"/>
    <w:rsid w:val="002B5E1D"/>
    <w:rsid w:val="002B60C1"/>
    <w:rsid w:val="002C0D4A"/>
    <w:rsid w:val="002C4B52"/>
    <w:rsid w:val="002C54FB"/>
    <w:rsid w:val="002C65F7"/>
    <w:rsid w:val="002D03E5"/>
    <w:rsid w:val="002D2C8C"/>
    <w:rsid w:val="002D36EB"/>
    <w:rsid w:val="002D6BDF"/>
    <w:rsid w:val="002E195C"/>
    <w:rsid w:val="002E2CE9"/>
    <w:rsid w:val="002E3BF7"/>
    <w:rsid w:val="002E403E"/>
    <w:rsid w:val="002E4C74"/>
    <w:rsid w:val="002E4D54"/>
    <w:rsid w:val="002E74F6"/>
    <w:rsid w:val="002F158C"/>
    <w:rsid w:val="002F197F"/>
    <w:rsid w:val="002F4093"/>
    <w:rsid w:val="002F5636"/>
    <w:rsid w:val="002F77C7"/>
    <w:rsid w:val="00301D79"/>
    <w:rsid w:val="003022A5"/>
    <w:rsid w:val="00307E51"/>
    <w:rsid w:val="00311363"/>
    <w:rsid w:val="00312808"/>
    <w:rsid w:val="00315867"/>
    <w:rsid w:val="00315F43"/>
    <w:rsid w:val="00321150"/>
    <w:rsid w:val="00322CCC"/>
    <w:rsid w:val="003260D7"/>
    <w:rsid w:val="00334AD3"/>
    <w:rsid w:val="0033518D"/>
    <w:rsid w:val="00335D03"/>
    <w:rsid w:val="00336697"/>
    <w:rsid w:val="0033742F"/>
    <w:rsid w:val="003418CB"/>
    <w:rsid w:val="00355873"/>
    <w:rsid w:val="0035660F"/>
    <w:rsid w:val="003628B9"/>
    <w:rsid w:val="00362D8F"/>
    <w:rsid w:val="0036599B"/>
    <w:rsid w:val="00367724"/>
    <w:rsid w:val="003710BA"/>
    <w:rsid w:val="0037287B"/>
    <w:rsid w:val="00374406"/>
    <w:rsid w:val="003770F6"/>
    <w:rsid w:val="00381175"/>
    <w:rsid w:val="00383E37"/>
    <w:rsid w:val="003906AE"/>
    <w:rsid w:val="003926E6"/>
    <w:rsid w:val="00393042"/>
    <w:rsid w:val="00394AD5"/>
    <w:rsid w:val="0039642D"/>
    <w:rsid w:val="003972AE"/>
    <w:rsid w:val="00397449"/>
    <w:rsid w:val="003A095E"/>
    <w:rsid w:val="003A2E40"/>
    <w:rsid w:val="003A6C70"/>
    <w:rsid w:val="003B0158"/>
    <w:rsid w:val="003B100D"/>
    <w:rsid w:val="003B40B6"/>
    <w:rsid w:val="003B4840"/>
    <w:rsid w:val="003B56DB"/>
    <w:rsid w:val="003B755E"/>
    <w:rsid w:val="003C228E"/>
    <w:rsid w:val="003C2317"/>
    <w:rsid w:val="003C51E7"/>
    <w:rsid w:val="003C6773"/>
    <w:rsid w:val="003C6893"/>
    <w:rsid w:val="003C6DE2"/>
    <w:rsid w:val="003C7A5E"/>
    <w:rsid w:val="003D1EFD"/>
    <w:rsid w:val="003D269C"/>
    <w:rsid w:val="003D28BF"/>
    <w:rsid w:val="003D4215"/>
    <w:rsid w:val="003D4C47"/>
    <w:rsid w:val="003D5FD9"/>
    <w:rsid w:val="003D7719"/>
    <w:rsid w:val="003E0E74"/>
    <w:rsid w:val="003E40EE"/>
    <w:rsid w:val="003F1C1B"/>
    <w:rsid w:val="003F3A2F"/>
    <w:rsid w:val="00401144"/>
    <w:rsid w:val="0040231F"/>
    <w:rsid w:val="004039DB"/>
    <w:rsid w:val="00404831"/>
    <w:rsid w:val="00404A8F"/>
    <w:rsid w:val="0040727F"/>
    <w:rsid w:val="00407661"/>
    <w:rsid w:val="00407A7F"/>
    <w:rsid w:val="00410314"/>
    <w:rsid w:val="00412063"/>
    <w:rsid w:val="00412EB1"/>
    <w:rsid w:val="00413DDE"/>
    <w:rsid w:val="00414118"/>
    <w:rsid w:val="00416084"/>
    <w:rsid w:val="00417505"/>
    <w:rsid w:val="00421FD5"/>
    <w:rsid w:val="00424F8C"/>
    <w:rsid w:val="00425170"/>
    <w:rsid w:val="00426789"/>
    <w:rsid w:val="004271BA"/>
    <w:rsid w:val="00430497"/>
    <w:rsid w:val="00430EA5"/>
    <w:rsid w:val="00434DC1"/>
    <w:rsid w:val="004350F4"/>
    <w:rsid w:val="004357B7"/>
    <w:rsid w:val="004412A0"/>
    <w:rsid w:val="00442337"/>
    <w:rsid w:val="00446408"/>
    <w:rsid w:val="00447AF9"/>
    <w:rsid w:val="00447B69"/>
    <w:rsid w:val="00450F27"/>
    <w:rsid w:val="004510E5"/>
    <w:rsid w:val="004541BD"/>
    <w:rsid w:val="00455B82"/>
    <w:rsid w:val="00456356"/>
    <w:rsid w:val="00456A75"/>
    <w:rsid w:val="00461E39"/>
    <w:rsid w:val="004620F9"/>
    <w:rsid w:val="00462D3A"/>
    <w:rsid w:val="00462F36"/>
    <w:rsid w:val="00463521"/>
    <w:rsid w:val="0046359A"/>
    <w:rsid w:val="00463C91"/>
    <w:rsid w:val="00470797"/>
    <w:rsid w:val="00470B9D"/>
    <w:rsid w:val="00471125"/>
    <w:rsid w:val="0047437A"/>
    <w:rsid w:val="00474EB5"/>
    <w:rsid w:val="00475B13"/>
    <w:rsid w:val="00480E42"/>
    <w:rsid w:val="00481532"/>
    <w:rsid w:val="00481A6C"/>
    <w:rsid w:val="00482133"/>
    <w:rsid w:val="00484C5D"/>
    <w:rsid w:val="0048543E"/>
    <w:rsid w:val="004868C1"/>
    <w:rsid w:val="00486A9B"/>
    <w:rsid w:val="0048750F"/>
    <w:rsid w:val="004A033B"/>
    <w:rsid w:val="004A1424"/>
    <w:rsid w:val="004A189C"/>
    <w:rsid w:val="004A23F5"/>
    <w:rsid w:val="004A273A"/>
    <w:rsid w:val="004A495F"/>
    <w:rsid w:val="004A7544"/>
    <w:rsid w:val="004B6B0F"/>
    <w:rsid w:val="004B6EA8"/>
    <w:rsid w:val="004C54E5"/>
    <w:rsid w:val="004C7DC8"/>
    <w:rsid w:val="004D21B0"/>
    <w:rsid w:val="004D737D"/>
    <w:rsid w:val="004E07CD"/>
    <w:rsid w:val="004E2659"/>
    <w:rsid w:val="004E2C85"/>
    <w:rsid w:val="004E39EE"/>
    <w:rsid w:val="004E4031"/>
    <w:rsid w:val="004E475C"/>
    <w:rsid w:val="004E56E0"/>
    <w:rsid w:val="004E7329"/>
    <w:rsid w:val="004F2CB0"/>
    <w:rsid w:val="004F46C7"/>
    <w:rsid w:val="00500721"/>
    <w:rsid w:val="0050076A"/>
    <w:rsid w:val="005017F7"/>
    <w:rsid w:val="00501FA7"/>
    <w:rsid w:val="005034DC"/>
    <w:rsid w:val="005035C2"/>
    <w:rsid w:val="00505BFA"/>
    <w:rsid w:val="005071B4"/>
    <w:rsid w:val="00507687"/>
    <w:rsid w:val="0051044C"/>
    <w:rsid w:val="005117A9"/>
    <w:rsid w:val="00511F57"/>
    <w:rsid w:val="00513288"/>
    <w:rsid w:val="00515CBE"/>
    <w:rsid w:val="00515E2B"/>
    <w:rsid w:val="00517D41"/>
    <w:rsid w:val="00517EB2"/>
    <w:rsid w:val="00521413"/>
    <w:rsid w:val="00522A7E"/>
    <w:rsid w:val="00522F20"/>
    <w:rsid w:val="00526DB9"/>
    <w:rsid w:val="005308DB"/>
    <w:rsid w:val="00530A2E"/>
    <w:rsid w:val="00530FBE"/>
    <w:rsid w:val="005325D9"/>
    <w:rsid w:val="00533159"/>
    <w:rsid w:val="005339DB"/>
    <w:rsid w:val="00534C89"/>
    <w:rsid w:val="00534FFB"/>
    <w:rsid w:val="00535FF1"/>
    <w:rsid w:val="00541573"/>
    <w:rsid w:val="0054348A"/>
    <w:rsid w:val="00543C9F"/>
    <w:rsid w:val="00546AF2"/>
    <w:rsid w:val="005477D5"/>
    <w:rsid w:val="005520AB"/>
    <w:rsid w:val="00554474"/>
    <w:rsid w:val="00556E6A"/>
    <w:rsid w:val="00567AE3"/>
    <w:rsid w:val="00571777"/>
    <w:rsid w:val="005771BE"/>
    <w:rsid w:val="00580FF5"/>
    <w:rsid w:val="005827FA"/>
    <w:rsid w:val="005850D9"/>
    <w:rsid w:val="0058519C"/>
    <w:rsid w:val="00585803"/>
    <w:rsid w:val="005864E4"/>
    <w:rsid w:val="00586E13"/>
    <w:rsid w:val="0059149A"/>
    <w:rsid w:val="005956EE"/>
    <w:rsid w:val="005A083E"/>
    <w:rsid w:val="005B27E1"/>
    <w:rsid w:val="005B4802"/>
    <w:rsid w:val="005C061F"/>
    <w:rsid w:val="005C1EA6"/>
    <w:rsid w:val="005C23AB"/>
    <w:rsid w:val="005C3343"/>
    <w:rsid w:val="005D0B99"/>
    <w:rsid w:val="005D103D"/>
    <w:rsid w:val="005D2F60"/>
    <w:rsid w:val="005D308E"/>
    <w:rsid w:val="005D38EC"/>
    <w:rsid w:val="005D3A48"/>
    <w:rsid w:val="005D7AF8"/>
    <w:rsid w:val="005E17BF"/>
    <w:rsid w:val="005E366A"/>
    <w:rsid w:val="005E4704"/>
    <w:rsid w:val="005E7B82"/>
    <w:rsid w:val="005F2145"/>
    <w:rsid w:val="005F3825"/>
    <w:rsid w:val="005F7C0F"/>
    <w:rsid w:val="006006E9"/>
    <w:rsid w:val="006016E1"/>
    <w:rsid w:val="00602D27"/>
    <w:rsid w:val="0060408B"/>
    <w:rsid w:val="0061003A"/>
    <w:rsid w:val="006144A1"/>
    <w:rsid w:val="00615EBB"/>
    <w:rsid w:val="00616096"/>
    <w:rsid w:val="006160A2"/>
    <w:rsid w:val="0061710D"/>
    <w:rsid w:val="00617DC2"/>
    <w:rsid w:val="006225BF"/>
    <w:rsid w:val="006302AA"/>
    <w:rsid w:val="0063284A"/>
    <w:rsid w:val="006363BD"/>
    <w:rsid w:val="006412DC"/>
    <w:rsid w:val="00642BC6"/>
    <w:rsid w:val="006437CD"/>
    <w:rsid w:val="006445F9"/>
    <w:rsid w:val="00644790"/>
    <w:rsid w:val="006479A3"/>
    <w:rsid w:val="006501AF"/>
    <w:rsid w:val="00650DDE"/>
    <w:rsid w:val="0065505B"/>
    <w:rsid w:val="00656101"/>
    <w:rsid w:val="00660018"/>
    <w:rsid w:val="00660ED9"/>
    <w:rsid w:val="00664E1D"/>
    <w:rsid w:val="006654FA"/>
    <w:rsid w:val="00666CC2"/>
    <w:rsid w:val="006670AC"/>
    <w:rsid w:val="00672274"/>
    <w:rsid w:val="00672307"/>
    <w:rsid w:val="0067732A"/>
    <w:rsid w:val="006808C6"/>
    <w:rsid w:val="00682668"/>
    <w:rsid w:val="00692A68"/>
    <w:rsid w:val="00695D85"/>
    <w:rsid w:val="006968C2"/>
    <w:rsid w:val="006A30A2"/>
    <w:rsid w:val="006A5CDB"/>
    <w:rsid w:val="006A6D23"/>
    <w:rsid w:val="006A7B72"/>
    <w:rsid w:val="006B25DE"/>
    <w:rsid w:val="006B317E"/>
    <w:rsid w:val="006B3A16"/>
    <w:rsid w:val="006B5947"/>
    <w:rsid w:val="006C0921"/>
    <w:rsid w:val="006C1C3B"/>
    <w:rsid w:val="006C4E43"/>
    <w:rsid w:val="006C643E"/>
    <w:rsid w:val="006D1061"/>
    <w:rsid w:val="006D138D"/>
    <w:rsid w:val="006D2932"/>
    <w:rsid w:val="006D3671"/>
    <w:rsid w:val="006D4176"/>
    <w:rsid w:val="006E0A73"/>
    <w:rsid w:val="006E0FEE"/>
    <w:rsid w:val="006E6081"/>
    <w:rsid w:val="006E6C11"/>
    <w:rsid w:val="006E7AA7"/>
    <w:rsid w:val="006F2CEC"/>
    <w:rsid w:val="006F2F24"/>
    <w:rsid w:val="006F630F"/>
    <w:rsid w:val="006F7C0C"/>
    <w:rsid w:val="00700755"/>
    <w:rsid w:val="00701A2D"/>
    <w:rsid w:val="00704173"/>
    <w:rsid w:val="0070646B"/>
    <w:rsid w:val="00710DCB"/>
    <w:rsid w:val="007130A2"/>
    <w:rsid w:val="00715463"/>
    <w:rsid w:val="00715F37"/>
    <w:rsid w:val="00716728"/>
    <w:rsid w:val="00725D59"/>
    <w:rsid w:val="007263B6"/>
    <w:rsid w:val="00730655"/>
    <w:rsid w:val="00731D77"/>
    <w:rsid w:val="00732360"/>
    <w:rsid w:val="0073390A"/>
    <w:rsid w:val="00734A39"/>
    <w:rsid w:val="00734E64"/>
    <w:rsid w:val="00736B37"/>
    <w:rsid w:val="00740A35"/>
    <w:rsid w:val="007422D5"/>
    <w:rsid w:val="0074279D"/>
    <w:rsid w:val="00745A04"/>
    <w:rsid w:val="00745C47"/>
    <w:rsid w:val="00750551"/>
    <w:rsid w:val="007520B4"/>
    <w:rsid w:val="00756DB9"/>
    <w:rsid w:val="00756F5B"/>
    <w:rsid w:val="00760C9C"/>
    <w:rsid w:val="00760F0C"/>
    <w:rsid w:val="00762DD4"/>
    <w:rsid w:val="007643DD"/>
    <w:rsid w:val="007655D5"/>
    <w:rsid w:val="00773382"/>
    <w:rsid w:val="00774698"/>
    <w:rsid w:val="007763C1"/>
    <w:rsid w:val="00777572"/>
    <w:rsid w:val="00777E82"/>
    <w:rsid w:val="00781359"/>
    <w:rsid w:val="00783744"/>
    <w:rsid w:val="00784238"/>
    <w:rsid w:val="00785017"/>
    <w:rsid w:val="00786921"/>
    <w:rsid w:val="00790D16"/>
    <w:rsid w:val="00791987"/>
    <w:rsid w:val="007A1EAA"/>
    <w:rsid w:val="007A79FD"/>
    <w:rsid w:val="007B0B9D"/>
    <w:rsid w:val="007B26E3"/>
    <w:rsid w:val="007B5A43"/>
    <w:rsid w:val="007B709B"/>
    <w:rsid w:val="007B7BB8"/>
    <w:rsid w:val="007C1343"/>
    <w:rsid w:val="007C3004"/>
    <w:rsid w:val="007C5EF1"/>
    <w:rsid w:val="007C7BF5"/>
    <w:rsid w:val="007D0792"/>
    <w:rsid w:val="007D19B7"/>
    <w:rsid w:val="007D4B79"/>
    <w:rsid w:val="007D5D19"/>
    <w:rsid w:val="007D75E5"/>
    <w:rsid w:val="007D773E"/>
    <w:rsid w:val="007E066E"/>
    <w:rsid w:val="007E06FD"/>
    <w:rsid w:val="007E1356"/>
    <w:rsid w:val="007E1C0A"/>
    <w:rsid w:val="007E20FC"/>
    <w:rsid w:val="007E7062"/>
    <w:rsid w:val="007F0E1E"/>
    <w:rsid w:val="007F2366"/>
    <w:rsid w:val="007F29A7"/>
    <w:rsid w:val="007F78EE"/>
    <w:rsid w:val="008004B4"/>
    <w:rsid w:val="008021A7"/>
    <w:rsid w:val="008037C0"/>
    <w:rsid w:val="0080412B"/>
    <w:rsid w:val="00805BE8"/>
    <w:rsid w:val="00810A02"/>
    <w:rsid w:val="00816078"/>
    <w:rsid w:val="008177E3"/>
    <w:rsid w:val="00821FC5"/>
    <w:rsid w:val="00822416"/>
    <w:rsid w:val="00823AA9"/>
    <w:rsid w:val="008255B9"/>
    <w:rsid w:val="00825CD8"/>
    <w:rsid w:val="00827324"/>
    <w:rsid w:val="0083299F"/>
    <w:rsid w:val="008355C4"/>
    <w:rsid w:val="00837458"/>
    <w:rsid w:val="00837AAE"/>
    <w:rsid w:val="008429AD"/>
    <w:rsid w:val="008429DB"/>
    <w:rsid w:val="0084543A"/>
    <w:rsid w:val="00845D93"/>
    <w:rsid w:val="00847C66"/>
    <w:rsid w:val="00850C75"/>
    <w:rsid w:val="00850E39"/>
    <w:rsid w:val="0085477A"/>
    <w:rsid w:val="00855107"/>
    <w:rsid w:val="00855173"/>
    <w:rsid w:val="008557D9"/>
    <w:rsid w:val="00855BF7"/>
    <w:rsid w:val="00856214"/>
    <w:rsid w:val="00856B6D"/>
    <w:rsid w:val="008577FB"/>
    <w:rsid w:val="00861026"/>
    <w:rsid w:val="00862089"/>
    <w:rsid w:val="00863A0E"/>
    <w:rsid w:val="00866D5B"/>
    <w:rsid w:val="00866FF5"/>
    <w:rsid w:val="00870F31"/>
    <w:rsid w:val="00872EB1"/>
    <w:rsid w:val="0087332D"/>
    <w:rsid w:val="00873E1F"/>
    <w:rsid w:val="00874C16"/>
    <w:rsid w:val="0087759A"/>
    <w:rsid w:val="00886D1F"/>
    <w:rsid w:val="008914E6"/>
    <w:rsid w:val="008915A8"/>
    <w:rsid w:val="00891EE1"/>
    <w:rsid w:val="008927EB"/>
    <w:rsid w:val="00893987"/>
    <w:rsid w:val="00895956"/>
    <w:rsid w:val="00895FDD"/>
    <w:rsid w:val="008963EF"/>
    <w:rsid w:val="0089688E"/>
    <w:rsid w:val="008A1FBE"/>
    <w:rsid w:val="008A6F7B"/>
    <w:rsid w:val="008A741D"/>
    <w:rsid w:val="008B0155"/>
    <w:rsid w:val="008B0465"/>
    <w:rsid w:val="008B3194"/>
    <w:rsid w:val="008B5AE7"/>
    <w:rsid w:val="008B7AB5"/>
    <w:rsid w:val="008C014C"/>
    <w:rsid w:val="008C60E9"/>
    <w:rsid w:val="008C7776"/>
    <w:rsid w:val="008D1827"/>
    <w:rsid w:val="008D193A"/>
    <w:rsid w:val="008D1A8D"/>
    <w:rsid w:val="008D1B7C"/>
    <w:rsid w:val="008D6657"/>
    <w:rsid w:val="008E183D"/>
    <w:rsid w:val="008E1F60"/>
    <w:rsid w:val="008E307E"/>
    <w:rsid w:val="008E67C3"/>
    <w:rsid w:val="008F116F"/>
    <w:rsid w:val="008F173F"/>
    <w:rsid w:val="008F4DB7"/>
    <w:rsid w:val="008F4DD1"/>
    <w:rsid w:val="008F53EA"/>
    <w:rsid w:val="008F6056"/>
    <w:rsid w:val="008F6B7D"/>
    <w:rsid w:val="00902C07"/>
    <w:rsid w:val="00905804"/>
    <w:rsid w:val="00907556"/>
    <w:rsid w:val="009101E2"/>
    <w:rsid w:val="00911F74"/>
    <w:rsid w:val="00913A09"/>
    <w:rsid w:val="00915D73"/>
    <w:rsid w:val="00916077"/>
    <w:rsid w:val="009170A2"/>
    <w:rsid w:val="009207EE"/>
    <w:rsid w:val="009208A6"/>
    <w:rsid w:val="00924358"/>
    <w:rsid w:val="00924514"/>
    <w:rsid w:val="009261A7"/>
    <w:rsid w:val="00927316"/>
    <w:rsid w:val="0093133D"/>
    <w:rsid w:val="0093276D"/>
    <w:rsid w:val="00933D12"/>
    <w:rsid w:val="009362AA"/>
    <w:rsid w:val="00937065"/>
    <w:rsid w:val="00940285"/>
    <w:rsid w:val="009415B0"/>
    <w:rsid w:val="0094351A"/>
    <w:rsid w:val="00944FD9"/>
    <w:rsid w:val="009460A8"/>
    <w:rsid w:val="00947E7E"/>
    <w:rsid w:val="00947FA9"/>
    <w:rsid w:val="009508C1"/>
    <w:rsid w:val="0095139A"/>
    <w:rsid w:val="00953E16"/>
    <w:rsid w:val="009542AC"/>
    <w:rsid w:val="00960E0E"/>
    <w:rsid w:val="0096153C"/>
    <w:rsid w:val="00961BB2"/>
    <w:rsid w:val="00961F4C"/>
    <w:rsid w:val="00962108"/>
    <w:rsid w:val="00963756"/>
    <w:rsid w:val="009638D6"/>
    <w:rsid w:val="00967ED8"/>
    <w:rsid w:val="0097180C"/>
    <w:rsid w:val="0097276A"/>
    <w:rsid w:val="00972F56"/>
    <w:rsid w:val="0097408E"/>
    <w:rsid w:val="00974BB2"/>
    <w:rsid w:val="00974FA7"/>
    <w:rsid w:val="009756E5"/>
    <w:rsid w:val="00977A8C"/>
    <w:rsid w:val="0098021C"/>
    <w:rsid w:val="00983910"/>
    <w:rsid w:val="0098629C"/>
    <w:rsid w:val="00991E21"/>
    <w:rsid w:val="009932AC"/>
    <w:rsid w:val="00994351"/>
    <w:rsid w:val="00996A8F"/>
    <w:rsid w:val="00997CBA"/>
    <w:rsid w:val="009A1DBF"/>
    <w:rsid w:val="009A68E6"/>
    <w:rsid w:val="009A7598"/>
    <w:rsid w:val="009B1DF8"/>
    <w:rsid w:val="009B3A3F"/>
    <w:rsid w:val="009B3D20"/>
    <w:rsid w:val="009B498E"/>
    <w:rsid w:val="009B5418"/>
    <w:rsid w:val="009C0263"/>
    <w:rsid w:val="009C0727"/>
    <w:rsid w:val="009C3C80"/>
    <w:rsid w:val="009C492F"/>
    <w:rsid w:val="009D2FF2"/>
    <w:rsid w:val="009D3226"/>
    <w:rsid w:val="009D3385"/>
    <w:rsid w:val="009D5D6E"/>
    <w:rsid w:val="009D793C"/>
    <w:rsid w:val="009D7DDC"/>
    <w:rsid w:val="009D7FD3"/>
    <w:rsid w:val="009E16A9"/>
    <w:rsid w:val="009E25AF"/>
    <w:rsid w:val="009E375F"/>
    <w:rsid w:val="009E39D4"/>
    <w:rsid w:val="009E433B"/>
    <w:rsid w:val="009E5401"/>
    <w:rsid w:val="009E5653"/>
    <w:rsid w:val="009F4892"/>
    <w:rsid w:val="009F57AE"/>
    <w:rsid w:val="00A0371B"/>
    <w:rsid w:val="00A0758F"/>
    <w:rsid w:val="00A10898"/>
    <w:rsid w:val="00A1421E"/>
    <w:rsid w:val="00A1524D"/>
    <w:rsid w:val="00A1570A"/>
    <w:rsid w:val="00A211B4"/>
    <w:rsid w:val="00A222C1"/>
    <w:rsid w:val="00A321EB"/>
    <w:rsid w:val="00A33DDF"/>
    <w:rsid w:val="00A3427C"/>
    <w:rsid w:val="00A34547"/>
    <w:rsid w:val="00A376B7"/>
    <w:rsid w:val="00A41BF5"/>
    <w:rsid w:val="00A44778"/>
    <w:rsid w:val="00A469E7"/>
    <w:rsid w:val="00A51517"/>
    <w:rsid w:val="00A52B26"/>
    <w:rsid w:val="00A604A4"/>
    <w:rsid w:val="00A61B7D"/>
    <w:rsid w:val="00A6605B"/>
    <w:rsid w:val="00A66ADC"/>
    <w:rsid w:val="00A7147D"/>
    <w:rsid w:val="00A77E1B"/>
    <w:rsid w:val="00A80059"/>
    <w:rsid w:val="00A81B15"/>
    <w:rsid w:val="00A837FF"/>
    <w:rsid w:val="00A84DC8"/>
    <w:rsid w:val="00A85DBC"/>
    <w:rsid w:val="00A87FEB"/>
    <w:rsid w:val="00A90889"/>
    <w:rsid w:val="00A9102D"/>
    <w:rsid w:val="00A92006"/>
    <w:rsid w:val="00A93F9F"/>
    <w:rsid w:val="00A9420E"/>
    <w:rsid w:val="00A955BA"/>
    <w:rsid w:val="00A97648"/>
    <w:rsid w:val="00AA1CFD"/>
    <w:rsid w:val="00AA2239"/>
    <w:rsid w:val="00AA33D2"/>
    <w:rsid w:val="00AA3C53"/>
    <w:rsid w:val="00AB0C57"/>
    <w:rsid w:val="00AB1195"/>
    <w:rsid w:val="00AB229B"/>
    <w:rsid w:val="00AB26AE"/>
    <w:rsid w:val="00AB4182"/>
    <w:rsid w:val="00AB49F6"/>
    <w:rsid w:val="00AB73B1"/>
    <w:rsid w:val="00AB78BC"/>
    <w:rsid w:val="00AC27DB"/>
    <w:rsid w:val="00AC3B78"/>
    <w:rsid w:val="00AC3DD1"/>
    <w:rsid w:val="00AC6D6B"/>
    <w:rsid w:val="00AC791C"/>
    <w:rsid w:val="00AC7D88"/>
    <w:rsid w:val="00AC7E26"/>
    <w:rsid w:val="00AD7736"/>
    <w:rsid w:val="00AE10CE"/>
    <w:rsid w:val="00AE28A0"/>
    <w:rsid w:val="00AE59F1"/>
    <w:rsid w:val="00AE70D4"/>
    <w:rsid w:val="00AE7868"/>
    <w:rsid w:val="00AF0407"/>
    <w:rsid w:val="00AF24C5"/>
    <w:rsid w:val="00AF366A"/>
    <w:rsid w:val="00AF439B"/>
    <w:rsid w:val="00AF4D8B"/>
    <w:rsid w:val="00B02254"/>
    <w:rsid w:val="00B04469"/>
    <w:rsid w:val="00B067CA"/>
    <w:rsid w:val="00B12B26"/>
    <w:rsid w:val="00B163F8"/>
    <w:rsid w:val="00B2472D"/>
    <w:rsid w:val="00B24CA0"/>
    <w:rsid w:val="00B2549F"/>
    <w:rsid w:val="00B31DA1"/>
    <w:rsid w:val="00B40DFF"/>
    <w:rsid w:val="00B4108D"/>
    <w:rsid w:val="00B41254"/>
    <w:rsid w:val="00B446B0"/>
    <w:rsid w:val="00B45113"/>
    <w:rsid w:val="00B458DD"/>
    <w:rsid w:val="00B4749D"/>
    <w:rsid w:val="00B50BEA"/>
    <w:rsid w:val="00B57265"/>
    <w:rsid w:val="00B6100D"/>
    <w:rsid w:val="00B633AE"/>
    <w:rsid w:val="00B665D2"/>
    <w:rsid w:val="00B6737C"/>
    <w:rsid w:val="00B703C4"/>
    <w:rsid w:val="00B7214D"/>
    <w:rsid w:val="00B74372"/>
    <w:rsid w:val="00B74AD8"/>
    <w:rsid w:val="00B75525"/>
    <w:rsid w:val="00B80283"/>
    <w:rsid w:val="00B8095F"/>
    <w:rsid w:val="00B80B0C"/>
    <w:rsid w:val="00B80B11"/>
    <w:rsid w:val="00B831AE"/>
    <w:rsid w:val="00B8446C"/>
    <w:rsid w:val="00B87725"/>
    <w:rsid w:val="00B90FA4"/>
    <w:rsid w:val="00B93132"/>
    <w:rsid w:val="00B9699C"/>
    <w:rsid w:val="00B96D7A"/>
    <w:rsid w:val="00BA259A"/>
    <w:rsid w:val="00BA259C"/>
    <w:rsid w:val="00BA29D3"/>
    <w:rsid w:val="00BA307F"/>
    <w:rsid w:val="00BA5280"/>
    <w:rsid w:val="00BA6757"/>
    <w:rsid w:val="00BA750D"/>
    <w:rsid w:val="00BB14F1"/>
    <w:rsid w:val="00BB1DFD"/>
    <w:rsid w:val="00BB22D8"/>
    <w:rsid w:val="00BB572E"/>
    <w:rsid w:val="00BB74FD"/>
    <w:rsid w:val="00BC4DC4"/>
    <w:rsid w:val="00BC5982"/>
    <w:rsid w:val="00BC60BF"/>
    <w:rsid w:val="00BC7E7F"/>
    <w:rsid w:val="00BD28BF"/>
    <w:rsid w:val="00BD57CA"/>
    <w:rsid w:val="00BD6404"/>
    <w:rsid w:val="00BE33AE"/>
    <w:rsid w:val="00BE5103"/>
    <w:rsid w:val="00BE7332"/>
    <w:rsid w:val="00BF046F"/>
    <w:rsid w:val="00BF16DA"/>
    <w:rsid w:val="00BF2E30"/>
    <w:rsid w:val="00BF2F62"/>
    <w:rsid w:val="00C00BB1"/>
    <w:rsid w:val="00C01D50"/>
    <w:rsid w:val="00C056DC"/>
    <w:rsid w:val="00C11BCF"/>
    <w:rsid w:val="00C1329B"/>
    <w:rsid w:val="00C14684"/>
    <w:rsid w:val="00C1572F"/>
    <w:rsid w:val="00C175D3"/>
    <w:rsid w:val="00C17680"/>
    <w:rsid w:val="00C20FD8"/>
    <w:rsid w:val="00C2316B"/>
    <w:rsid w:val="00C243CB"/>
    <w:rsid w:val="00C24C05"/>
    <w:rsid w:val="00C24D2F"/>
    <w:rsid w:val="00C26222"/>
    <w:rsid w:val="00C27617"/>
    <w:rsid w:val="00C31283"/>
    <w:rsid w:val="00C31A0F"/>
    <w:rsid w:val="00C32305"/>
    <w:rsid w:val="00C3290F"/>
    <w:rsid w:val="00C33C48"/>
    <w:rsid w:val="00C340E5"/>
    <w:rsid w:val="00C35AA7"/>
    <w:rsid w:val="00C434C6"/>
    <w:rsid w:val="00C43BA1"/>
    <w:rsid w:val="00C43DAB"/>
    <w:rsid w:val="00C47F08"/>
    <w:rsid w:val="00C514A6"/>
    <w:rsid w:val="00C51E31"/>
    <w:rsid w:val="00C5739F"/>
    <w:rsid w:val="00C57CF0"/>
    <w:rsid w:val="00C63557"/>
    <w:rsid w:val="00C649BD"/>
    <w:rsid w:val="00C64F4F"/>
    <w:rsid w:val="00C65891"/>
    <w:rsid w:val="00C66AC9"/>
    <w:rsid w:val="00C712B3"/>
    <w:rsid w:val="00C71851"/>
    <w:rsid w:val="00C724D3"/>
    <w:rsid w:val="00C7274E"/>
    <w:rsid w:val="00C75E21"/>
    <w:rsid w:val="00C76162"/>
    <w:rsid w:val="00C77DD9"/>
    <w:rsid w:val="00C80595"/>
    <w:rsid w:val="00C82D8C"/>
    <w:rsid w:val="00C83BE6"/>
    <w:rsid w:val="00C85354"/>
    <w:rsid w:val="00C8558C"/>
    <w:rsid w:val="00C86ABA"/>
    <w:rsid w:val="00C943F3"/>
    <w:rsid w:val="00C976B9"/>
    <w:rsid w:val="00C97753"/>
    <w:rsid w:val="00CA08C6"/>
    <w:rsid w:val="00CA0A77"/>
    <w:rsid w:val="00CA2729"/>
    <w:rsid w:val="00CA3057"/>
    <w:rsid w:val="00CA45F8"/>
    <w:rsid w:val="00CA5D8A"/>
    <w:rsid w:val="00CA7DAB"/>
    <w:rsid w:val="00CB0305"/>
    <w:rsid w:val="00CB33C7"/>
    <w:rsid w:val="00CB57AF"/>
    <w:rsid w:val="00CB6DA7"/>
    <w:rsid w:val="00CB7E4C"/>
    <w:rsid w:val="00CC25B4"/>
    <w:rsid w:val="00CC363E"/>
    <w:rsid w:val="00CC4870"/>
    <w:rsid w:val="00CC5F88"/>
    <w:rsid w:val="00CC69C8"/>
    <w:rsid w:val="00CC77A2"/>
    <w:rsid w:val="00CD307E"/>
    <w:rsid w:val="00CD3405"/>
    <w:rsid w:val="00CD629F"/>
    <w:rsid w:val="00CD6A1B"/>
    <w:rsid w:val="00CE0A7F"/>
    <w:rsid w:val="00CE1718"/>
    <w:rsid w:val="00CE5705"/>
    <w:rsid w:val="00CF4156"/>
    <w:rsid w:val="00CF5A23"/>
    <w:rsid w:val="00CF759A"/>
    <w:rsid w:val="00D0036C"/>
    <w:rsid w:val="00D01C80"/>
    <w:rsid w:val="00D039B3"/>
    <w:rsid w:val="00D03D00"/>
    <w:rsid w:val="00D04035"/>
    <w:rsid w:val="00D04C41"/>
    <w:rsid w:val="00D050EF"/>
    <w:rsid w:val="00D05C30"/>
    <w:rsid w:val="00D07A01"/>
    <w:rsid w:val="00D10052"/>
    <w:rsid w:val="00D11359"/>
    <w:rsid w:val="00D11E55"/>
    <w:rsid w:val="00D25F0B"/>
    <w:rsid w:val="00D313B1"/>
    <w:rsid w:val="00D3188C"/>
    <w:rsid w:val="00D31F93"/>
    <w:rsid w:val="00D35F9B"/>
    <w:rsid w:val="00D36B69"/>
    <w:rsid w:val="00D408DD"/>
    <w:rsid w:val="00D424C9"/>
    <w:rsid w:val="00D44626"/>
    <w:rsid w:val="00D45D72"/>
    <w:rsid w:val="00D520E4"/>
    <w:rsid w:val="00D53A38"/>
    <w:rsid w:val="00D575DD"/>
    <w:rsid w:val="00D57DFA"/>
    <w:rsid w:val="00D67FCF"/>
    <w:rsid w:val="00D709CE"/>
    <w:rsid w:val="00D71E05"/>
    <w:rsid w:val="00D71F73"/>
    <w:rsid w:val="00D77224"/>
    <w:rsid w:val="00D77603"/>
    <w:rsid w:val="00D80786"/>
    <w:rsid w:val="00D81CAB"/>
    <w:rsid w:val="00D84CEB"/>
    <w:rsid w:val="00D8576F"/>
    <w:rsid w:val="00D8676B"/>
    <w:rsid w:val="00D8677F"/>
    <w:rsid w:val="00D87BD6"/>
    <w:rsid w:val="00D97F0C"/>
    <w:rsid w:val="00DA3A86"/>
    <w:rsid w:val="00DA6227"/>
    <w:rsid w:val="00DA7707"/>
    <w:rsid w:val="00DC2500"/>
    <w:rsid w:val="00DC4F72"/>
    <w:rsid w:val="00DC77DC"/>
    <w:rsid w:val="00DD0453"/>
    <w:rsid w:val="00DD0C2C"/>
    <w:rsid w:val="00DD19DE"/>
    <w:rsid w:val="00DD28BC"/>
    <w:rsid w:val="00DD2B40"/>
    <w:rsid w:val="00DE1C2B"/>
    <w:rsid w:val="00DE31F0"/>
    <w:rsid w:val="00DE3D1C"/>
    <w:rsid w:val="00DE4249"/>
    <w:rsid w:val="00DE6A92"/>
    <w:rsid w:val="00DE6D18"/>
    <w:rsid w:val="00DF14AA"/>
    <w:rsid w:val="00E000C3"/>
    <w:rsid w:val="00E0227D"/>
    <w:rsid w:val="00E03CB7"/>
    <w:rsid w:val="00E04B84"/>
    <w:rsid w:val="00E06466"/>
    <w:rsid w:val="00E06835"/>
    <w:rsid w:val="00E06FDA"/>
    <w:rsid w:val="00E1227F"/>
    <w:rsid w:val="00E160A5"/>
    <w:rsid w:val="00E16E40"/>
    <w:rsid w:val="00E1713D"/>
    <w:rsid w:val="00E17723"/>
    <w:rsid w:val="00E20A43"/>
    <w:rsid w:val="00E23898"/>
    <w:rsid w:val="00E3001E"/>
    <w:rsid w:val="00E319F1"/>
    <w:rsid w:val="00E33CD2"/>
    <w:rsid w:val="00E36919"/>
    <w:rsid w:val="00E40E90"/>
    <w:rsid w:val="00E44793"/>
    <w:rsid w:val="00E45C7E"/>
    <w:rsid w:val="00E473D5"/>
    <w:rsid w:val="00E531EB"/>
    <w:rsid w:val="00E54874"/>
    <w:rsid w:val="00E54B6F"/>
    <w:rsid w:val="00E55ACA"/>
    <w:rsid w:val="00E56F91"/>
    <w:rsid w:val="00E57B74"/>
    <w:rsid w:val="00E62613"/>
    <w:rsid w:val="00E65BC6"/>
    <w:rsid w:val="00E661FF"/>
    <w:rsid w:val="00E668A3"/>
    <w:rsid w:val="00E726EB"/>
    <w:rsid w:val="00E72CF1"/>
    <w:rsid w:val="00E73DD6"/>
    <w:rsid w:val="00E807CE"/>
    <w:rsid w:val="00E80B52"/>
    <w:rsid w:val="00E81AD5"/>
    <w:rsid w:val="00E824C3"/>
    <w:rsid w:val="00E840B3"/>
    <w:rsid w:val="00E84D10"/>
    <w:rsid w:val="00E8629F"/>
    <w:rsid w:val="00E91008"/>
    <w:rsid w:val="00E91FCF"/>
    <w:rsid w:val="00E9374E"/>
    <w:rsid w:val="00E94F54"/>
    <w:rsid w:val="00E97AD5"/>
    <w:rsid w:val="00EA1111"/>
    <w:rsid w:val="00EA12E5"/>
    <w:rsid w:val="00EA368B"/>
    <w:rsid w:val="00EA3B4F"/>
    <w:rsid w:val="00EA3C24"/>
    <w:rsid w:val="00EA73DF"/>
    <w:rsid w:val="00EB3FE7"/>
    <w:rsid w:val="00EB61AE"/>
    <w:rsid w:val="00EC1668"/>
    <w:rsid w:val="00EC322D"/>
    <w:rsid w:val="00EC54A2"/>
    <w:rsid w:val="00ED383A"/>
    <w:rsid w:val="00EE1080"/>
    <w:rsid w:val="00EE2A25"/>
    <w:rsid w:val="00EF1EC5"/>
    <w:rsid w:val="00EF2B84"/>
    <w:rsid w:val="00EF3EE6"/>
    <w:rsid w:val="00EF4C88"/>
    <w:rsid w:val="00EF55EB"/>
    <w:rsid w:val="00F00DCC"/>
    <w:rsid w:val="00F0156F"/>
    <w:rsid w:val="00F05AC8"/>
    <w:rsid w:val="00F07167"/>
    <w:rsid w:val="00F072D8"/>
    <w:rsid w:val="00F07CE0"/>
    <w:rsid w:val="00F115F5"/>
    <w:rsid w:val="00F12233"/>
    <w:rsid w:val="00F13D05"/>
    <w:rsid w:val="00F14082"/>
    <w:rsid w:val="00F14F4D"/>
    <w:rsid w:val="00F1679D"/>
    <w:rsid w:val="00F1682C"/>
    <w:rsid w:val="00F20B91"/>
    <w:rsid w:val="00F21139"/>
    <w:rsid w:val="00F24B8B"/>
    <w:rsid w:val="00F268B2"/>
    <w:rsid w:val="00F30D2E"/>
    <w:rsid w:val="00F3490D"/>
    <w:rsid w:val="00F35516"/>
    <w:rsid w:val="00F35790"/>
    <w:rsid w:val="00F368F9"/>
    <w:rsid w:val="00F4136D"/>
    <w:rsid w:val="00F4212E"/>
    <w:rsid w:val="00F42C20"/>
    <w:rsid w:val="00F43E34"/>
    <w:rsid w:val="00F447E1"/>
    <w:rsid w:val="00F53053"/>
    <w:rsid w:val="00F53FE2"/>
    <w:rsid w:val="00F55578"/>
    <w:rsid w:val="00F575FF"/>
    <w:rsid w:val="00F60983"/>
    <w:rsid w:val="00F60E9B"/>
    <w:rsid w:val="00F618EF"/>
    <w:rsid w:val="00F642C2"/>
    <w:rsid w:val="00F65582"/>
    <w:rsid w:val="00F66E75"/>
    <w:rsid w:val="00F72C2A"/>
    <w:rsid w:val="00F77EB0"/>
    <w:rsid w:val="00F838F7"/>
    <w:rsid w:val="00F87CDD"/>
    <w:rsid w:val="00F933F0"/>
    <w:rsid w:val="00F937A3"/>
    <w:rsid w:val="00F93B20"/>
    <w:rsid w:val="00F94715"/>
    <w:rsid w:val="00F96A3D"/>
    <w:rsid w:val="00FA4718"/>
    <w:rsid w:val="00FA5848"/>
    <w:rsid w:val="00FA6899"/>
    <w:rsid w:val="00FA7F3D"/>
    <w:rsid w:val="00FB0A68"/>
    <w:rsid w:val="00FB0CDF"/>
    <w:rsid w:val="00FB38D8"/>
    <w:rsid w:val="00FB7C07"/>
    <w:rsid w:val="00FC051F"/>
    <w:rsid w:val="00FC06FF"/>
    <w:rsid w:val="00FC69B4"/>
    <w:rsid w:val="00FD0694"/>
    <w:rsid w:val="00FD0F1A"/>
    <w:rsid w:val="00FD25BE"/>
    <w:rsid w:val="00FD2AB3"/>
    <w:rsid w:val="00FD2B65"/>
    <w:rsid w:val="00FD2E70"/>
    <w:rsid w:val="00FD7AA7"/>
    <w:rsid w:val="00FE25B1"/>
    <w:rsid w:val="00FE6DD7"/>
    <w:rsid w:val="00FF1FCB"/>
    <w:rsid w:val="00FF52D4"/>
    <w:rsid w:val="00FF6AA4"/>
    <w:rsid w:val="00FF6B09"/>
    <w:rsid w:val="0C8729D3"/>
    <w:rsid w:val="5E076F0D"/>
    <w:rsid w:val="7D423B03"/>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B33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Normal Indent" w:semiHidden="1" w:unhideWhenUsed="1"/>
    <w:lsdException w:name="footnote text" w:semiHidden="1" w:qFormat="1"/>
    <w:lsdException w:name="annotation text" w:uiPriority="99"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qFormat="1"/>
    <w:lsdException w:name="line number" w:semiHidden="1" w:unhideWhenUsed="1"/>
    <w:lsdException w:name="page number" w:semiHidden="1" w:unhideWhenUsed="1"/>
    <w:lsdException w:name="table of authorities" w:semiHidden="1" w:unhideWhenUsed="1"/>
    <w:lsdException w:name="macro" w:semiHidden="1" w:unhideWhenUsed="1"/>
    <w:lsdException w:name="List 2" w:uiPriority="99" w:qFormat="1"/>
    <w:lsdException w:name="List 3" w:qFormat="1"/>
    <w:lsdException w:name="List 4" w:qFormat="1"/>
    <w:lsdException w:name="List 5" w:qFormat="1"/>
    <w:lsdException w:name="List Bullet 3" w:qFormat="1"/>
    <w:lsdException w:name="List Bullet 4"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4279D"/>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qFormat/>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1"/>
      </w:numPr>
      <w:outlineLvl w:val="5"/>
    </w:pPr>
  </w:style>
  <w:style w:type="paragraph" w:styleId="7">
    <w:name w:val="heading 7"/>
    <w:basedOn w:val="H6"/>
    <w:next w:val="a"/>
    <w:link w:val="7Char"/>
    <w:qFormat/>
    <w:pPr>
      <w:numPr>
        <w:ilvl w:val="6"/>
        <w:numId w:val="1"/>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30">
    <w:name w:val="List 3"/>
    <w:basedOn w:val="20"/>
    <w:qFormat/>
    <w:pPr>
      <w:ind w:left="1135"/>
    </w:pPr>
  </w:style>
  <w:style w:type="paragraph" w:styleId="20">
    <w:name w:val="List 2"/>
    <w:basedOn w:val="a3"/>
    <w:uiPriority w:val="99"/>
    <w:qFormat/>
    <w:pPr>
      <w:ind w:left="851"/>
    </w:pPr>
  </w:style>
  <w:style w:type="paragraph" w:styleId="a3">
    <w:name w:val="List"/>
    <w:basedOn w:val="a"/>
    <w:pPr>
      <w:ind w:left="568" w:hanging="284"/>
    </w:pPr>
  </w:style>
  <w:style w:type="paragraph" w:styleId="70">
    <w:name w:val="toc 7"/>
    <w:basedOn w:val="60"/>
    <w:next w:val="a"/>
    <w:pPr>
      <w:ind w:left="2268" w:hanging="2268"/>
    </w:pPr>
  </w:style>
  <w:style w:type="paragraph" w:styleId="60">
    <w:name w:val="toc 6"/>
    <w:basedOn w:val="50"/>
    <w:next w:val="a"/>
    <w:pPr>
      <w:ind w:left="1985" w:hanging="1985"/>
    </w:pPr>
  </w:style>
  <w:style w:type="paragraph" w:styleId="50">
    <w:name w:val="toc 5"/>
    <w:basedOn w:val="40"/>
    <w:next w:val="a"/>
    <w:pPr>
      <w:ind w:left="1701" w:hanging="1701"/>
    </w:pPr>
  </w:style>
  <w:style w:type="paragraph" w:styleId="40">
    <w:name w:val="toc 4"/>
    <w:basedOn w:val="31"/>
    <w:next w:val="a"/>
    <w:pPr>
      <w:ind w:left="1418" w:hanging="1418"/>
    </w:pPr>
  </w:style>
  <w:style w:type="paragraph" w:styleId="31">
    <w:name w:val="toc 3"/>
    <w:basedOn w:val="21"/>
    <w:next w:val="a"/>
    <w:pPr>
      <w:ind w:left="1134" w:hanging="1134"/>
    </w:pPr>
  </w:style>
  <w:style w:type="paragraph" w:styleId="21">
    <w:name w:val="toc 2"/>
    <w:basedOn w:val="10"/>
    <w:next w:val="a"/>
    <w:pPr>
      <w:keepNext w:val="0"/>
      <w:spacing w:before="0"/>
      <w:ind w:left="851" w:hanging="851"/>
    </w:pPr>
    <w:rPr>
      <w:sz w:val="20"/>
    </w:rPr>
  </w:style>
  <w:style w:type="paragraph" w:styleId="10">
    <w:name w:val="toc 1"/>
    <w:next w:val="a"/>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pPr>
      <w:ind w:left="851"/>
    </w:pPr>
  </w:style>
  <w:style w:type="paragraph" w:styleId="a4">
    <w:name w:val="List Number"/>
    <w:basedOn w:val="a3"/>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pPr>
      <w:ind w:left="851"/>
    </w:pPr>
  </w:style>
  <w:style w:type="paragraph" w:styleId="a5">
    <w:name w:val="List Bullet"/>
    <w:basedOn w:val="a3"/>
  </w:style>
  <w:style w:type="paragraph" w:styleId="a6">
    <w:name w:val="caption"/>
    <w:basedOn w:val="a"/>
    <w:next w:val="a"/>
    <w:link w:val="Char"/>
    <w:qFormat/>
    <w:pPr>
      <w:spacing w:before="120" w:after="120"/>
    </w:pPr>
    <w:rPr>
      <w:b/>
    </w:rPr>
  </w:style>
  <w:style w:type="paragraph" w:styleId="a7">
    <w:name w:val="Document Map"/>
    <w:basedOn w:val="a"/>
    <w:semiHidden/>
    <w:qFormat/>
    <w:pPr>
      <w:shd w:val="clear" w:color="auto" w:fill="000080"/>
    </w:pPr>
    <w:rPr>
      <w:rFonts w:ascii="Tahoma" w:hAnsi="Tahoma"/>
    </w:rPr>
  </w:style>
  <w:style w:type="paragraph" w:styleId="a8">
    <w:name w:val="annotation text"/>
    <w:basedOn w:val="a"/>
    <w:link w:val="Char0"/>
    <w:uiPriority w:val="99"/>
    <w:qFormat/>
  </w:style>
  <w:style w:type="paragraph" w:styleId="a9">
    <w:name w:val="Body Text"/>
    <w:basedOn w:val="a"/>
    <w:link w:val="Char1"/>
    <w:qFormat/>
  </w:style>
  <w:style w:type="paragraph" w:styleId="aa">
    <w:name w:val="Plain Text"/>
    <w:basedOn w:val="a"/>
    <w:link w:val="Char2"/>
    <w:uiPriority w:val="99"/>
    <w:qFormat/>
    <w:rPr>
      <w:rFonts w:ascii="Courier New" w:hAnsi="Courier New"/>
      <w:lang w:val="nb-NO"/>
    </w:rPr>
  </w:style>
  <w:style w:type="paragraph" w:styleId="51">
    <w:name w:val="List Bullet 5"/>
    <w:basedOn w:val="41"/>
    <w:qFormat/>
    <w:pPr>
      <w:ind w:left="1702"/>
    </w:pPr>
  </w:style>
  <w:style w:type="paragraph" w:styleId="80">
    <w:name w:val="toc 8"/>
    <w:basedOn w:val="10"/>
    <w:next w:val="a"/>
    <w:pPr>
      <w:spacing w:before="180"/>
      <w:ind w:left="2693" w:hanging="2693"/>
    </w:pPr>
    <w:rPr>
      <w:b/>
    </w:rPr>
  </w:style>
  <w:style w:type="paragraph" w:styleId="24">
    <w:name w:val="Body Text Indent 2"/>
    <w:basedOn w:val="a"/>
    <w:link w:val="2Char0"/>
    <w:pPr>
      <w:overflowPunct w:val="0"/>
      <w:autoSpaceDE w:val="0"/>
      <w:autoSpaceDN w:val="0"/>
      <w:adjustRightInd w:val="0"/>
      <w:ind w:left="284"/>
      <w:jc w:val="both"/>
      <w:textAlignment w:val="baseline"/>
    </w:pPr>
    <w:rPr>
      <w:rFonts w:ascii="Arial" w:eastAsia="Yu Mincho" w:hAnsi="Arial"/>
      <w:sz w:val="22"/>
    </w:rPr>
  </w:style>
  <w:style w:type="paragraph" w:styleId="ab">
    <w:name w:val="endnote text"/>
    <w:basedOn w:val="a"/>
    <w:link w:val="Char3"/>
    <w:pPr>
      <w:overflowPunct w:val="0"/>
      <w:autoSpaceDE w:val="0"/>
      <w:autoSpaceDN w:val="0"/>
      <w:adjustRightInd w:val="0"/>
      <w:textAlignment w:val="baseline"/>
    </w:pPr>
    <w:rPr>
      <w:rFonts w:eastAsia="Yu Mincho"/>
    </w:rPr>
  </w:style>
  <w:style w:type="paragraph" w:styleId="ac">
    <w:name w:val="Balloon Text"/>
    <w:basedOn w:val="a"/>
    <w:link w:val="Char4"/>
    <w:qFormat/>
    <w:pPr>
      <w:spacing w:after="0"/>
    </w:pPr>
    <w:rPr>
      <w:sz w:val="18"/>
      <w:szCs w:val="18"/>
    </w:rPr>
  </w:style>
  <w:style w:type="paragraph" w:styleId="ad">
    <w:name w:val="footer"/>
    <w:basedOn w:val="ae"/>
    <w:link w:val="Char5"/>
    <w:pPr>
      <w:jc w:val="center"/>
    </w:pPr>
    <w:rPr>
      <w:i/>
    </w:rPr>
  </w:style>
  <w:style w:type="paragraph" w:styleId="ae">
    <w:name w:val="header"/>
    <w:link w:val="Char6"/>
    <w:pPr>
      <w:widowControl w:val="0"/>
    </w:pPr>
    <w:rPr>
      <w:rFonts w:ascii="Arial" w:hAnsi="Arial"/>
      <w:b/>
      <w:sz w:val="18"/>
      <w:lang w:val="en-GB" w:eastAsia="sv-SE"/>
    </w:rPr>
  </w:style>
  <w:style w:type="paragraph" w:styleId="af">
    <w:name w:val="index heading"/>
    <w:basedOn w:val="a"/>
    <w:next w:val="a"/>
    <w:semiHidden/>
    <w:qFormat/>
    <w:pPr>
      <w:pBdr>
        <w:top w:val="single" w:sz="12" w:space="0" w:color="auto"/>
      </w:pBdr>
      <w:spacing w:before="360" w:after="240"/>
    </w:pPr>
    <w:rPr>
      <w:b/>
      <w:i/>
      <w:sz w:val="26"/>
    </w:rPr>
  </w:style>
  <w:style w:type="paragraph" w:styleId="af0">
    <w:name w:val="footnote text"/>
    <w:basedOn w:val="a"/>
    <w:link w:val="Char7"/>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pPr>
      <w:ind w:left="1418" w:hanging="1418"/>
    </w:pPr>
  </w:style>
  <w:style w:type="paragraph" w:styleId="af1">
    <w:name w:val="Normal (Web)"/>
    <w:basedOn w:val="a"/>
    <w:uiPriority w:val="99"/>
    <w:pPr>
      <w:spacing w:before="100" w:beforeAutospacing="1" w:after="100" w:afterAutospacing="1"/>
    </w:pPr>
    <w:rPr>
      <w:rFonts w:eastAsia="Arial Unicode MS"/>
      <w:sz w:val="24"/>
      <w:szCs w:val="24"/>
    </w:rPr>
  </w:style>
  <w:style w:type="paragraph" w:styleId="11">
    <w:name w:val="index 1"/>
    <w:basedOn w:val="a"/>
    <w:next w:val="a"/>
    <w:semiHidden/>
    <w:pPr>
      <w:keepLines/>
      <w:spacing w:after="0"/>
    </w:pPr>
  </w:style>
  <w:style w:type="paragraph" w:styleId="25">
    <w:name w:val="index 2"/>
    <w:basedOn w:val="11"/>
    <w:next w:val="a"/>
    <w:semiHidden/>
    <w:pPr>
      <w:ind w:left="284"/>
    </w:pPr>
  </w:style>
  <w:style w:type="paragraph" w:styleId="af2">
    <w:name w:val="annotation subject"/>
    <w:basedOn w:val="a8"/>
    <w:next w:val="a8"/>
    <w:link w:val="Char10"/>
    <w:qFormat/>
    <w:rPr>
      <w:b/>
      <w:bCs/>
    </w:rPr>
  </w:style>
  <w:style w:type="table" w:styleId="af3">
    <w:name w:val="Table Grid"/>
    <w:basedOn w:val="a1"/>
    <w:pPr>
      <w:overflowPunct w:val="0"/>
      <w:autoSpaceDE w:val="0"/>
      <w:autoSpaceDN w:val="0"/>
      <w:adjustRightInd w:val="0"/>
      <w:spacing w:after="180"/>
      <w:textAlignment w:val="baseline"/>
    </w:pPr>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endnote reference"/>
    <w:rPr>
      <w:vertAlign w:val="superscript"/>
    </w:rPr>
  </w:style>
  <w:style w:type="character" w:styleId="af5">
    <w:name w:val="FollowedHyperlink"/>
    <w:qFormat/>
    <w:rPr>
      <w:color w:val="800080"/>
      <w:u w:val="single"/>
    </w:rPr>
  </w:style>
  <w:style w:type="character" w:styleId="af6">
    <w:name w:val="Emphasis"/>
    <w:qFormat/>
    <w:rPr>
      <w:i/>
      <w:iCs/>
    </w:rPr>
  </w:style>
  <w:style w:type="character" w:styleId="af7">
    <w:name w:val="Hyperlink"/>
    <w:uiPriority w:val="99"/>
    <w:qFormat/>
    <w:rPr>
      <w:color w:val="0000FF"/>
      <w:u w:val="single"/>
    </w:rPr>
  </w:style>
  <w:style w:type="character" w:styleId="af8">
    <w:name w:val="annotation reference"/>
    <w:semiHidden/>
    <w:qFormat/>
    <w:rPr>
      <w:sz w:val="16"/>
    </w:rPr>
  </w:style>
  <w:style w:type="character" w:styleId="af9">
    <w:name w:val="footnote reference"/>
    <w:semiHidden/>
    <w:rPr>
      <w:b/>
      <w:position w:val="6"/>
      <w:sz w:val="16"/>
    </w:rPr>
  </w:style>
  <w:style w:type="paragraph" w:customStyle="1" w:styleId="EQ">
    <w:name w:val="EQ"/>
    <w:basedOn w:val="a"/>
    <w:next w:val="a"/>
    <w:link w:val="EQChar"/>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3"/>
    <w:link w:val="B1Char"/>
    <w:qFormat/>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20"/>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Char">
    <w:name w:val="标题 2 Char"/>
    <w:aliases w:val="header Char,Head2A Char,2 Char,H2 Char,h2 Char,DO NOT USE_h2 Char,h21 Char,UNDERRUBRIK 1-2 Char,Head 2 Char,l2 Char,TitreProp Char,Header 2 Char,ITT t2 Char,PA Major Section Char,Livello 2 Char,R2 Char,H21 Char,Heading 2 Hidden Char,Head1 Char"/>
    <w:link w:val="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qFormat/>
    <w:rPr>
      <w:rFonts w:ascii="Arial" w:hAnsi="Arial"/>
      <w:sz w:val="36"/>
      <w:lang w:eastAsia="en-US"/>
    </w:rPr>
  </w:style>
  <w:style w:type="character" w:customStyle="1" w:styleId="Char6">
    <w:name w:val="页眉 Char"/>
    <w:link w:val="ae"/>
    <w:qFormat/>
    <w:rPr>
      <w:rFonts w:ascii="Arial" w:hAnsi="Arial"/>
      <w:b/>
      <w:sz w:val="18"/>
      <w:lang w:val="en-GB" w:bidi="ar-SA"/>
    </w:rPr>
  </w:style>
  <w:style w:type="character" w:customStyle="1" w:styleId="Char0">
    <w:name w:val="批注文字 Char"/>
    <w:link w:val="a8"/>
    <w:uiPriority w:val="99"/>
    <w:qFormat/>
    <w:rPr>
      <w:lang w:val="en-GB" w:eastAsia="en-US"/>
    </w:rPr>
  </w:style>
  <w:style w:type="character" w:customStyle="1" w:styleId="Char8">
    <w:name w:val="批注主题 Char"/>
    <w:basedOn w:val="Char0"/>
    <w:qFormat/>
    <w:rPr>
      <w:lang w:val="en-GB" w:eastAsia="en-US"/>
    </w:rPr>
  </w:style>
  <w:style w:type="paragraph" w:customStyle="1" w:styleId="12">
    <w:name w:val="修订1"/>
    <w:hidden/>
    <w:uiPriority w:val="99"/>
    <w:semiHidden/>
    <w:qFormat/>
    <w:rPr>
      <w:lang w:val="en-GB" w:eastAsia="en-US"/>
    </w:rPr>
  </w:style>
  <w:style w:type="character" w:customStyle="1" w:styleId="Char4">
    <w:name w:val="批注框文本 Char"/>
    <w:link w:val="ac"/>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8Char">
    <w:name w:val="标题 8 Char"/>
    <w:link w:val="8"/>
    <w:qFormat/>
    <w:rPr>
      <w:rFonts w:ascii="Arial" w:hAnsi="Arial"/>
      <w:sz w:val="36"/>
      <w:lang w:eastAsia="en-US"/>
    </w:rPr>
  </w:style>
  <w:style w:type="character" w:customStyle="1" w:styleId="CRCoverPageChar">
    <w:name w:val="CR Cover Page Char"/>
    <w:link w:val="CRCoverPage"/>
    <w:rPr>
      <w:rFonts w:ascii="Arial" w:hAnsi="Arial"/>
      <w:lang w:val="en-GB"/>
    </w:rPr>
  </w:style>
  <w:style w:type="character" w:customStyle="1" w:styleId="B1Char">
    <w:name w:val="B1 Char"/>
    <w:link w:val="B1"/>
    <w:qFormat/>
    <w:rPr>
      <w:lang w:val="en-GB"/>
    </w:rPr>
  </w:style>
  <w:style w:type="character" w:customStyle="1" w:styleId="Char">
    <w:name w:val="题注 Char"/>
    <w:link w:val="a6"/>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Pr>
      <w:rFonts w:ascii="Arial" w:hAnsi="Arial"/>
      <w:sz w:val="28"/>
      <w:szCs w:val="18"/>
      <w:lang w:eastAsia="zh-CN"/>
    </w:rPr>
  </w:style>
  <w:style w:type="character" w:customStyle="1" w:styleId="Char1">
    <w:name w:val="正文文本 Char"/>
    <w:link w:val="a9"/>
    <w:rPr>
      <w:lang w:val="en-GB"/>
    </w:rPr>
  </w:style>
  <w:style w:type="paragraph" w:customStyle="1" w:styleId="3GPPNormalText">
    <w:name w:val="3GPP Normal Text"/>
    <w:basedOn w:val="a9"/>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Char2">
    <w:name w:val="纯文本 Char"/>
    <w:link w:val="aa"/>
    <w:uiPriority w:val="99"/>
    <w:rPr>
      <w:rFonts w:ascii="Courier New" w:hAnsi="Courier New"/>
      <w:lang w:val="nb-NO" w:eastAsia="en-US"/>
    </w:rPr>
  </w:style>
  <w:style w:type="paragraph" w:styleId="afa">
    <w:name w:val="No Spacing"/>
    <w:uiPriority w:val="1"/>
    <w:qFormat/>
    <w:pPr>
      <w:overflowPunct w:val="0"/>
      <w:autoSpaceDE w:val="0"/>
      <w:autoSpaceDN w:val="0"/>
      <w:adjustRightInd w:val="0"/>
    </w:pPr>
    <w:rPr>
      <w:rFonts w:eastAsia="MS Mincho"/>
      <w:lang w:val="en-GB" w:eastAsia="ja-JP"/>
    </w:rPr>
  </w:style>
  <w:style w:type="character" w:customStyle="1" w:styleId="Char10">
    <w:name w:val="批注主题 Char1"/>
    <w:link w:val="af2"/>
    <w:uiPriority w:val="99"/>
    <w:rPr>
      <w:b/>
      <w:bCs/>
      <w:lang w:val="en-GB" w:eastAsia="en-US"/>
    </w:rPr>
  </w:style>
  <w:style w:type="character" w:customStyle="1" w:styleId="13">
    <w:name w:val="不明显参考1"/>
    <w:uiPriority w:val="31"/>
    <w:qFormat/>
    <w:rPr>
      <w:smallCaps/>
      <w:color w:val="C0504D"/>
      <w:u w:val="single"/>
    </w:rPr>
  </w:style>
  <w:style w:type="paragraph" w:customStyle="1" w:styleId="afb">
    <w:name w:val="样式 页眉"/>
    <w:basedOn w:val="ae"/>
    <w:link w:val="Char9"/>
    <w:pPr>
      <w:overflowPunct w:val="0"/>
      <w:autoSpaceDE w:val="0"/>
      <w:autoSpaceDN w:val="0"/>
      <w:adjustRightInd w:val="0"/>
      <w:textAlignment w:val="baseline"/>
    </w:pPr>
    <w:rPr>
      <w:rFonts w:eastAsia="Arial"/>
      <w:bCs/>
      <w:sz w:val="22"/>
      <w:lang w:eastAsia="en-US"/>
    </w:rPr>
  </w:style>
  <w:style w:type="character" w:customStyle="1" w:styleId="Char9">
    <w:name w:val="样式 页眉 Char"/>
    <w:link w:val="afb"/>
    <w:rPr>
      <w:rFonts w:ascii="Arial" w:eastAsia="Arial" w:hAnsi="Arial"/>
      <w:b/>
      <w:bCs/>
      <w:sz w:val="22"/>
      <w:lang w:val="en-GB" w:eastAsia="en-US"/>
    </w:rPr>
  </w:style>
  <w:style w:type="character" w:customStyle="1" w:styleId="Char5">
    <w:name w:val="页脚 Char"/>
    <w:link w:val="ad"/>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Pr>
      <w:rFonts w:ascii="Arial" w:hAnsi="Arial"/>
      <w:sz w:val="24"/>
      <w:szCs w:val="18"/>
      <w:lang w:eastAsia="zh-CN"/>
    </w:rPr>
  </w:style>
  <w:style w:type="character" w:customStyle="1" w:styleId="5Char">
    <w:name w:val="标题 5 Char"/>
    <w:basedOn w:val="a0"/>
    <w:link w:val="5"/>
    <w:rPr>
      <w:rFonts w:ascii="Arial" w:hAnsi="Arial"/>
      <w:sz w:val="22"/>
      <w:szCs w:val="18"/>
      <w:lang w:eastAsia="zh-CN"/>
    </w:rPr>
  </w:style>
  <w:style w:type="character" w:customStyle="1" w:styleId="6Char">
    <w:name w:val="标题 6 Char"/>
    <w:basedOn w:val="a0"/>
    <w:link w:val="6"/>
    <w:rPr>
      <w:rFonts w:ascii="Arial" w:hAnsi="Arial"/>
      <w:szCs w:val="18"/>
      <w:lang w:eastAsia="zh-CN"/>
    </w:rPr>
  </w:style>
  <w:style w:type="character" w:customStyle="1" w:styleId="7Char">
    <w:name w:val="标题 7 Char"/>
    <w:basedOn w:val="a0"/>
    <w:link w:val="7"/>
    <w:rPr>
      <w:rFonts w:ascii="Arial" w:hAnsi="Arial"/>
      <w:szCs w:val="18"/>
      <w:lang w:eastAsia="zh-CN"/>
    </w:rPr>
  </w:style>
  <w:style w:type="character" w:customStyle="1" w:styleId="9Char">
    <w:name w:val="标题 9 Char"/>
    <w:basedOn w:val="a0"/>
    <w:link w:val="9"/>
    <w:rPr>
      <w:rFonts w:ascii="Arial" w:hAnsi="Arial"/>
      <w:sz w:val="36"/>
      <w:lang w:eastAsia="en-US"/>
    </w:rPr>
  </w:style>
  <w:style w:type="paragraph" w:customStyle="1" w:styleId="Heading">
    <w:name w:val="Heading"/>
    <w:basedOn w:val="a"/>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Char0">
    <w:name w:val="正文文本缩进 2 Char"/>
    <w:basedOn w:val="a0"/>
    <w:link w:val="24"/>
    <w:rPr>
      <w:rFonts w:ascii="Arial" w:eastAsia="Yu Mincho" w:hAnsi="Arial"/>
      <w:sz w:val="22"/>
      <w:lang w:val="en-GB" w:eastAsia="en-US"/>
    </w:rPr>
  </w:style>
  <w:style w:type="paragraph" w:customStyle="1" w:styleId="HE">
    <w:name w:val="HE"/>
    <w:basedOn w:val="a"/>
    <w:pPr>
      <w:overflowPunct w:val="0"/>
      <w:autoSpaceDE w:val="0"/>
      <w:autoSpaceDN w:val="0"/>
      <w:adjustRightInd w:val="0"/>
      <w:textAlignment w:val="baseline"/>
    </w:pPr>
    <w:rPr>
      <w:rFonts w:ascii="Arial" w:eastAsia="Yu Mincho" w:hAnsi="Arial"/>
      <w:b/>
    </w:rPr>
  </w:style>
  <w:style w:type="character" w:customStyle="1" w:styleId="Char3">
    <w:name w:val="尾注文本 Char"/>
    <w:basedOn w:val="a0"/>
    <w:link w:val="ab"/>
    <w:rPr>
      <w:rFonts w:eastAsia="Yu Mincho"/>
      <w:lang w:val="en-GB" w:eastAsia="en-US"/>
    </w:rPr>
  </w:style>
  <w:style w:type="character" w:customStyle="1" w:styleId="Char7">
    <w:name w:val="脚注文本 Char"/>
    <w:basedOn w:val="a0"/>
    <w:link w:val="af0"/>
    <w:semiHidden/>
    <w:rPr>
      <w:sz w:val="16"/>
      <w:lang w:val="en-GB" w:eastAsia="en-US"/>
    </w:rPr>
  </w:style>
  <w:style w:type="paragraph" w:customStyle="1" w:styleId="tah0">
    <w:name w:val="tah"/>
    <w:basedOn w:val="a"/>
    <w:pPr>
      <w:spacing w:before="100" w:beforeAutospacing="1" w:after="100" w:afterAutospacing="1"/>
    </w:pPr>
    <w:rPr>
      <w:rFonts w:eastAsia="Calibri"/>
      <w:sz w:val="24"/>
      <w:szCs w:val="24"/>
      <w:lang w:val="en-US"/>
    </w:rPr>
  </w:style>
  <w:style w:type="paragraph" w:customStyle="1" w:styleId="tal0">
    <w:name w:val="tal"/>
    <w:basedOn w:val="a"/>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afc">
    <w:name w:val="List Paragraph"/>
    <w:basedOn w:val="a"/>
    <w:link w:val="Chara"/>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Chara">
    <w:name w:val="列出段落 Char"/>
    <w:link w:val="afc"/>
    <w:uiPriority w:val="34"/>
    <w:qFormat/>
    <w:locked/>
    <w:rPr>
      <w:rFonts w:eastAsia="MS Mincho"/>
      <w:lang w:val="en-GB" w:eastAsia="en-US"/>
    </w:rPr>
  </w:style>
  <w:style w:type="paragraph" w:customStyle="1" w:styleId="RAN4observation0">
    <w:name w:val="RAN4 observation"/>
    <w:basedOn w:val="a"/>
    <w:link w:val="RAN4observationChar"/>
    <w:qFormat/>
    <w:pPr>
      <w:spacing w:after="160" w:line="259" w:lineRule="auto"/>
      <w:ind w:hanging="360"/>
      <w:contextualSpacing/>
    </w:pPr>
    <w:rPr>
      <w:rFonts w:eastAsia="Calibri"/>
    </w:rPr>
  </w:style>
  <w:style w:type="paragraph" w:customStyle="1" w:styleId="RAN4Observation">
    <w:name w:val="RAN4 Observation"/>
    <w:basedOn w:val="afc"/>
    <w:next w:val="a"/>
    <w:link w:val="RAN4ObservationChar0"/>
    <w:pPr>
      <w:numPr>
        <w:numId w:val="2"/>
      </w:numPr>
      <w:overflowPunct/>
      <w:autoSpaceDE/>
      <w:autoSpaceDN/>
      <w:adjustRightInd/>
      <w:spacing w:after="160" w:line="259" w:lineRule="auto"/>
      <w:ind w:firstLineChars="0" w:firstLine="0"/>
      <w:contextualSpacing/>
      <w:textAlignment w:val="auto"/>
    </w:pPr>
    <w:rPr>
      <w:rFonts w:eastAsia="Calibri"/>
    </w:rPr>
  </w:style>
  <w:style w:type="character" w:customStyle="1" w:styleId="RAN4ObservationChar0">
    <w:name w:val="RAN4 Observation Char"/>
    <w:basedOn w:val="a0"/>
    <w:link w:val="RAN4Observation"/>
    <w:rPr>
      <w:rFonts w:eastAsia="Calibri"/>
      <w:lang w:val="en-GB" w:eastAsia="en-US"/>
    </w:rPr>
  </w:style>
  <w:style w:type="paragraph" w:customStyle="1" w:styleId="RAN4proposal">
    <w:name w:val="RAN4 proposal"/>
    <w:basedOn w:val="a6"/>
    <w:next w:val="a"/>
    <w:link w:val="RAN4proposalChar"/>
    <w:qFormat/>
    <w:pPr>
      <w:numPr>
        <w:numId w:val="3"/>
      </w:numPr>
      <w:spacing w:before="0" w:after="200"/>
    </w:pPr>
    <w:rPr>
      <w:rFonts w:eastAsia="PMingLiU" w:cstheme="minorBidi"/>
      <w:iCs/>
      <w:szCs w:val="18"/>
      <w:lang w:val="en-US"/>
    </w:rPr>
  </w:style>
  <w:style w:type="character" w:customStyle="1" w:styleId="RAN4proposalChar">
    <w:name w:val="RAN4 proposal Char"/>
    <w:basedOn w:val="Char"/>
    <w:link w:val="RAN4proposal"/>
    <w:rPr>
      <w:rFonts w:eastAsia="PMingLiU" w:cstheme="minorBidi"/>
      <w:b/>
      <w:iCs/>
      <w:szCs w:val="18"/>
      <w:lang w:val="en-US" w:eastAsia="en-US"/>
    </w:rPr>
  </w:style>
  <w:style w:type="character" w:customStyle="1" w:styleId="RAN4observationChar">
    <w:name w:val="RAN4 observation Char"/>
    <w:basedOn w:val="RAN4ObservationChar0"/>
    <w:link w:val="RAN4observation0"/>
    <w:rPr>
      <w:rFonts w:eastAsia="Calibri"/>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Normal Indent" w:semiHidden="1" w:unhideWhenUsed="1"/>
    <w:lsdException w:name="footnote text" w:semiHidden="1" w:qFormat="1"/>
    <w:lsdException w:name="annotation text" w:uiPriority="99"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qFormat="1"/>
    <w:lsdException w:name="line number" w:semiHidden="1" w:unhideWhenUsed="1"/>
    <w:lsdException w:name="page number" w:semiHidden="1" w:unhideWhenUsed="1"/>
    <w:lsdException w:name="table of authorities" w:semiHidden="1" w:unhideWhenUsed="1"/>
    <w:lsdException w:name="macro" w:semiHidden="1" w:unhideWhenUsed="1"/>
    <w:lsdException w:name="List 2" w:uiPriority="99" w:qFormat="1"/>
    <w:lsdException w:name="List 3" w:qFormat="1"/>
    <w:lsdException w:name="List 4" w:qFormat="1"/>
    <w:lsdException w:name="List 5" w:qFormat="1"/>
    <w:lsdException w:name="List Bullet 3" w:qFormat="1"/>
    <w:lsdException w:name="List Bullet 4"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4279D"/>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qFormat/>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1"/>
      </w:numPr>
      <w:outlineLvl w:val="5"/>
    </w:pPr>
  </w:style>
  <w:style w:type="paragraph" w:styleId="7">
    <w:name w:val="heading 7"/>
    <w:basedOn w:val="H6"/>
    <w:next w:val="a"/>
    <w:link w:val="7Char"/>
    <w:qFormat/>
    <w:pPr>
      <w:numPr>
        <w:ilvl w:val="6"/>
        <w:numId w:val="1"/>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30">
    <w:name w:val="List 3"/>
    <w:basedOn w:val="20"/>
    <w:qFormat/>
    <w:pPr>
      <w:ind w:left="1135"/>
    </w:pPr>
  </w:style>
  <w:style w:type="paragraph" w:styleId="20">
    <w:name w:val="List 2"/>
    <w:basedOn w:val="a3"/>
    <w:uiPriority w:val="99"/>
    <w:qFormat/>
    <w:pPr>
      <w:ind w:left="851"/>
    </w:pPr>
  </w:style>
  <w:style w:type="paragraph" w:styleId="a3">
    <w:name w:val="List"/>
    <w:basedOn w:val="a"/>
    <w:pPr>
      <w:ind w:left="568" w:hanging="284"/>
    </w:pPr>
  </w:style>
  <w:style w:type="paragraph" w:styleId="70">
    <w:name w:val="toc 7"/>
    <w:basedOn w:val="60"/>
    <w:next w:val="a"/>
    <w:pPr>
      <w:ind w:left="2268" w:hanging="2268"/>
    </w:pPr>
  </w:style>
  <w:style w:type="paragraph" w:styleId="60">
    <w:name w:val="toc 6"/>
    <w:basedOn w:val="50"/>
    <w:next w:val="a"/>
    <w:pPr>
      <w:ind w:left="1985" w:hanging="1985"/>
    </w:pPr>
  </w:style>
  <w:style w:type="paragraph" w:styleId="50">
    <w:name w:val="toc 5"/>
    <w:basedOn w:val="40"/>
    <w:next w:val="a"/>
    <w:pPr>
      <w:ind w:left="1701" w:hanging="1701"/>
    </w:pPr>
  </w:style>
  <w:style w:type="paragraph" w:styleId="40">
    <w:name w:val="toc 4"/>
    <w:basedOn w:val="31"/>
    <w:next w:val="a"/>
    <w:pPr>
      <w:ind w:left="1418" w:hanging="1418"/>
    </w:pPr>
  </w:style>
  <w:style w:type="paragraph" w:styleId="31">
    <w:name w:val="toc 3"/>
    <w:basedOn w:val="21"/>
    <w:next w:val="a"/>
    <w:pPr>
      <w:ind w:left="1134" w:hanging="1134"/>
    </w:pPr>
  </w:style>
  <w:style w:type="paragraph" w:styleId="21">
    <w:name w:val="toc 2"/>
    <w:basedOn w:val="10"/>
    <w:next w:val="a"/>
    <w:pPr>
      <w:keepNext w:val="0"/>
      <w:spacing w:before="0"/>
      <w:ind w:left="851" w:hanging="851"/>
    </w:pPr>
    <w:rPr>
      <w:sz w:val="20"/>
    </w:rPr>
  </w:style>
  <w:style w:type="paragraph" w:styleId="10">
    <w:name w:val="toc 1"/>
    <w:next w:val="a"/>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pPr>
      <w:ind w:left="851"/>
    </w:pPr>
  </w:style>
  <w:style w:type="paragraph" w:styleId="a4">
    <w:name w:val="List Number"/>
    <w:basedOn w:val="a3"/>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pPr>
      <w:ind w:left="851"/>
    </w:pPr>
  </w:style>
  <w:style w:type="paragraph" w:styleId="a5">
    <w:name w:val="List Bullet"/>
    <w:basedOn w:val="a3"/>
  </w:style>
  <w:style w:type="paragraph" w:styleId="a6">
    <w:name w:val="caption"/>
    <w:basedOn w:val="a"/>
    <w:next w:val="a"/>
    <w:link w:val="Char"/>
    <w:qFormat/>
    <w:pPr>
      <w:spacing w:before="120" w:after="120"/>
    </w:pPr>
    <w:rPr>
      <w:b/>
    </w:rPr>
  </w:style>
  <w:style w:type="paragraph" w:styleId="a7">
    <w:name w:val="Document Map"/>
    <w:basedOn w:val="a"/>
    <w:semiHidden/>
    <w:qFormat/>
    <w:pPr>
      <w:shd w:val="clear" w:color="auto" w:fill="000080"/>
    </w:pPr>
    <w:rPr>
      <w:rFonts w:ascii="Tahoma" w:hAnsi="Tahoma"/>
    </w:rPr>
  </w:style>
  <w:style w:type="paragraph" w:styleId="a8">
    <w:name w:val="annotation text"/>
    <w:basedOn w:val="a"/>
    <w:link w:val="Char0"/>
    <w:uiPriority w:val="99"/>
    <w:qFormat/>
  </w:style>
  <w:style w:type="paragraph" w:styleId="a9">
    <w:name w:val="Body Text"/>
    <w:basedOn w:val="a"/>
    <w:link w:val="Char1"/>
    <w:qFormat/>
  </w:style>
  <w:style w:type="paragraph" w:styleId="aa">
    <w:name w:val="Plain Text"/>
    <w:basedOn w:val="a"/>
    <w:link w:val="Char2"/>
    <w:uiPriority w:val="99"/>
    <w:qFormat/>
    <w:rPr>
      <w:rFonts w:ascii="Courier New" w:hAnsi="Courier New"/>
      <w:lang w:val="nb-NO"/>
    </w:rPr>
  </w:style>
  <w:style w:type="paragraph" w:styleId="51">
    <w:name w:val="List Bullet 5"/>
    <w:basedOn w:val="41"/>
    <w:qFormat/>
    <w:pPr>
      <w:ind w:left="1702"/>
    </w:pPr>
  </w:style>
  <w:style w:type="paragraph" w:styleId="80">
    <w:name w:val="toc 8"/>
    <w:basedOn w:val="10"/>
    <w:next w:val="a"/>
    <w:pPr>
      <w:spacing w:before="180"/>
      <w:ind w:left="2693" w:hanging="2693"/>
    </w:pPr>
    <w:rPr>
      <w:b/>
    </w:rPr>
  </w:style>
  <w:style w:type="paragraph" w:styleId="24">
    <w:name w:val="Body Text Indent 2"/>
    <w:basedOn w:val="a"/>
    <w:link w:val="2Char0"/>
    <w:pPr>
      <w:overflowPunct w:val="0"/>
      <w:autoSpaceDE w:val="0"/>
      <w:autoSpaceDN w:val="0"/>
      <w:adjustRightInd w:val="0"/>
      <w:ind w:left="284"/>
      <w:jc w:val="both"/>
      <w:textAlignment w:val="baseline"/>
    </w:pPr>
    <w:rPr>
      <w:rFonts w:ascii="Arial" w:eastAsia="Yu Mincho" w:hAnsi="Arial"/>
      <w:sz w:val="22"/>
    </w:rPr>
  </w:style>
  <w:style w:type="paragraph" w:styleId="ab">
    <w:name w:val="endnote text"/>
    <w:basedOn w:val="a"/>
    <w:link w:val="Char3"/>
    <w:pPr>
      <w:overflowPunct w:val="0"/>
      <w:autoSpaceDE w:val="0"/>
      <w:autoSpaceDN w:val="0"/>
      <w:adjustRightInd w:val="0"/>
      <w:textAlignment w:val="baseline"/>
    </w:pPr>
    <w:rPr>
      <w:rFonts w:eastAsia="Yu Mincho"/>
    </w:rPr>
  </w:style>
  <w:style w:type="paragraph" w:styleId="ac">
    <w:name w:val="Balloon Text"/>
    <w:basedOn w:val="a"/>
    <w:link w:val="Char4"/>
    <w:qFormat/>
    <w:pPr>
      <w:spacing w:after="0"/>
    </w:pPr>
    <w:rPr>
      <w:sz w:val="18"/>
      <w:szCs w:val="18"/>
    </w:rPr>
  </w:style>
  <w:style w:type="paragraph" w:styleId="ad">
    <w:name w:val="footer"/>
    <w:basedOn w:val="ae"/>
    <w:link w:val="Char5"/>
    <w:pPr>
      <w:jc w:val="center"/>
    </w:pPr>
    <w:rPr>
      <w:i/>
    </w:rPr>
  </w:style>
  <w:style w:type="paragraph" w:styleId="ae">
    <w:name w:val="header"/>
    <w:link w:val="Char6"/>
    <w:pPr>
      <w:widowControl w:val="0"/>
    </w:pPr>
    <w:rPr>
      <w:rFonts w:ascii="Arial" w:hAnsi="Arial"/>
      <w:b/>
      <w:sz w:val="18"/>
      <w:lang w:val="en-GB" w:eastAsia="sv-SE"/>
    </w:rPr>
  </w:style>
  <w:style w:type="paragraph" w:styleId="af">
    <w:name w:val="index heading"/>
    <w:basedOn w:val="a"/>
    <w:next w:val="a"/>
    <w:semiHidden/>
    <w:qFormat/>
    <w:pPr>
      <w:pBdr>
        <w:top w:val="single" w:sz="12" w:space="0" w:color="auto"/>
      </w:pBdr>
      <w:spacing w:before="360" w:after="240"/>
    </w:pPr>
    <w:rPr>
      <w:b/>
      <w:i/>
      <w:sz w:val="26"/>
    </w:rPr>
  </w:style>
  <w:style w:type="paragraph" w:styleId="af0">
    <w:name w:val="footnote text"/>
    <w:basedOn w:val="a"/>
    <w:link w:val="Char7"/>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pPr>
      <w:ind w:left="1418" w:hanging="1418"/>
    </w:pPr>
  </w:style>
  <w:style w:type="paragraph" w:styleId="af1">
    <w:name w:val="Normal (Web)"/>
    <w:basedOn w:val="a"/>
    <w:uiPriority w:val="99"/>
    <w:pPr>
      <w:spacing w:before="100" w:beforeAutospacing="1" w:after="100" w:afterAutospacing="1"/>
    </w:pPr>
    <w:rPr>
      <w:rFonts w:eastAsia="Arial Unicode MS"/>
      <w:sz w:val="24"/>
      <w:szCs w:val="24"/>
    </w:rPr>
  </w:style>
  <w:style w:type="paragraph" w:styleId="11">
    <w:name w:val="index 1"/>
    <w:basedOn w:val="a"/>
    <w:next w:val="a"/>
    <w:semiHidden/>
    <w:pPr>
      <w:keepLines/>
      <w:spacing w:after="0"/>
    </w:pPr>
  </w:style>
  <w:style w:type="paragraph" w:styleId="25">
    <w:name w:val="index 2"/>
    <w:basedOn w:val="11"/>
    <w:next w:val="a"/>
    <w:semiHidden/>
    <w:pPr>
      <w:ind w:left="284"/>
    </w:pPr>
  </w:style>
  <w:style w:type="paragraph" w:styleId="af2">
    <w:name w:val="annotation subject"/>
    <w:basedOn w:val="a8"/>
    <w:next w:val="a8"/>
    <w:link w:val="Char10"/>
    <w:qFormat/>
    <w:rPr>
      <w:b/>
      <w:bCs/>
    </w:rPr>
  </w:style>
  <w:style w:type="table" w:styleId="af3">
    <w:name w:val="Table Grid"/>
    <w:basedOn w:val="a1"/>
    <w:pPr>
      <w:overflowPunct w:val="0"/>
      <w:autoSpaceDE w:val="0"/>
      <w:autoSpaceDN w:val="0"/>
      <w:adjustRightInd w:val="0"/>
      <w:spacing w:after="180"/>
      <w:textAlignment w:val="baseline"/>
    </w:pPr>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endnote reference"/>
    <w:rPr>
      <w:vertAlign w:val="superscript"/>
    </w:rPr>
  </w:style>
  <w:style w:type="character" w:styleId="af5">
    <w:name w:val="FollowedHyperlink"/>
    <w:qFormat/>
    <w:rPr>
      <w:color w:val="800080"/>
      <w:u w:val="single"/>
    </w:rPr>
  </w:style>
  <w:style w:type="character" w:styleId="af6">
    <w:name w:val="Emphasis"/>
    <w:qFormat/>
    <w:rPr>
      <w:i/>
      <w:iCs/>
    </w:rPr>
  </w:style>
  <w:style w:type="character" w:styleId="af7">
    <w:name w:val="Hyperlink"/>
    <w:uiPriority w:val="99"/>
    <w:qFormat/>
    <w:rPr>
      <w:color w:val="0000FF"/>
      <w:u w:val="single"/>
    </w:rPr>
  </w:style>
  <w:style w:type="character" w:styleId="af8">
    <w:name w:val="annotation reference"/>
    <w:semiHidden/>
    <w:qFormat/>
    <w:rPr>
      <w:sz w:val="16"/>
    </w:rPr>
  </w:style>
  <w:style w:type="character" w:styleId="af9">
    <w:name w:val="footnote reference"/>
    <w:semiHidden/>
    <w:rPr>
      <w:b/>
      <w:position w:val="6"/>
      <w:sz w:val="16"/>
    </w:rPr>
  </w:style>
  <w:style w:type="paragraph" w:customStyle="1" w:styleId="EQ">
    <w:name w:val="EQ"/>
    <w:basedOn w:val="a"/>
    <w:next w:val="a"/>
    <w:link w:val="EQChar"/>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3"/>
    <w:link w:val="B1Char"/>
    <w:qFormat/>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20"/>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Char">
    <w:name w:val="标题 2 Char"/>
    <w:aliases w:val="header Char,Head2A Char,2 Char,H2 Char,h2 Char,DO NOT USE_h2 Char,h21 Char,UNDERRUBRIK 1-2 Char,Head 2 Char,l2 Char,TitreProp Char,Header 2 Char,ITT t2 Char,PA Major Section Char,Livello 2 Char,R2 Char,H21 Char,Heading 2 Hidden Char,Head1 Char"/>
    <w:link w:val="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qFormat/>
    <w:rPr>
      <w:rFonts w:ascii="Arial" w:hAnsi="Arial"/>
      <w:sz w:val="36"/>
      <w:lang w:eastAsia="en-US"/>
    </w:rPr>
  </w:style>
  <w:style w:type="character" w:customStyle="1" w:styleId="Char6">
    <w:name w:val="页眉 Char"/>
    <w:link w:val="ae"/>
    <w:qFormat/>
    <w:rPr>
      <w:rFonts w:ascii="Arial" w:hAnsi="Arial"/>
      <w:b/>
      <w:sz w:val="18"/>
      <w:lang w:val="en-GB" w:bidi="ar-SA"/>
    </w:rPr>
  </w:style>
  <w:style w:type="character" w:customStyle="1" w:styleId="Char0">
    <w:name w:val="批注文字 Char"/>
    <w:link w:val="a8"/>
    <w:uiPriority w:val="99"/>
    <w:qFormat/>
    <w:rPr>
      <w:lang w:val="en-GB" w:eastAsia="en-US"/>
    </w:rPr>
  </w:style>
  <w:style w:type="character" w:customStyle="1" w:styleId="Char8">
    <w:name w:val="批注主题 Char"/>
    <w:basedOn w:val="Char0"/>
    <w:qFormat/>
    <w:rPr>
      <w:lang w:val="en-GB" w:eastAsia="en-US"/>
    </w:rPr>
  </w:style>
  <w:style w:type="paragraph" w:customStyle="1" w:styleId="12">
    <w:name w:val="修订1"/>
    <w:hidden/>
    <w:uiPriority w:val="99"/>
    <w:semiHidden/>
    <w:qFormat/>
    <w:rPr>
      <w:lang w:val="en-GB" w:eastAsia="en-US"/>
    </w:rPr>
  </w:style>
  <w:style w:type="character" w:customStyle="1" w:styleId="Char4">
    <w:name w:val="批注框文本 Char"/>
    <w:link w:val="ac"/>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8Char">
    <w:name w:val="标题 8 Char"/>
    <w:link w:val="8"/>
    <w:qFormat/>
    <w:rPr>
      <w:rFonts w:ascii="Arial" w:hAnsi="Arial"/>
      <w:sz w:val="36"/>
      <w:lang w:eastAsia="en-US"/>
    </w:rPr>
  </w:style>
  <w:style w:type="character" w:customStyle="1" w:styleId="CRCoverPageChar">
    <w:name w:val="CR Cover Page Char"/>
    <w:link w:val="CRCoverPage"/>
    <w:rPr>
      <w:rFonts w:ascii="Arial" w:hAnsi="Arial"/>
      <w:lang w:val="en-GB"/>
    </w:rPr>
  </w:style>
  <w:style w:type="character" w:customStyle="1" w:styleId="B1Char">
    <w:name w:val="B1 Char"/>
    <w:link w:val="B1"/>
    <w:qFormat/>
    <w:rPr>
      <w:lang w:val="en-GB"/>
    </w:rPr>
  </w:style>
  <w:style w:type="character" w:customStyle="1" w:styleId="Char">
    <w:name w:val="题注 Char"/>
    <w:link w:val="a6"/>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Pr>
      <w:rFonts w:ascii="Arial" w:hAnsi="Arial"/>
      <w:sz w:val="28"/>
      <w:szCs w:val="18"/>
      <w:lang w:eastAsia="zh-CN"/>
    </w:rPr>
  </w:style>
  <w:style w:type="character" w:customStyle="1" w:styleId="Char1">
    <w:name w:val="正文文本 Char"/>
    <w:link w:val="a9"/>
    <w:rPr>
      <w:lang w:val="en-GB"/>
    </w:rPr>
  </w:style>
  <w:style w:type="paragraph" w:customStyle="1" w:styleId="3GPPNormalText">
    <w:name w:val="3GPP Normal Text"/>
    <w:basedOn w:val="a9"/>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Char2">
    <w:name w:val="纯文本 Char"/>
    <w:link w:val="aa"/>
    <w:uiPriority w:val="99"/>
    <w:rPr>
      <w:rFonts w:ascii="Courier New" w:hAnsi="Courier New"/>
      <w:lang w:val="nb-NO" w:eastAsia="en-US"/>
    </w:rPr>
  </w:style>
  <w:style w:type="paragraph" w:styleId="afa">
    <w:name w:val="No Spacing"/>
    <w:uiPriority w:val="1"/>
    <w:qFormat/>
    <w:pPr>
      <w:overflowPunct w:val="0"/>
      <w:autoSpaceDE w:val="0"/>
      <w:autoSpaceDN w:val="0"/>
      <w:adjustRightInd w:val="0"/>
    </w:pPr>
    <w:rPr>
      <w:rFonts w:eastAsia="MS Mincho"/>
      <w:lang w:val="en-GB" w:eastAsia="ja-JP"/>
    </w:rPr>
  </w:style>
  <w:style w:type="character" w:customStyle="1" w:styleId="Char10">
    <w:name w:val="批注主题 Char1"/>
    <w:link w:val="af2"/>
    <w:uiPriority w:val="99"/>
    <w:rPr>
      <w:b/>
      <w:bCs/>
      <w:lang w:val="en-GB" w:eastAsia="en-US"/>
    </w:rPr>
  </w:style>
  <w:style w:type="character" w:customStyle="1" w:styleId="13">
    <w:name w:val="不明显参考1"/>
    <w:uiPriority w:val="31"/>
    <w:qFormat/>
    <w:rPr>
      <w:smallCaps/>
      <w:color w:val="C0504D"/>
      <w:u w:val="single"/>
    </w:rPr>
  </w:style>
  <w:style w:type="paragraph" w:customStyle="1" w:styleId="afb">
    <w:name w:val="样式 页眉"/>
    <w:basedOn w:val="ae"/>
    <w:link w:val="Char9"/>
    <w:pPr>
      <w:overflowPunct w:val="0"/>
      <w:autoSpaceDE w:val="0"/>
      <w:autoSpaceDN w:val="0"/>
      <w:adjustRightInd w:val="0"/>
      <w:textAlignment w:val="baseline"/>
    </w:pPr>
    <w:rPr>
      <w:rFonts w:eastAsia="Arial"/>
      <w:bCs/>
      <w:sz w:val="22"/>
      <w:lang w:eastAsia="en-US"/>
    </w:rPr>
  </w:style>
  <w:style w:type="character" w:customStyle="1" w:styleId="Char9">
    <w:name w:val="样式 页眉 Char"/>
    <w:link w:val="afb"/>
    <w:rPr>
      <w:rFonts w:ascii="Arial" w:eastAsia="Arial" w:hAnsi="Arial"/>
      <w:b/>
      <w:bCs/>
      <w:sz w:val="22"/>
      <w:lang w:val="en-GB" w:eastAsia="en-US"/>
    </w:rPr>
  </w:style>
  <w:style w:type="character" w:customStyle="1" w:styleId="Char5">
    <w:name w:val="页脚 Char"/>
    <w:link w:val="ad"/>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Pr>
      <w:rFonts w:ascii="Arial" w:hAnsi="Arial"/>
      <w:sz w:val="24"/>
      <w:szCs w:val="18"/>
      <w:lang w:eastAsia="zh-CN"/>
    </w:rPr>
  </w:style>
  <w:style w:type="character" w:customStyle="1" w:styleId="5Char">
    <w:name w:val="标题 5 Char"/>
    <w:basedOn w:val="a0"/>
    <w:link w:val="5"/>
    <w:rPr>
      <w:rFonts w:ascii="Arial" w:hAnsi="Arial"/>
      <w:sz w:val="22"/>
      <w:szCs w:val="18"/>
      <w:lang w:eastAsia="zh-CN"/>
    </w:rPr>
  </w:style>
  <w:style w:type="character" w:customStyle="1" w:styleId="6Char">
    <w:name w:val="标题 6 Char"/>
    <w:basedOn w:val="a0"/>
    <w:link w:val="6"/>
    <w:rPr>
      <w:rFonts w:ascii="Arial" w:hAnsi="Arial"/>
      <w:szCs w:val="18"/>
      <w:lang w:eastAsia="zh-CN"/>
    </w:rPr>
  </w:style>
  <w:style w:type="character" w:customStyle="1" w:styleId="7Char">
    <w:name w:val="标题 7 Char"/>
    <w:basedOn w:val="a0"/>
    <w:link w:val="7"/>
    <w:rPr>
      <w:rFonts w:ascii="Arial" w:hAnsi="Arial"/>
      <w:szCs w:val="18"/>
      <w:lang w:eastAsia="zh-CN"/>
    </w:rPr>
  </w:style>
  <w:style w:type="character" w:customStyle="1" w:styleId="9Char">
    <w:name w:val="标题 9 Char"/>
    <w:basedOn w:val="a0"/>
    <w:link w:val="9"/>
    <w:rPr>
      <w:rFonts w:ascii="Arial" w:hAnsi="Arial"/>
      <w:sz w:val="36"/>
      <w:lang w:eastAsia="en-US"/>
    </w:rPr>
  </w:style>
  <w:style w:type="paragraph" w:customStyle="1" w:styleId="Heading">
    <w:name w:val="Heading"/>
    <w:basedOn w:val="a"/>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Char0">
    <w:name w:val="正文文本缩进 2 Char"/>
    <w:basedOn w:val="a0"/>
    <w:link w:val="24"/>
    <w:rPr>
      <w:rFonts w:ascii="Arial" w:eastAsia="Yu Mincho" w:hAnsi="Arial"/>
      <w:sz w:val="22"/>
      <w:lang w:val="en-GB" w:eastAsia="en-US"/>
    </w:rPr>
  </w:style>
  <w:style w:type="paragraph" w:customStyle="1" w:styleId="HE">
    <w:name w:val="HE"/>
    <w:basedOn w:val="a"/>
    <w:pPr>
      <w:overflowPunct w:val="0"/>
      <w:autoSpaceDE w:val="0"/>
      <w:autoSpaceDN w:val="0"/>
      <w:adjustRightInd w:val="0"/>
      <w:textAlignment w:val="baseline"/>
    </w:pPr>
    <w:rPr>
      <w:rFonts w:ascii="Arial" w:eastAsia="Yu Mincho" w:hAnsi="Arial"/>
      <w:b/>
    </w:rPr>
  </w:style>
  <w:style w:type="character" w:customStyle="1" w:styleId="Char3">
    <w:name w:val="尾注文本 Char"/>
    <w:basedOn w:val="a0"/>
    <w:link w:val="ab"/>
    <w:rPr>
      <w:rFonts w:eastAsia="Yu Mincho"/>
      <w:lang w:val="en-GB" w:eastAsia="en-US"/>
    </w:rPr>
  </w:style>
  <w:style w:type="character" w:customStyle="1" w:styleId="Char7">
    <w:name w:val="脚注文本 Char"/>
    <w:basedOn w:val="a0"/>
    <w:link w:val="af0"/>
    <w:semiHidden/>
    <w:rPr>
      <w:sz w:val="16"/>
      <w:lang w:val="en-GB" w:eastAsia="en-US"/>
    </w:rPr>
  </w:style>
  <w:style w:type="paragraph" w:customStyle="1" w:styleId="tah0">
    <w:name w:val="tah"/>
    <w:basedOn w:val="a"/>
    <w:pPr>
      <w:spacing w:before="100" w:beforeAutospacing="1" w:after="100" w:afterAutospacing="1"/>
    </w:pPr>
    <w:rPr>
      <w:rFonts w:eastAsia="Calibri"/>
      <w:sz w:val="24"/>
      <w:szCs w:val="24"/>
      <w:lang w:val="en-US"/>
    </w:rPr>
  </w:style>
  <w:style w:type="paragraph" w:customStyle="1" w:styleId="tal0">
    <w:name w:val="tal"/>
    <w:basedOn w:val="a"/>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afc">
    <w:name w:val="List Paragraph"/>
    <w:basedOn w:val="a"/>
    <w:link w:val="Chara"/>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Chara">
    <w:name w:val="列出段落 Char"/>
    <w:link w:val="afc"/>
    <w:uiPriority w:val="34"/>
    <w:qFormat/>
    <w:locked/>
    <w:rPr>
      <w:rFonts w:eastAsia="MS Mincho"/>
      <w:lang w:val="en-GB" w:eastAsia="en-US"/>
    </w:rPr>
  </w:style>
  <w:style w:type="paragraph" w:customStyle="1" w:styleId="RAN4observation0">
    <w:name w:val="RAN4 observation"/>
    <w:basedOn w:val="a"/>
    <w:link w:val="RAN4observationChar"/>
    <w:qFormat/>
    <w:pPr>
      <w:spacing w:after="160" w:line="259" w:lineRule="auto"/>
      <w:ind w:hanging="360"/>
      <w:contextualSpacing/>
    </w:pPr>
    <w:rPr>
      <w:rFonts w:eastAsia="Calibri"/>
    </w:rPr>
  </w:style>
  <w:style w:type="paragraph" w:customStyle="1" w:styleId="RAN4Observation">
    <w:name w:val="RAN4 Observation"/>
    <w:basedOn w:val="afc"/>
    <w:next w:val="a"/>
    <w:link w:val="RAN4ObservationChar0"/>
    <w:pPr>
      <w:numPr>
        <w:numId w:val="2"/>
      </w:numPr>
      <w:overflowPunct/>
      <w:autoSpaceDE/>
      <w:autoSpaceDN/>
      <w:adjustRightInd/>
      <w:spacing w:after="160" w:line="259" w:lineRule="auto"/>
      <w:ind w:firstLineChars="0" w:firstLine="0"/>
      <w:contextualSpacing/>
      <w:textAlignment w:val="auto"/>
    </w:pPr>
    <w:rPr>
      <w:rFonts w:eastAsia="Calibri"/>
    </w:rPr>
  </w:style>
  <w:style w:type="character" w:customStyle="1" w:styleId="RAN4ObservationChar0">
    <w:name w:val="RAN4 Observation Char"/>
    <w:basedOn w:val="a0"/>
    <w:link w:val="RAN4Observation"/>
    <w:rPr>
      <w:rFonts w:eastAsia="Calibri"/>
      <w:lang w:val="en-GB" w:eastAsia="en-US"/>
    </w:rPr>
  </w:style>
  <w:style w:type="paragraph" w:customStyle="1" w:styleId="RAN4proposal">
    <w:name w:val="RAN4 proposal"/>
    <w:basedOn w:val="a6"/>
    <w:next w:val="a"/>
    <w:link w:val="RAN4proposalChar"/>
    <w:qFormat/>
    <w:pPr>
      <w:numPr>
        <w:numId w:val="3"/>
      </w:numPr>
      <w:spacing w:before="0" w:after="200"/>
    </w:pPr>
    <w:rPr>
      <w:rFonts w:eastAsia="PMingLiU" w:cstheme="minorBidi"/>
      <w:iCs/>
      <w:szCs w:val="18"/>
      <w:lang w:val="en-US"/>
    </w:rPr>
  </w:style>
  <w:style w:type="character" w:customStyle="1" w:styleId="RAN4proposalChar">
    <w:name w:val="RAN4 proposal Char"/>
    <w:basedOn w:val="Char"/>
    <w:link w:val="RAN4proposal"/>
    <w:rPr>
      <w:rFonts w:eastAsia="PMingLiU" w:cstheme="minorBidi"/>
      <w:b/>
      <w:iCs/>
      <w:szCs w:val="18"/>
      <w:lang w:val="en-US" w:eastAsia="en-US"/>
    </w:rPr>
  </w:style>
  <w:style w:type="character" w:customStyle="1" w:styleId="RAN4observationChar">
    <w:name w:val="RAN4 observation Char"/>
    <w:basedOn w:val="RAN4ObservationChar0"/>
    <w:link w:val="RAN4observation0"/>
    <w:rPr>
      <w:rFonts w:eastAsia="Calibri"/>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43808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s://www.3gpp.org/ftp/TSG_RAN/WG4_Radio/TSGR4_98bis_e/Docs/R4-2104757.zip" TargetMode="External"/><Relationship Id="rId26" Type="http://schemas.openxmlformats.org/officeDocument/2006/relationships/hyperlink" Target="https://www.3gpp.org/ftp/TSG_RAN/WG4_Radio/TSGR4_98bis_e/Docs/R4-2106851.zip" TargetMode="External"/><Relationship Id="rId39"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hyperlink" Target="https://www.3gpp.org/ftp/TSG_RAN/WG4_Radio/TSGR4_98bis_e/Docs/R4-2106461.zip" TargetMode="External"/><Relationship Id="rId34" Type="http://schemas.openxmlformats.org/officeDocument/2006/relationships/hyperlink" Target="https://www.3gpp.org/ftp/TSG_RAN/WG4_Radio/TSGR4_98bis_e/Docs/R4-2107124.zip" TargetMode="External"/><Relationship Id="rId42" Type="http://schemas.microsoft.com/office/2011/relationships/people" Target="people.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s://www.3gpp.org/ftp/TSG_RAN/WG4_Radio/TSGR4_98bis_e/Docs/R4-2104756.zip" TargetMode="External"/><Relationship Id="rId25" Type="http://schemas.openxmlformats.org/officeDocument/2006/relationships/hyperlink" Target="https://www.3gpp.org/ftp/TSG_RAN/WG4_Radio/TSGR4_98bis_e/Docs/R4-2106582.zip" TargetMode="External"/><Relationship Id="rId33" Type="http://schemas.openxmlformats.org/officeDocument/2006/relationships/hyperlink" Target="https://www.3gpp.org/ftp/TSG_RAN/WG4_Radio/TSGR4_98bis_e/Docs/R4-2107085.zip" TargetMode="External"/><Relationship Id="rId38" Type="http://schemas.openxmlformats.org/officeDocument/2006/relationships/image" Target="media/image2.wmf"/><Relationship Id="rId2" Type="http://schemas.openxmlformats.org/officeDocument/2006/relationships/customXml" Target="../customXml/item1.xml"/><Relationship Id="rId16" Type="http://schemas.openxmlformats.org/officeDocument/2006/relationships/hyperlink" Target="https://www.3gpp.org/ftp/TSG_RAN/WG4_Radio/TSGR4_98bis_e/Docs/R4-2104693.zip" TargetMode="External"/><Relationship Id="rId20" Type="http://schemas.openxmlformats.org/officeDocument/2006/relationships/hyperlink" Target="https://www.3gpp.org/ftp/TSG_RAN/WG4_Radio/TSGR4_98bis_e/Docs/R4-2104908.zip" TargetMode="External"/><Relationship Id="rId29" Type="http://schemas.openxmlformats.org/officeDocument/2006/relationships/hyperlink" Target="https://www.3gpp.org/ftp/TSG_RAN/WG4_Radio/TSGR4_98bis_e/Docs/R4-2106942.zip" TargetMode="External"/><Relationship Id="rId41"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yperlink" Target="https://www.3gpp.org/ftp/TSG_RAN/WG4_Radio/TSGR4_98bis_e/Docs/R4-2106581.zip" TargetMode="External"/><Relationship Id="rId32" Type="http://schemas.openxmlformats.org/officeDocument/2006/relationships/hyperlink" Target="https://www.3gpp.org/ftp/TSG_RAN/WG4_Radio/TSGR4_98bis_e/Docs/R4-2107084.zip" TargetMode="External"/><Relationship Id="rId37" Type="http://schemas.openxmlformats.org/officeDocument/2006/relationships/oleObject" Target="embeddings/oleObject1.bin"/><Relationship Id="rId40"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s://www.3gpp.org/ftp/TSG_RAN/WG4_Radio/TSGR4_98bis_e/Docs/R4-2104605.zip" TargetMode="External"/><Relationship Id="rId23" Type="http://schemas.openxmlformats.org/officeDocument/2006/relationships/hyperlink" Target="https://www.3gpp.org/ftp/TSG_RAN/WG4_Radio/TSGR4_98bis_e/Docs/R4-2106540.zip" TargetMode="External"/><Relationship Id="rId28" Type="http://schemas.openxmlformats.org/officeDocument/2006/relationships/hyperlink" Target="https://www.3gpp.org/ftp/TSG_RAN/WG4_Radio/TSGR4_98bis_e/Docs/R4-2106915.zip" TargetMode="External"/><Relationship Id="rId36" Type="http://schemas.openxmlformats.org/officeDocument/2006/relationships/image" Target="media/image1.wmf"/><Relationship Id="rId10" Type="http://schemas.openxmlformats.org/officeDocument/2006/relationships/settings" Target="settings.xml"/><Relationship Id="rId19" Type="http://schemas.openxmlformats.org/officeDocument/2006/relationships/hyperlink" Target="https://www.3gpp.org/ftp/TSG_RAN/WG4_Radio/TSGR4_98bis_e/Docs/R4-2104850.zip" TargetMode="External"/><Relationship Id="rId31" Type="http://schemas.openxmlformats.org/officeDocument/2006/relationships/hyperlink" Target="https://www.3gpp.org/ftp/TSG_RAN/WG4_Radio/TSGR4_98bis_e/Docs/R4-2107083.zip" TargetMode="External"/><Relationship Id="rId4" Type="http://schemas.openxmlformats.org/officeDocument/2006/relationships/customXml" Target="../customXml/item3.xml"/><Relationship Id="rId9" Type="http://schemas.microsoft.com/office/2007/relationships/stylesWithEffects" Target="stylesWithEffects.xml"/><Relationship Id="rId14" Type="http://schemas.openxmlformats.org/officeDocument/2006/relationships/hyperlink" Target="https://www.3gpp.org/ftp/TSG_RAN/WG4_Radio/TSGR4_98bis_e/Docs/R4-2107082.zip" TargetMode="External"/><Relationship Id="rId22" Type="http://schemas.openxmlformats.org/officeDocument/2006/relationships/hyperlink" Target="https://www.3gpp.org/ftp/TSG_RAN/WG4_Radio/TSGR4_98bis_e/Docs/R4-2106539.zip" TargetMode="External"/><Relationship Id="rId27" Type="http://schemas.openxmlformats.org/officeDocument/2006/relationships/hyperlink" Target="https://www.3gpp.org/ftp/TSG_RAN/WG4_Radio/TSGR4_98bis_e/Docs/R4-2106852.zip" TargetMode="External"/><Relationship Id="rId30" Type="http://schemas.openxmlformats.org/officeDocument/2006/relationships/hyperlink" Target="https://www.3gpp.org/ftp/TSG_RAN/WG4_Radio/TSGR4_98bis_e/Docs/R4-2106943.zip" TargetMode="External"/><Relationship Id="rId35" Type="http://schemas.openxmlformats.org/officeDocument/2006/relationships/comments" Target="comments.xml"/><Relationship Id="rId43"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7CDB9F-9AFF-4FB7-9E59-784FCB49F6ED}">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AE537B51-0C5B-4880-BB60-99A9164B2864}">
  <ds:schemaRefs>
    <ds:schemaRef ds:uri="http://schemas.microsoft.com/sharepoint/v3/contenttype/forms"/>
  </ds:schemaRefs>
</ds:datastoreItem>
</file>

<file path=customXml/itemProps4.xml><?xml version="1.0" encoding="utf-8"?>
<ds:datastoreItem xmlns:ds="http://schemas.openxmlformats.org/officeDocument/2006/customXml" ds:itemID="{98AAFBF1-18F0-4AC5-B4DD-12FE700455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28CAA57-A1E8-4240-B4F0-1496996F3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45</Pages>
  <Words>17823</Words>
  <Characters>101597</Characters>
  <Application>Microsoft Office Word</Application>
  <DocSecurity>0</DocSecurity>
  <Lines>846</Lines>
  <Paragraphs>238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CATT</cp:lastModifiedBy>
  <cp:revision>6</cp:revision>
  <cp:lastPrinted>2019-04-25T01:09:00Z</cp:lastPrinted>
  <dcterms:created xsi:type="dcterms:W3CDTF">2021-04-14T03:51:00Z</dcterms:created>
  <dcterms:modified xsi:type="dcterms:W3CDTF">2021-04-14T04:01:00Z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KSOProductBuildVer">
    <vt:lpwstr>2052-11.8.2.9022</vt:lpwstr>
  </property>
  <property fmtid="{D5CDD505-2E9C-101B-9397-08002B2CF9AE}" pid="14" name="CWM9ae1b41d9ea54677aab64f137c5d9bd3">
    <vt:lpwstr>CWM8ohRZbCf0zuICAfGn58p4ZbVjCNarnCh/Eq8u+VnBsTYNp2ss0SD2oDX4Psp+BpzXImyjVVxzGlyr4r1x8HGug==</vt:lpwstr>
  </property>
  <property fmtid="{D5CDD505-2E9C-101B-9397-08002B2CF9AE}" pid="15" name="_2015_ms_pID_725343">
    <vt:lpwstr>(2)nw4PMRMoO9WWIpVNFTdWMaT++5taMmKPYS6e7t7ywwFlqyp4oSTFHiyBML296O0H/H+LKMDV
HLSrPuihKz5EofDTJAdldPLGRYcbV360A2sSvFpSw9/gK4YJ1x4xDW4VeY109rMv/LAGuU9a
cu3jpFQeqjCt8+3vu9IhXKBETB+eKsLWNjaHUQrfnQ2cMUY37dJQPo8+D9NjgjxkSOJ0h16o
TT2ZbA972NMCNbCXDX</vt:lpwstr>
  </property>
  <property fmtid="{D5CDD505-2E9C-101B-9397-08002B2CF9AE}" pid="16" name="_2015_ms_pID_7253431">
    <vt:lpwstr>hpxC9Co/j17ziQTqgMUkhbozCfSFksm7LG9d3tWBNtlyUI/gwawjOj
hE7Ss0hhl8OOF8TVj5oN1msFN1ZyYZZ9YCkp4PiLmwHzwWIgIJykWffDphjBOodoelL1KltM
RV6hnnTLrAa9Vupatk4p+ZLl74KQyeN4A7/HMJy5RL3HC5DhmLH1tcjH4QpM75B4eAiKKCCY
qKCLDFuwconvSlPr</vt:lpwstr>
  </property>
  <property fmtid="{D5CDD505-2E9C-101B-9397-08002B2CF9AE}" pid="17" name="ContentTypeId">
    <vt:lpwstr>0x010100F3E9551B3FDDA24EBF0A209BAAD637CA</vt:lpwstr>
  </property>
</Properties>
</file>