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77AC"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w:t>
      </w:r>
      <w:r>
        <w:rPr>
          <w:rFonts w:ascii="Arial" w:eastAsiaTheme="minorEastAsia" w:hAnsi="Arial" w:cs="Arial"/>
          <w:b/>
          <w:sz w:val="24"/>
          <w:szCs w:val="24"/>
          <w:lang w:eastAsia="zh-CN"/>
        </w:rPr>
        <w:t>XXXX</w:t>
      </w:r>
    </w:p>
    <w:p w14:paraId="761DE7E9" w14:textId="77777777" w:rsidR="00C3290F" w:rsidRDefault="00DE1C2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56BB18" w14:textId="77777777" w:rsidR="00C3290F" w:rsidRDefault="00C3290F">
      <w:pPr>
        <w:spacing w:after="120"/>
        <w:ind w:left="1985" w:hanging="1985"/>
        <w:rPr>
          <w:rFonts w:ascii="Arial" w:eastAsia="MS Mincho" w:hAnsi="Arial" w:cs="Arial"/>
          <w:b/>
          <w:sz w:val="22"/>
        </w:rPr>
      </w:pPr>
    </w:p>
    <w:p w14:paraId="3E5485D3" w14:textId="77777777" w:rsidR="00C3290F" w:rsidRDefault="00DE1C2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4B9EBE1A" w14:textId="77777777" w:rsidR="00C3290F" w:rsidRDefault="00DE1C2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23EFCC1B" w14:textId="77777777" w:rsidR="00C3290F" w:rsidRDefault="00DE1C2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4175E76C" w14:textId="77777777" w:rsidR="00C3290F" w:rsidRDefault="00DE1C2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3BFC3D" w14:textId="77777777" w:rsidR="00C3290F" w:rsidRDefault="00DE1C2B">
      <w:pPr>
        <w:pStyle w:val="Heading1"/>
        <w:rPr>
          <w:rFonts w:eastAsiaTheme="minorEastAsia"/>
          <w:lang w:eastAsia="zh-CN"/>
        </w:rPr>
      </w:pPr>
      <w:r>
        <w:rPr>
          <w:rFonts w:hint="eastAsia"/>
          <w:lang w:eastAsia="ja-JP"/>
        </w:rPr>
        <w:t>Introduction</w:t>
      </w:r>
    </w:p>
    <w:p w14:paraId="0F48A07B" w14:textId="77777777" w:rsidR="00C3290F" w:rsidRDefault="00DE1C2B">
      <w:r>
        <w:t>This document is the email discussion summary for UE Power Saving Enhancements (AI 8.9), including the following topics covered</w:t>
      </w:r>
    </w:p>
    <w:p w14:paraId="70414CDF" w14:textId="77777777" w:rsidR="00C3290F" w:rsidRDefault="00DE1C2B">
      <w:pPr>
        <w:pStyle w:val="ListParagraph"/>
        <w:numPr>
          <w:ilvl w:val="0"/>
          <w:numId w:val="4"/>
        </w:numPr>
        <w:spacing w:line="259" w:lineRule="auto"/>
        <w:ind w:firstLineChars="0"/>
      </w:pPr>
      <w:r>
        <w:t>Topic 1:</w:t>
      </w:r>
      <w:r>
        <w:tab/>
        <w:t>General and work plan (AI 8.9.1)</w:t>
      </w:r>
    </w:p>
    <w:p w14:paraId="142EFE13" w14:textId="77777777" w:rsidR="00C3290F" w:rsidRDefault="00DE1C2B">
      <w:pPr>
        <w:pStyle w:val="ListParagraph"/>
        <w:numPr>
          <w:ilvl w:val="0"/>
          <w:numId w:val="4"/>
        </w:numPr>
        <w:spacing w:line="259" w:lineRule="auto"/>
        <w:ind w:firstLineChars="0"/>
      </w:pPr>
      <w:r>
        <w:t xml:space="preserve">Topic 2: UE measurements relaxation for RLM and/or BFD (AI 8.9.2) </w:t>
      </w:r>
    </w:p>
    <w:p w14:paraId="69D5EA81" w14:textId="77777777" w:rsidR="00C3290F" w:rsidRDefault="00DE1C2B">
      <w:r>
        <w:rPr>
          <w:rFonts w:hint="eastAsia"/>
        </w:rPr>
        <w:t xml:space="preserve">List of candidate target of email discussion for 1st round and 2nd round </w:t>
      </w:r>
    </w:p>
    <w:p w14:paraId="4E923B44" w14:textId="77777777" w:rsidR="00C3290F" w:rsidRDefault="00DE1C2B">
      <w:pPr>
        <w:pStyle w:val="ListParagraph"/>
        <w:numPr>
          <w:ilvl w:val="0"/>
          <w:numId w:val="4"/>
        </w:numPr>
        <w:spacing w:line="259" w:lineRule="auto"/>
        <w:ind w:firstLineChars="0"/>
      </w:pPr>
      <w:r>
        <w:t>1st round: Decide on the scope, priority, options and tentative agreement to be discussed in the 2</w:t>
      </w:r>
      <w:r>
        <w:rPr>
          <w:vertAlign w:val="superscript"/>
        </w:rPr>
        <w:t>nd</w:t>
      </w:r>
      <w:r>
        <w:t xml:space="preserve"> round. Conclude issues with strict consensus, if any.</w:t>
      </w:r>
    </w:p>
    <w:p w14:paraId="5AF888D4" w14:textId="77777777" w:rsidR="00C3290F" w:rsidRDefault="00DE1C2B">
      <w:pPr>
        <w:pStyle w:val="ListParagraph"/>
        <w:numPr>
          <w:ilvl w:val="0"/>
          <w:numId w:val="4"/>
        </w:numPr>
        <w:spacing w:line="259" w:lineRule="auto"/>
        <w:ind w:firstLineChars="0"/>
        <w:rPr>
          <w:lang w:eastAsia="zh-CN"/>
        </w:rPr>
      </w:pPr>
      <w:r>
        <w:t>2nd round: Conclude the issues identified in the 1</w:t>
      </w:r>
      <w:r>
        <w:rPr>
          <w:vertAlign w:val="superscript"/>
        </w:rPr>
        <w:t>st</w:t>
      </w:r>
      <w:r>
        <w:t xml:space="preserve"> round. </w:t>
      </w:r>
    </w:p>
    <w:p w14:paraId="0BA600CA" w14:textId="77777777" w:rsidR="00C3290F" w:rsidRDefault="00DE1C2B">
      <w:pPr>
        <w:pStyle w:val="Heading1"/>
        <w:rPr>
          <w:lang w:val="en-US" w:eastAsia="ja-JP"/>
        </w:rPr>
      </w:pPr>
      <w:r>
        <w:rPr>
          <w:lang w:val="en-US" w:eastAsia="ja-JP"/>
        </w:rPr>
        <w:t>Topic #1: General and work plan (AI 8.9.1)</w:t>
      </w:r>
    </w:p>
    <w:p w14:paraId="7A78FBB4" w14:textId="77777777" w:rsidR="00C3290F" w:rsidRDefault="00DE1C2B">
      <w:pPr>
        <w:rPr>
          <w:i/>
          <w:color w:val="0070C0"/>
          <w:lang w:eastAsia="zh-CN"/>
        </w:rPr>
      </w:pPr>
      <w:r>
        <w:rPr>
          <w:i/>
          <w:color w:val="0070C0"/>
          <w:lang w:eastAsia="zh-CN"/>
        </w:rPr>
        <w:t xml:space="preserve">Main technical topic overview. The structure can be done based on sub-agenda basis. </w:t>
      </w:r>
    </w:p>
    <w:p w14:paraId="0E5D1CAF" w14:textId="77777777" w:rsidR="00C3290F" w:rsidRDefault="00DE1C2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56D1D71F" w14:textId="77777777">
        <w:trPr>
          <w:trHeight w:val="468"/>
        </w:trPr>
        <w:tc>
          <w:tcPr>
            <w:tcW w:w="1622" w:type="dxa"/>
            <w:vAlign w:val="center"/>
          </w:tcPr>
          <w:p w14:paraId="25221575" w14:textId="77777777" w:rsidR="00C3290F" w:rsidRDefault="00DE1C2B">
            <w:pPr>
              <w:spacing w:before="120" w:after="120"/>
              <w:rPr>
                <w:b/>
                <w:bCs/>
              </w:rPr>
            </w:pPr>
            <w:r>
              <w:rPr>
                <w:b/>
                <w:bCs/>
              </w:rPr>
              <w:t>T-doc number</w:t>
            </w:r>
          </w:p>
        </w:tc>
        <w:tc>
          <w:tcPr>
            <w:tcW w:w="1424" w:type="dxa"/>
            <w:vAlign w:val="center"/>
          </w:tcPr>
          <w:p w14:paraId="279DDF9B" w14:textId="77777777" w:rsidR="00C3290F" w:rsidRDefault="00DE1C2B">
            <w:pPr>
              <w:spacing w:before="120" w:after="120"/>
              <w:rPr>
                <w:b/>
                <w:bCs/>
              </w:rPr>
            </w:pPr>
            <w:r>
              <w:rPr>
                <w:b/>
                <w:bCs/>
              </w:rPr>
              <w:t>Company</w:t>
            </w:r>
          </w:p>
        </w:tc>
        <w:tc>
          <w:tcPr>
            <w:tcW w:w="6585" w:type="dxa"/>
            <w:vAlign w:val="center"/>
          </w:tcPr>
          <w:p w14:paraId="6E97F654" w14:textId="77777777" w:rsidR="00C3290F" w:rsidRDefault="00DE1C2B">
            <w:pPr>
              <w:spacing w:before="120" w:after="120"/>
              <w:rPr>
                <w:b/>
                <w:bCs/>
              </w:rPr>
            </w:pPr>
            <w:r>
              <w:rPr>
                <w:b/>
                <w:bCs/>
              </w:rPr>
              <w:t>Proposals / Observations</w:t>
            </w:r>
          </w:p>
        </w:tc>
      </w:tr>
      <w:tr w:rsidR="00C3290F" w14:paraId="7406D229" w14:textId="77777777">
        <w:trPr>
          <w:trHeight w:val="468"/>
        </w:trPr>
        <w:tc>
          <w:tcPr>
            <w:tcW w:w="1622" w:type="dxa"/>
          </w:tcPr>
          <w:p w14:paraId="4B369B99" w14:textId="77777777" w:rsidR="00C3290F" w:rsidRDefault="00447AF9">
            <w:pPr>
              <w:spacing w:before="120" w:after="120"/>
            </w:pPr>
            <w:hyperlink r:id="rId10" w:history="1">
              <w:r w:rsidR="00DE1C2B">
                <w:rPr>
                  <w:rStyle w:val="Hyperlink"/>
                  <w:rFonts w:ascii="Arial" w:hAnsi="Arial" w:cs="Arial"/>
                  <w:b/>
                  <w:bCs/>
                  <w:sz w:val="16"/>
                  <w:szCs w:val="16"/>
                </w:rPr>
                <w:t>R4-2107082</w:t>
              </w:r>
            </w:hyperlink>
          </w:p>
        </w:tc>
        <w:tc>
          <w:tcPr>
            <w:tcW w:w="1424" w:type="dxa"/>
          </w:tcPr>
          <w:p w14:paraId="08FC2689" w14:textId="77777777" w:rsidR="00C3290F" w:rsidRDefault="00DE1C2B">
            <w:pPr>
              <w:spacing w:before="120" w:after="120"/>
            </w:pPr>
            <w:r>
              <w:rPr>
                <w:rFonts w:ascii="Arial" w:hAnsi="Arial" w:cs="Arial"/>
                <w:sz w:val="16"/>
                <w:szCs w:val="16"/>
              </w:rPr>
              <w:t>vivo</w:t>
            </w:r>
          </w:p>
        </w:tc>
        <w:tc>
          <w:tcPr>
            <w:tcW w:w="6585" w:type="dxa"/>
          </w:tcPr>
          <w:p w14:paraId="4C5F031A" w14:textId="77777777" w:rsidR="00C3290F" w:rsidRDefault="00DE1C2B">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44B9674E" w14:textId="77777777" w:rsidR="00C3290F" w:rsidRDefault="00C3290F"/>
    <w:p w14:paraId="17BCF148" w14:textId="77777777" w:rsidR="00C3290F" w:rsidRDefault="00DE1C2B">
      <w:pPr>
        <w:pStyle w:val="Heading2"/>
      </w:pPr>
      <w:r>
        <w:rPr>
          <w:rFonts w:hint="eastAsia"/>
        </w:rPr>
        <w:t>Open issues</w:t>
      </w:r>
      <w:r>
        <w:t xml:space="preserve"> summary</w:t>
      </w:r>
    </w:p>
    <w:p w14:paraId="468117BF" w14:textId="77777777" w:rsidR="00C3290F" w:rsidRDefault="00DE1C2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178C3E4" w14:textId="77777777" w:rsidR="00C3290F" w:rsidRDefault="00DE1C2B">
      <w:pPr>
        <w:pStyle w:val="Heading3"/>
        <w:rPr>
          <w:sz w:val="24"/>
          <w:szCs w:val="16"/>
        </w:rPr>
      </w:pPr>
      <w:r>
        <w:rPr>
          <w:sz w:val="24"/>
          <w:szCs w:val="16"/>
        </w:rPr>
        <w:t>Sub-topic 1-1 General</w:t>
      </w:r>
    </w:p>
    <w:p w14:paraId="70FFE2EF" w14:textId="77777777" w:rsidR="00C3290F" w:rsidRDefault="00DE1C2B">
      <w:pPr>
        <w:rPr>
          <w:b/>
          <w:u w:val="single"/>
          <w:lang w:eastAsia="ko-KR"/>
        </w:rPr>
      </w:pPr>
      <w:r>
        <w:rPr>
          <w:b/>
          <w:u w:val="single"/>
          <w:lang w:eastAsia="ko-KR"/>
        </w:rPr>
        <w:t>Issue 1-1: Issues to be further discussed in the work phase</w:t>
      </w:r>
    </w:p>
    <w:p w14:paraId="23B1D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28649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In the work phase, RAN4 should continue to work on the following  (R4-2107082, vivo)</w:t>
      </w:r>
    </w:p>
    <w:p w14:paraId="40A8617B"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16B07724"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0AD75030"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012BE615"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0C26604A"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if RAN4 spec impacts are identified, are not precluded.</w:t>
      </w:r>
    </w:p>
    <w:p w14:paraId="3748B440"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7B37D785"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285410CA" w14:textId="77777777" w:rsidR="00C3290F" w:rsidRDefault="00C3290F">
      <w:pPr>
        <w:spacing w:after="120"/>
        <w:ind w:left="1080"/>
        <w:rPr>
          <w:szCs w:val="24"/>
          <w:lang w:eastAsia="zh-CN"/>
        </w:rPr>
      </w:pPr>
    </w:p>
    <w:p w14:paraId="3C14D872" w14:textId="77777777" w:rsidR="00C3290F" w:rsidRDefault="00DE1C2B">
      <w:pPr>
        <w:pStyle w:val="Heading2"/>
        <w:rPr>
          <w:lang w:val="en-US"/>
        </w:rPr>
      </w:pPr>
      <w:r>
        <w:rPr>
          <w:lang w:val="en-US"/>
        </w:rPr>
        <w:t xml:space="preserve">Companies views’ collection for 1st round </w:t>
      </w:r>
    </w:p>
    <w:p w14:paraId="06C056B3" w14:textId="77777777" w:rsidR="00C3290F" w:rsidRDefault="00DE1C2B">
      <w:pPr>
        <w:pStyle w:val="Heading3"/>
        <w:rPr>
          <w:sz w:val="24"/>
          <w:szCs w:val="16"/>
        </w:rPr>
      </w:pPr>
      <w:r>
        <w:rPr>
          <w:sz w:val="24"/>
          <w:szCs w:val="16"/>
        </w:rPr>
        <w:t xml:space="preserve">Open issues </w:t>
      </w:r>
    </w:p>
    <w:p w14:paraId="1BCAB6DE" w14:textId="77777777" w:rsidR="00C3290F" w:rsidRDefault="00DE1C2B">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C3290F" w14:paraId="74B9D537" w14:textId="77777777">
        <w:tc>
          <w:tcPr>
            <w:tcW w:w="1236" w:type="dxa"/>
          </w:tcPr>
          <w:p w14:paraId="4AD63212"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4BCB1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38755882" w14:textId="77777777">
        <w:tc>
          <w:tcPr>
            <w:tcW w:w="1236" w:type="dxa"/>
          </w:tcPr>
          <w:p w14:paraId="183585DC" w14:textId="77777777" w:rsidR="00C3290F" w:rsidRDefault="00DE1C2B">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85D0B88" w14:textId="77777777" w:rsidR="00C3290F" w:rsidRDefault="00DE1C2B">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04904C9B" w14:textId="77777777" w:rsidR="00C3290F" w:rsidRDefault="00DE1C2B">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2ED794E0" w14:textId="77777777" w:rsidR="00C3290F" w:rsidRDefault="00DE1C2B">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1F77228E" w14:textId="77777777" w:rsidR="00C3290F" w:rsidRDefault="00DE1C2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C3290F" w14:paraId="0ED2CE3E" w14:textId="77777777">
        <w:trPr>
          <w:ins w:id="12" w:author="Huaning Niu" w:date="2021-04-12T16:32:00Z"/>
        </w:trPr>
        <w:tc>
          <w:tcPr>
            <w:tcW w:w="1236" w:type="dxa"/>
          </w:tcPr>
          <w:p w14:paraId="08D1528A" w14:textId="77777777" w:rsidR="00C3290F" w:rsidRDefault="00DE1C2B">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61582D68" w14:textId="77777777" w:rsidR="00C3290F" w:rsidRDefault="00DE1C2B">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482133" w14:paraId="4237D1B5" w14:textId="77777777">
        <w:trPr>
          <w:ins w:id="23" w:author="Xiaomi" w:date="2021-04-13T12:47:00Z"/>
        </w:trPr>
        <w:tc>
          <w:tcPr>
            <w:tcW w:w="1236" w:type="dxa"/>
          </w:tcPr>
          <w:p w14:paraId="320F8AD1" w14:textId="1903AAF5" w:rsidR="00482133" w:rsidRDefault="00482133">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194D36B1" w14:textId="22E9D165" w:rsidR="00482133" w:rsidRDefault="00482133">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DF14AA" w14:paraId="30E83AE3" w14:textId="77777777">
        <w:trPr>
          <w:ins w:id="30" w:author="shiyuan" w:date="2021-04-13T16:56:00Z"/>
        </w:trPr>
        <w:tc>
          <w:tcPr>
            <w:tcW w:w="1236" w:type="dxa"/>
          </w:tcPr>
          <w:p w14:paraId="259454A4" w14:textId="123D4736" w:rsidR="00DF14AA" w:rsidRDefault="00DF14AA">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67FD3AC" w14:textId="32240C3F" w:rsidR="00DF14AA" w:rsidRDefault="00DF14AA">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agree all the bullets above. </w:t>
              </w:r>
              <w:r w:rsidRPr="00DF14AA">
                <w:rPr>
                  <w:rFonts w:eastAsiaTheme="minorEastAsia"/>
                  <w:color w:val="0070C0"/>
                  <w:u w:val="single"/>
                  <w:lang w:val="en-US" w:eastAsia="zh-CN"/>
                </w:rPr>
                <w:t>Besides, we think the revert criteria should be captured as a candidate.</w:t>
              </w:r>
            </w:ins>
          </w:p>
        </w:tc>
      </w:tr>
      <w:tr w:rsidR="00734A39" w14:paraId="77783B11" w14:textId="77777777">
        <w:trPr>
          <w:ins w:id="35" w:author="Santhan Thangarasa" w:date="2021-04-13T16:06:00Z"/>
        </w:trPr>
        <w:tc>
          <w:tcPr>
            <w:tcW w:w="1236" w:type="dxa"/>
          </w:tcPr>
          <w:p w14:paraId="2F23F4B4" w14:textId="35516F6D" w:rsidR="00734A39" w:rsidRDefault="00734A39" w:rsidP="00734A3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116F5763" w14:textId="102C800B" w:rsidR="00734A39" w:rsidRDefault="00734A39" w:rsidP="00734A3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2051F1" w14:paraId="6B28C9B5" w14:textId="77777777">
        <w:trPr>
          <w:ins w:id="40" w:author="Nokia" w:date="2021-04-13T22:15:00Z"/>
        </w:trPr>
        <w:tc>
          <w:tcPr>
            <w:tcW w:w="1236" w:type="dxa"/>
          </w:tcPr>
          <w:p w14:paraId="1ABE306A" w14:textId="3538BA2B" w:rsidR="002051F1" w:rsidRDefault="002051F1" w:rsidP="00734A3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6CF9CD47" w14:textId="77777777" w:rsidR="002051F1" w:rsidRPr="002051F1" w:rsidRDefault="002051F1" w:rsidP="002051F1">
            <w:pPr>
              <w:spacing w:after="120"/>
              <w:rPr>
                <w:ins w:id="43" w:author="Nokia" w:date="2021-04-13T22:16:00Z"/>
                <w:rFonts w:eastAsiaTheme="minorEastAsia"/>
                <w:color w:val="0070C0"/>
                <w:u w:val="single"/>
                <w:lang w:val="en-US" w:eastAsia="zh-CN"/>
              </w:rPr>
            </w:pPr>
            <w:ins w:id="44" w:author="Nokia" w:date="2021-04-13T22:16:00Z">
              <w:r w:rsidRPr="002051F1">
                <w:rPr>
                  <w:rFonts w:eastAsiaTheme="minorEastAsia"/>
                  <w:color w:val="0070C0"/>
                  <w:u w:val="single"/>
                  <w:lang w:val="en-US" w:eastAsia="zh-CN"/>
                </w:rPr>
                <w:t>Issue 1-1: Issues to be further discussed in the work phase</w:t>
              </w:r>
            </w:ins>
          </w:p>
          <w:p w14:paraId="0D5403F7" w14:textId="0E92E03F" w:rsidR="002051F1" w:rsidRDefault="002051F1" w:rsidP="002051F1">
            <w:pPr>
              <w:spacing w:after="120"/>
              <w:rPr>
                <w:ins w:id="45" w:author="Nokia" w:date="2021-04-13T22:15:00Z"/>
                <w:rFonts w:eastAsiaTheme="minorEastAsia"/>
                <w:color w:val="0070C0"/>
                <w:u w:val="single"/>
                <w:lang w:val="en-US" w:eastAsia="zh-CN"/>
              </w:rPr>
            </w:pPr>
            <w:ins w:id="46" w:author="Nokia" w:date="2021-04-13T22:16:00Z">
              <w:r w:rsidRPr="002051F1">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bl>
    <w:p w14:paraId="483EE3BC" w14:textId="77777777" w:rsidR="00C3290F" w:rsidRDefault="00DE1C2B">
      <w:pPr>
        <w:rPr>
          <w:color w:val="0070C0"/>
          <w:lang w:val="en-US" w:eastAsia="zh-CN"/>
        </w:rPr>
      </w:pPr>
      <w:r>
        <w:rPr>
          <w:rFonts w:hint="eastAsia"/>
          <w:color w:val="0070C0"/>
          <w:lang w:val="en-US" w:eastAsia="zh-CN"/>
        </w:rPr>
        <w:t xml:space="preserve"> </w:t>
      </w:r>
    </w:p>
    <w:p w14:paraId="2FB37A84" w14:textId="77777777" w:rsidR="00C3290F" w:rsidRDefault="00C3290F">
      <w:pPr>
        <w:rPr>
          <w:color w:val="0070C0"/>
          <w:lang w:val="en-US" w:eastAsia="zh-CN"/>
        </w:rPr>
      </w:pPr>
    </w:p>
    <w:p w14:paraId="136FDDEB" w14:textId="77777777" w:rsidR="00C3290F" w:rsidRDefault="00DE1C2B">
      <w:pPr>
        <w:pStyle w:val="Heading3"/>
        <w:rPr>
          <w:sz w:val="24"/>
          <w:szCs w:val="16"/>
        </w:rPr>
      </w:pPr>
      <w:r>
        <w:rPr>
          <w:sz w:val="24"/>
          <w:szCs w:val="16"/>
        </w:rPr>
        <w:t>CRs/TPs comments collection</w:t>
      </w:r>
    </w:p>
    <w:p w14:paraId="45A12A2E" w14:textId="77777777" w:rsidR="00C3290F" w:rsidRDefault="00DE1C2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613B5CAE" w14:textId="77777777">
        <w:tc>
          <w:tcPr>
            <w:tcW w:w="1242" w:type="dxa"/>
          </w:tcPr>
          <w:p w14:paraId="52DC0E3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F191B5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48F99483" w14:textId="77777777">
        <w:tc>
          <w:tcPr>
            <w:tcW w:w="1242" w:type="dxa"/>
            <w:vMerge w:val="restart"/>
          </w:tcPr>
          <w:p w14:paraId="3D5F6B42"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A299F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40EE744E" w14:textId="77777777">
        <w:tc>
          <w:tcPr>
            <w:tcW w:w="1242" w:type="dxa"/>
            <w:vMerge/>
          </w:tcPr>
          <w:p w14:paraId="29C34221" w14:textId="77777777" w:rsidR="00C3290F" w:rsidRDefault="00C3290F">
            <w:pPr>
              <w:spacing w:after="120"/>
              <w:rPr>
                <w:rFonts w:eastAsiaTheme="minorEastAsia"/>
                <w:color w:val="0070C0"/>
                <w:lang w:val="en-US" w:eastAsia="zh-CN"/>
              </w:rPr>
            </w:pPr>
          </w:p>
        </w:tc>
        <w:tc>
          <w:tcPr>
            <w:tcW w:w="8615" w:type="dxa"/>
          </w:tcPr>
          <w:p w14:paraId="42CCABFA"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22D7DE79" w14:textId="77777777">
        <w:tc>
          <w:tcPr>
            <w:tcW w:w="1242" w:type="dxa"/>
            <w:vMerge/>
          </w:tcPr>
          <w:p w14:paraId="16F0B00D" w14:textId="77777777" w:rsidR="00C3290F" w:rsidRDefault="00C3290F">
            <w:pPr>
              <w:spacing w:after="120"/>
              <w:rPr>
                <w:rFonts w:eastAsiaTheme="minorEastAsia"/>
                <w:color w:val="0070C0"/>
                <w:lang w:val="en-US" w:eastAsia="zh-CN"/>
              </w:rPr>
            </w:pPr>
          </w:p>
        </w:tc>
        <w:tc>
          <w:tcPr>
            <w:tcW w:w="8615" w:type="dxa"/>
          </w:tcPr>
          <w:p w14:paraId="2A9EA2CA" w14:textId="77777777" w:rsidR="00C3290F" w:rsidRDefault="00C3290F">
            <w:pPr>
              <w:spacing w:after="120"/>
              <w:rPr>
                <w:rFonts w:eastAsiaTheme="minorEastAsia"/>
                <w:color w:val="0070C0"/>
                <w:lang w:val="en-US" w:eastAsia="zh-CN"/>
              </w:rPr>
            </w:pPr>
          </w:p>
        </w:tc>
      </w:tr>
      <w:tr w:rsidR="00C3290F" w14:paraId="3BA8C954" w14:textId="77777777">
        <w:tc>
          <w:tcPr>
            <w:tcW w:w="1242" w:type="dxa"/>
            <w:vMerge w:val="restart"/>
          </w:tcPr>
          <w:p w14:paraId="4E7E9F8C"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BBA4A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015B7AC" w14:textId="77777777">
        <w:tc>
          <w:tcPr>
            <w:tcW w:w="1242" w:type="dxa"/>
            <w:vMerge/>
          </w:tcPr>
          <w:p w14:paraId="55405E80" w14:textId="77777777" w:rsidR="00C3290F" w:rsidRDefault="00C3290F">
            <w:pPr>
              <w:spacing w:after="120"/>
              <w:rPr>
                <w:rFonts w:eastAsiaTheme="minorEastAsia"/>
                <w:color w:val="0070C0"/>
                <w:lang w:val="en-US" w:eastAsia="zh-CN"/>
              </w:rPr>
            </w:pPr>
          </w:p>
        </w:tc>
        <w:tc>
          <w:tcPr>
            <w:tcW w:w="8615" w:type="dxa"/>
          </w:tcPr>
          <w:p w14:paraId="21763D2D"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D3BB7F0" w14:textId="77777777">
        <w:tc>
          <w:tcPr>
            <w:tcW w:w="1242" w:type="dxa"/>
            <w:vMerge/>
          </w:tcPr>
          <w:p w14:paraId="6C341088" w14:textId="77777777" w:rsidR="00C3290F" w:rsidRDefault="00C3290F">
            <w:pPr>
              <w:spacing w:after="120"/>
              <w:rPr>
                <w:rFonts w:eastAsiaTheme="minorEastAsia"/>
                <w:color w:val="0070C0"/>
                <w:lang w:val="en-US" w:eastAsia="zh-CN"/>
              </w:rPr>
            </w:pPr>
          </w:p>
        </w:tc>
        <w:tc>
          <w:tcPr>
            <w:tcW w:w="8615" w:type="dxa"/>
          </w:tcPr>
          <w:p w14:paraId="246B2373" w14:textId="77777777" w:rsidR="00C3290F" w:rsidRDefault="00C3290F">
            <w:pPr>
              <w:spacing w:after="120"/>
              <w:rPr>
                <w:rFonts w:eastAsiaTheme="minorEastAsia"/>
                <w:color w:val="0070C0"/>
                <w:lang w:val="en-US" w:eastAsia="zh-CN"/>
              </w:rPr>
            </w:pPr>
          </w:p>
        </w:tc>
      </w:tr>
    </w:tbl>
    <w:p w14:paraId="370C3EC4" w14:textId="77777777" w:rsidR="00C3290F" w:rsidRDefault="00C3290F">
      <w:pPr>
        <w:rPr>
          <w:color w:val="0070C0"/>
          <w:lang w:val="en-US" w:eastAsia="zh-CN"/>
        </w:rPr>
      </w:pPr>
    </w:p>
    <w:p w14:paraId="6BD0B11A" w14:textId="77777777" w:rsidR="00C3290F" w:rsidRDefault="00DE1C2B">
      <w:pPr>
        <w:pStyle w:val="Heading2"/>
      </w:pPr>
      <w:r>
        <w:lastRenderedPageBreak/>
        <w:t>Summary</w:t>
      </w:r>
      <w:r>
        <w:rPr>
          <w:rFonts w:hint="eastAsia"/>
        </w:rPr>
        <w:t xml:space="preserve"> for 1st round </w:t>
      </w:r>
    </w:p>
    <w:p w14:paraId="402732B9" w14:textId="77777777" w:rsidR="00C3290F" w:rsidRDefault="00DE1C2B">
      <w:pPr>
        <w:pStyle w:val="Heading3"/>
        <w:rPr>
          <w:sz w:val="24"/>
          <w:szCs w:val="16"/>
        </w:rPr>
      </w:pPr>
      <w:r>
        <w:rPr>
          <w:sz w:val="24"/>
          <w:szCs w:val="16"/>
        </w:rPr>
        <w:t xml:space="preserve">Open issues </w:t>
      </w:r>
    </w:p>
    <w:p w14:paraId="3AD1BBD9"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C3290F" w14:paraId="04164998" w14:textId="77777777">
        <w:tc>
          <w:tcPr>
            <w:tcW w:w="1242" w:type="dxa"/>
          </w:tcPr>
          <w:p w14:paraId="1B20491A" w14:textId="77777777" w:rsidR="00C3290F" w:rsidRDefault="00C3290F">
            <w:pPr>
              <w:rPr>
                <w:rFonts w:eastAsiaTheme="minorEastAsia"/>
                <w:b/>
                <w:bCs/>
                <w:color w:val="0070C0"/>
                <w:lang w:val="en-US" w:eastAsia="zh-CN"/>
              </w:rPr>
            </w:pPr>
          </w:p>
        </w:tc>
        <w:tc>
          <w:tcPr>
            <w:tcW w:w="8615" w:type="dxa"/>
          </w:tcPr>
          <w:p w14:paraId="40A1390C"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0AD26C36" w14:textId="77777777">
        <w:tc>
          <w:tcPr>
            <w:tcW w:w="1242" w:type="dxa"/>
          </w:tcPr>
          <w:p w14:paraId="66120397"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C209A9C"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9D83BF2"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2780949F"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58DFBEE" w14:textId="77777777" w:rsidR="00C3290F" w:rsidRDefault="00C3290F">
      <w:pPr>
        <w:rPr>
          <w:i/>
          <w:color w:val="0070C0"/>
          <w:lang w:val="en-US" w:eastAsia="zh-CN"/>
        </w:rPr>
      </w:pPr>
    </w:p>
    <w:p w14:paraId="7306A8A8" w14:textId="77777777" w:rsidR="00C3290F" w:rsidRDefault="00C3290F">
      <w:pPr>
        <w:rPr>
          <w:i/>
          <w:color w:val="0070C0"/>
          <w:lang w:eastAsia="zh-CN"/>
        </w:rPr>
      </w:pPr>
    </w:p>
    <w:p w14:paraId="61813502" w14:textId="77777777" w:rsidR="00C3290F" w:rsidRDefault="00DE1C2B">
      <w:pPr>
        <w:pStyle w:val="Heading3"/>
        <w:rPr>
          <w:sz w:val="24"/>
          <w:szCs w:val="16"/>
        </w:rPr>
      </w:pPr>
      <w:r>
        <w:rPr>
          <w:sz w:val="24"/>
          <w:szCs w:val="16"/>
        </w:rPr>
        <w:t>CRs/TPs</w:t>
      </w:r>
    </w:p>
    <w:p w14:paraId="34DB70DC"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185674F" w14:textId="77777777" w:rsidR="00C3290F" w:rsidRDefault="00DE1C2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3290F" w14:paraId="16A784D6" w14:textId="77777777">
        <w:tc>
          <w:tcPr>
            <w:tcW w:w="1242" w:type="dxa"/>
          </w:tcPr>
          <w:p w14:paraId="55D9352A"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96294"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41FD2DC4" w14:textId="77777777">
        <w:tc>
          <w:tcPr>
            <w:tcW w:w="1242" w:type="dxa"/>
          </w:tcPr>
          <w:p w14:paraId="339FBAA5"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C8089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D18D8C" w14:textId="77777777" w:rsidR="00C3290F" w:rsidRDefault="00C3290F">
      <w:pPr>
        <w:ind w:leftChars="100" w:left="200"/>
        <w:rPr>
          <w:color w:val="0070C0"/>
          <w:lang w:val="en-US" w:eastAsia="zh-CN"/>
        </w:rPr>
      </w:pPr>
    </w:p>
    <w:p w14:paraId="0A30096E" w14:textId="77777777" w:rsidR="00C3290F" w:rsidRDefault="00DE1C2B">
      <w:pPr>
        <w:pStyle w:val="Heading2"/>
        <w:ind w:leftChars="100" w:left="776"/>
        <w:rPr>
          <w:lang w:val="en-US"/>
        </w:rPr>
      </w:pPr>
      <w:r>
        <w:rPr>
          <w:lang w:val="en-US"/>
        </w:rPr>
        <w:t>Discussion on 2nd round (if applicable)</w:t>
      </w:r>
    </w:p>
    <w:p w14:paraId="6FE68511" w14:textId="77777777" w:rsidR="00C3290F" w:rsidRDefault="00C3290F">
      <w:pPr>
        <w:ind w:leftChars="100" w:left="200"/>
        <w:rPr>
          <w:lang w:val="en-US" w:eastAsia="zh-CN"/>
        </w:rPr>
      </w:pPr>
    </w:p>
    <w:p w14:paraId="798BE1A5" w14:textId="77777777" w:rsidR="00C3290F" w:rsidRDefault="00C3290F">
      <w:pPr>
        <w:ind w:leftChars="100" w:left="200"/>
      </w:pPr>
    </w:p>
    <w:p w14:paraId="065C7C8B" w14:textId="77777777" w:rsidR="00C3290F" w:rsidRDefault="00DE1C2B">
      <w:pPr>
        <w:pStyle w:val="Heading1"/>
        <w:ind w:leftChars="100" w:left="632"/>
        <w:rPr>
          <w:lang w:val="en-US" w:eastAsia="ja-JP"/>
        </w:rPr>
      </w:pPr>
      <w:r>
        <w:rPr>
          <w:lang w:val="en-US" w:eastAsia="ja-JP"/>
        </w:rPr>
        <w:t>Topic #2: UE measurements relaxation for RLM and/or BFD (AI 8.9.2)</w:t>
      </w:r>
    </w:p>
    <w:p w14:paraId="25228EE1" w14:textId="77777777" w:rsidR="00C3290F" w:rsidRDefault="00DE1C2B">
      <w:pPr>
        <w:ind w:leftChars="100" w:left="200"/>
        <w:rPr>
          <w:i/>
          <w:color w:val="0070C0"/>
          <w:lang w:eastAsia="zh-CN"/>
        </w:rPr>
      </w:pPr>
      <w:r>
        <w:rPr>
          <w:i/>
          <w:color w:val="0070C0"/>
          <w:lang w:eastAsia="zh-CN"/>
        </w:rPr>
        <w:t xml:space="preserve">Main technical topic overview. The structure can be done based on sub-agenda basis. </w:t>
      </w:r>
    </w:p>
    <w:p w14:paraId="39D011EC" w14:textId="77777777" w:rsidR="00C3290F" w:rsidRDefault="00DE1C2B">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C3290F" w14:paraId="341E08E3" w14:textId="77777777">
        <w:trPr>
          <w:trHeight w:val="468"/>
        </w:trPr>
        <w:tc>
          <w:tcPr>
            <w:tcW w:w="1622" w:type="dxa"/>
            <w:vAlign w:val="center"/>
          </w:tcPr>
          <w:p w14:paraId="7E4C6FCF" w14:textId="77777777" w:rsidR="00C3290F" w:rsidRDefault="00DE1C2B">
            <w:pPr>
              <w:spacing w:before="120" w:after="120"/>
              <w:rPr>
                <w:b/>
                <w:bCs/>
              </w:rPr>
            </w:pPr>
            <w:r>
              <w:rPr>
                <w:b/>
                <w:bCs/>
              </w:rPr>
              <w:t>T-doc number</w:t>
            </w:r>
          </w:p>
        </w:tc>
        <w:tc>
          <w:tcPr>
            <w:tcW w:w="1424" w:type="dxa"/>
            <w:vAlign w:val="center"/>
          </w:tcPr>
          <w:p w14:paraId="556A59AD" w14:textId="77777777" w:rsidR="00C3290F" w:rsidRDefault="00DE1C2B">
            <w:pPr>
              <w:spacing w:before="120" w:after="120"/>
              <w:rPr>
                <w:b/>
                <w:bCs/>
              </w:rPr>
            </w:pPr>
            <w:r>
              <w:rPr>
                <w:b/>
                <w:bCs/>
              </w:rPr>
              <w:t>Company</w:t>
            </w:r>
          </w:p>
        </w:tc>
        <w:tc>
          <w:tcPr>
            <w:tcW w:w="6585" w:type="dxa"/>
            <w:vAlign w:val="center"/>
          </w:tcPr>
          <w:p w14:paraId="6BFF16E4" w14:textId="77777777" w:rsidR="00C3290F" w:rsidRDefault="00DE1C2B">
            <w:pPr>
              <w:spacing w:before="120" w:after="120"/>
              <w:rPr>
                <w:b/>
                <w:bCs/>
              </w:rPr>
            </w:pPr>
            <w:r>
              <w:rPr>
                <w:b/>
                <w:bCs/>
              </w:rPr>
              <w:t>Proposals / Observations</w:t>
            </w:r>
          </w:p>
        </w:tc>
      </w:tr>
      <w:tr w:rsidR="00C3290F" w14:paraId="4BD59097" w14:textId="77777777">
        <w:trPr>
          <w:trHeight w:val="468"/>
        </w:trPr>
        <w:tc>
          <w:tcPr>
            <w:tcW w:w="1622" w:type="dxa"/>
          </w:tcPr>
          <w:p w14:paraId="7F47C135" w14:textId="77777777" w:rsidR="00C3290F" w:rsidRDefault="00447AF9">
            <w:pPr>
              <w:spacing w:before="120" w:after="120"/>
              <w:rPr>
                <w:rFonts w:asciiTheme="minorHAnsi" w:hAnsiTheme="minorHAnsi" w:cstheme="minorHAnsi"/>
              </w:rPr>
            </w:pPr>
            <w:hyperlink r:id="rId11" w:history="1">
              <w:r w:rsidR="00DE1C2B">
                <w:rPr>
                  <w:rStyle w:val="Hyperlink"/>
                  <w:rFonts w:ascii="Arial" w:hAnsi="Arial" w:cs="Arial"/>
                  <w:b/>
                  <w:bCs/>
                  <w:sz w:val="16"/>
                  <w:szCs w:val="16"/>
                </w:rPr>
                <w:t>R4-2104605</w:t>
              </w:r>
            </w:hyperlink>
          </w:p>
        </w:tc>
        <w:tc>
          <w:tcPr>
            <w:tcW w:w="1424" w:type="dxa"/>
          </w:tcPr>
          <w:p w14:paraId="7ECBF8CC" w14:textId="77777777" w:rsidR="00C3290F" w:rsidRDefault="00DE1C2B">
            <w:pPr>
              <w:spacing w:before="120" w:after="120"/>
              <w:rPr>
                <w:rFonts w:asciiTheme="minorHAnsi" w:hAnsiTheme="minorHAnsi" w:cstheme="minorHAnsi"/>
              </w:rPr>
            </w:pPr>
            <w:r>
              <w:rPr>
                <w:rFonts w:ascii="Arial" w:hAnsi="Arial" w:cs="Arial"/>
                <w:sz w:val="16"/>
                <w:szCs w:val="16"/>
              </w:rPr>
              <w:t>CMCC</w:t>
            </w:r>
          </w:p>
        </w:tc>
        <w:tc>
          <w:tcPr>
            <w:tcW w:w="6585" w:type="dxa"/>
          </w:tcPr>
          <w:p w14:paraId="7214B5B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1F8B7D27"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454D1503"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92BF7BF" w14:textId="77777777" w:rsidR="00C3290F" w:rsidRDefault="00DE1C2B">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6CC2430"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lastRenderedPageBreak/>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4095426B" w14:textId="77777777" w:rsidR="00C3290F" w:rsidRDefault="00DE1C2B">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921DBD0" w14:textId="77777777" w:rsidR="00C3290F" w:rsidRDefault="00DE1C2B">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62FA8557" w14:textId="77777777" w:rsidR="00C3290F" w:rsidRDefault="00DE1C2B">
            <w:pPr>
              <w:numPr>
                <w:ilvl w:val="0"/>
                <w:numId w:val="6"/>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FDA3F16" w14:textId="77777777" w:rsidR="00C3290F" w:rsidRDefault="00DE1C2B">
            <w:pPr>
              <w:numPr>
                <w:ilvl w:val="0"/>
                <w:numId w:val="6"/>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2B2F8B9" w14:textId="77777777" w:rsidR="00C3290F" w:rsidRDefault="00DE1C2B">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16FCA0DC"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74B3CE9E"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new Counter may be needed in order to give more flexibility to network.</w:t>
            </w:r>
          </w:p>
          <w:p w14:paraId="310A742B" w14:textId="77777777" w:rsidR="00C3290F" w:rsidRDefault="00DE1C2B">
            <w:pPr>
              <w:numPr>
                <w:ilvl w:val="0"/>
                <w:numId w:val="7"/>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79175754"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0F7E3D2F"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78FDFDBA" w14:textId="77777777" w:rsidR="00C3290F" w:rsidRDefault="00DE1C2B">
            <w:pPr>
              <w:spacing w:before="60" w:after="60"/>
              <w:rPr>
                <w:rFonts w:eastAsia="DengXian"/>
                <w:b/>
                <w:bCs/>
                <w:i/>
                <w:sz w:val="18"/>
                <w:szCs w:val="18"/>
                <w:lang w:val="en-US" w:eastAsia="zh-CN"/>
              </w:rPr>
            </w:pPr>
            <w:r>
              <w:rPr>
                <w:rFonts w:eastAsia="DengXian"/>
                <w:b/>
                <w:bCs/>
                <w:i/>
                <w:sz w:val="18"/>
                <w:szCs w:val="18"/>
                <w:lang w:val="en-US" w:eastAsia="zh-CN"/>
              </w:rPr>
              <w:t>Proposal 11:</w:t>
            </w:r>
          </w:p>
          <w:p w14:paraId="42FBB79D" w14:textId="77777777" w:rsidR="00C3290F" w:rsidRDefault="00DE1C2B">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4DBFE35E" w14:textId="77777777" w:rsidR="00C3290F" w:rsidRDefault="00DE1C2B">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5582651D"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066DECD2" w14:textId="77777777" w:rsidR="00C3290F" w:rsidRDefault="00DE1C2B">
            <w:pPr>
              <w:numPr>
                <w:ilvl w:val="0"/>
                <w:numId w:val="7"/>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4222DB41"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4E421179"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57A52606" w14:textId="77777777" w:rsidR="00C3290F" w:rsidRDefault="00DE1C2B">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75B09090" w14:textId="77777777" w:rsidR="00C3290F" w:rsidRDefault="00DE1C2B">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1A6E318" w14:textId="77777777" w:rsidR="00C3290F" w:rsidRDefault="00DE1C2B">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4A62D015" w14:textId="77777777" w:rsidR="00C3290F" w:rsidRDefault="00DE1C2B">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C3290F" w14:paraId="6197C592" w14:textId="77777777">
        <w:trPr>
          <w:trHeight w:val="468"/>
        </w:trPr>
        <w:tc>
          <w:tcPr>
            <w:tcW w:w="1622" w:type="dxa"/>
          </w:tcPr>
          <w:p w14:paraId="5B18DE53" w14:textId="77777777" w:rsidR="00C3290F" w:rsidRDefault="00447AF9">
            <w:pPr>
              <w:spacing w:before="120" w:after="120"/>
              <w:rPr>
                <w:rFonts w:asciiTheme="minorHAnsi" w:hAnsiTheme="minorHAnsi" w:cstheme="minorHAnsi"/>
              </w:rPr>
            </w:pPr>
            <w:hyperlink r:id="rId12" w:history="1">
              <w:r w:rsidR="00DE1C2B">
                <w:rPr>
                  <w:rStyle w:val="Hyperlink"/>
                  <w:rFonts w:ascii="Arial" w:hAnsi="Arial" w:cs="Arial"/>
                  <w:b/>
                  <w:bCs/>
                  <w:sz w:val="16"/>
                  <w:szCs w:val="16"/>
                </w:rPr>
                <w:t>R4-2104693</w:t>
              </w:r>
            </w:hyperlink>
          </w:p>
        </w:tc>
        <w:tc>
          <w:tcPr>
            <w:tcW w:w="1424" w:type="dxa"/>
          </w:tcPr>
          <w:p w14:paraId="6415FE73" w14:textId="77777777" w:rsidR="00C3290F" w:rsidRDefault="00DE1C2B">
            <w:pPr>
              <w:spacing w:before="120" w:after="120"/>
              <w:rPr>
                <w:rFonts w:asciiTheme="minorHAnsi" w:hAnsiTheme="minorHAnsi" w:cstheme="minorHAnsi"/>
              </w:rPr>
            </w:pPr>
            <w:r>
              <w:rPr>
                <w:rFonts w:ascii="Arial" w:hAnsi="Arial" w:cs="Arial"/>
                <w:sz w:val="16"/>
                <w:szCs w:val="16"/>
              </w:rPr>
              <w:t>Xiaomi</w:t>
            </w:r>
          </w:p>
        </w:tc>
        <w:tc>
          <w:tcPr>
            <w:tcW w:w="6585" w:type="dxa"/>
          </w:tcPr>
          <w:p w14:paraId="3ACF7BFC"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44D45634" w14:textId="77777777" w:rsidR="00C3290F" w:rsidRDefault="00DE1C2B">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20FBD2B2" w14:textId="77777777" w:rsidR="00C3290F" w:rsidRDefault="00DE1C2B">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77CECD47" w14:textId="77777777" w:rsidR="00C3290F" w:rsidRDefault="00DE1C2B">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53A61C18"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 xml:space="preserve">UE is expected to revert to normal RLM operation during T310 is </w:t>
            </w:r>
            <w:r>
              <w:rPr>
                <w:rFonts w:eastAsia="DengXian"/>
                <w:b/>
                <w:bCs/>
                <w:kern w:val="2"/>
                <w:sz w:val="18"/>
                <w:szCs w:val="18"/>
                <w:lang w:eastAsia="zh-CN"/>
              </w:rPr>
              <w:lastRenderedPageBreak/>
              <w:t>running.</w:t>
            </w:r>
          </w:p>
          <w:p w14:paraId="2690B5F0" w14:textId="77777777" w:rsidR="00C3290F" w:rsidRDefault="00DE1C2B">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18A07D46" w14:textId="77777777" w:rsidR="00C3290F" w:rsidRDefault="00DE1C2B">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5FF2AC09" w14:textId="77777777" w:rsidR="00C3290F" w:rsidRDefault="00DE1C2B">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7BBECBA7" w14:textId="77777777" w:rsidR="00C3290F" w:rsidRDefault="00DE1C2B">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C3290F" w14:paraId="612C88C0" w14:textId="77777777">
        <w:trPr>
          <w:trHeight w:val="468"/>
        </w:trPr>
        <w:tc>
          <w:tcPr>
            <w:tcW w:w="1622" w:type="dxa"/>
          </w:tcPr>
          <w:p w14:paraId="16834E47" w14:textId="77777777" w:rsidR="00C3290F" w:rsidRDefault="00447AF9">
            <w:pPr>
              <w:spacing w:before="120" w:after="120"/>
              <w:rPr>
                <w:rFonts w:asciiTheme="minorHAnsi" w:hAnsiTheme="minorHAnsi" w:cstheme="minorHAnsi"/>
              </w:rPr>
            </w:pPr>
            <w:hyperlink r:id="rId13" w:history="1">
              <w:r w:rsidR="00DE1C2B">
                <w:rPr>
                  <w:rStyle w:val="Hyperlink"/>
                  <w:rFonts w:ascii="Arial" w:hAnsi="Arial" w:cs="Arial"/>
                  <w:b/>
                  <w:bCs/>
                  <w:sz w:val="16"/>
                  <w:szCs w:val="16"/>
                </w:rPr>
                <w:t>R4-2104756</w:t>
              </w:r>
            </w:hyperlink>
          </w:p>
        </w:tc>
        <w:tc>
          <w:tcPr>
            <w:tcW w:w="1424" w:type="dxa"/>
          </w:tcPr>
          <w:p w14:paraId="465EC44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3C9C7A09" w14:textId="77777777" w:rsidR="00C3290F" w:rsidRDefault="00DE1C2B">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5A02857B" w14:textId="77777777" w:rsidR="00C3290F" w:rsidRDefault="00DE1C2B">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2DC7B433" w14:textId="77777777" w:rsidR="00C3290F" w:rsidRDefault="00DE1C2B">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6158CD4F"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26C9462A" w14:textId="77777777" w:rsidR="00C3290F" w:rsidRDefault="00DE1C2B">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12957368" w14:textId="77777777" w:rsidR="00C3290F" w:rsidRDefault="00DE1C2B">
            <w:pPr>
              <w:rPr>
                <w:b/>
                <w:sz w:val="18"/>
                <w:szCs w:val="18"/>
                <w:lang w:eastAsia="zh-CN"/>
              </w:rPr>
            </w:pPr>
            <w:r>
              <w:rPr>
                <w:b/>
                <w:sz w:val="18"/>
                <w:szCs w:val="18"/>
                <w:lang w:eastAsia="zh-CN"/>
              </w:rPr>
              <w:t>Proposal 6: For intra-band CA/DC, UE shouldn’t relax RLM for the cells which UE hasn’t fulfilled the relaxation condition.</w:t>
            </w:r>
          </w:p>
          <w:p w14:paraId="0A790E76" w14:textId="77777777" w:rsidR="00C3290F" w:rsidRDefault="00DE1C2B">
            <w:pPr>
              <w:rPr>
                <w:rFonts w:eastAsiaTheme="minorEastAsia"/>
                <w:sz w:val="18"/>
                <w:szCs w:val="18"/>
                <w:lang w:eastAsia="zh-CN"/>
              </w:rPr>
            </w:pPr>
            <w:r>
              <w:rPr>
                <w:b/>
                <w:sz w:val="18"/>
                <w:szCs w:val="18"/>
                <w:lang w:eastAsia="zh-CN"/>
              </w:rPr>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C3290F" w14:paraId="7CA63459" w14:textId="77777777">
        <w:trPr>
          <w:trHeight w:val="468"/>
        </w:trPr>
        <w:tc>
          <w:tcPr>
            <w:tcW w:w="1622" w:type="dxa"/>
          </w:tcPr>
          <w:p w14:paraId="04871D52" w14:textId="77777777" w:rsidR="00C3290F" w:rsidRDefault="00447AF9">
            <w:pPr>
              <w:spacing w:before="120" w:after="120"/>
              <w:rPr>
                <w:rFonts w:asciiTheme="minorHAnsi" w:hAnsiTheme="minorHAnsi" w:cstheme="minorHAnsi"/>
              </w:rPr>
            </w:pPr>
            <w:hyperlink r:id="rId14" w:history="1">
              <w:r w:rsidR="00DE1C2B">
                <w:rPr>
                  <w:rStyle w:val="Hyperlink"/>
                  <w:rFonts w:ascii="Arial" w:hAnsi="Arial" w:cs="Arial"/>
                  <w:b/>
                  <w:bCs/>
                  <w:sz w:val="16"/>
                  <w:szCs w:val="16"/>
                </w:rPr>
                <w:t>R4-2104757</w:t>
              </w:r>
            </w:hyperlink>
          </w:p>
        </w:tc>
        <w:tc>
          <w:tcPr>
            <w:tcW w:w="1424" w:type="dxa"/>
          </w:tcPr>
          <w:p w14:paraId="4E7C9806" w14:textId="77777777" w:rsidR="00C3290F" w:rsidRDefault="00DE1C2B">
            <w:pPr>
              <w:spacing w:before="120" w:after="120"/>
              <w:rPr>
                <w:rFonts w:asciiTheme="minorHAnsi" w:hAnsiTheme="minorHAnsi" w:cstheme="minorHAnsi"/>
              </w:rPr>
            </w:pPr>
            <w:r>
              <w:rPr>
                <w:rFonts w:ascii="Arial" w:hAnsi="Arial" w:cs="Arial"/>
                <w:sz w:val="16"/>
                <w:szCs w:val="16"/>
              </w:rPr>
              <w:t>CATT</w:t>
            </w:r>
          </w:p>
        </w:tc>
        <w:tc>
          <w:tcPr>
            <w:tcW w:w="6585" w:type="dxa"/>
          </w:tcPr>
          <w:p w14:paraId="1CE0F1BA" w14:textId="77777777" w:rsidR="00C3290F" w:rsidRDefault="00DE1C2B">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B715E11" w14:textId="77777777">
        <w:trPr>
          <w:trHeight w:val="468"/>
        </w:trPr>
        <w:tc>
          <w:tcPr>
            <w:tcW w:w="1622" w:type="dxa"/>
          </w:tcPr>
          <w:p w14:paraId="0F333AFD" w14:textId="77777777" w:rsidR="00C3290F" w:rsidRDefault="00447AF9">
            <w:pPr>
              <w:spacing w:before="120" w:after="120"/>
              <w:rPr>
                <w:rFonts w:asciiTheme="minorHAnsi" w:hAnsiTheme="minorHAnsi" w:cstheme="minorHAnsi"/>
              </w:rPr>
            </w:pPr>
            <w:hyperlink r:id="rId15" w:history="1">
              <w:r w:rsidR="00DE1C2B">
                <w:rPr>
                  <w:rStyle w:val="Hyperlink"/>
                  <w:rFonts w:ascii="Arial" w:hAnsi="Arial" w:cs="Arial"/>
                  <w:b/>
                  <w:bCs/>
                  <w:sz w:val="16"/>
                  <w:szCs w:val="16"/>
                </w:rPr>
                <w:t>R4-2104850</w:t>
              </w:r>
            </w:hyperlink>
          </w:p>
        </w:tc>
        <w:tc>
          <w:tcPr>
            <w:tcW w:w="1424" w:type="dxa"/>
          </w:tcPr>
          <w:p w14:paraId="3B6AAABE" w14:textId="77777777" w:rsidR="00C3290F" w:rsidRDefault="00DE1C2B">
            <w:pPr>
              <w:spacing w:before="120" w:after="120"/>
              <w:rPr>
                <w:rFonts w:asciiTheme="minorHAnsi" w:hAnsiTheme="minorHAnsi" w:cstheme="minorHAnsi"/>
              </w:rPr>
            </w:pPr>
            <w:r>
              <w:rPr>
                <w:rFonts w:ascii="Arial" w:hAnsi="Arial" w:cs="Arial"/>
                <w:sz w:val="16"/>
                <w:szCs w:val="16"/>
              </w:rPr>
              <w:t>Apple</w:t>
            </w:r>
          </w:p>
        </w:tc>
        <w:tc>
          <w:tcPr>
            <w:tcW w:w="6585" w:type="dxa"/>
          </w:tcPr>
          <w:p w14:paraId="062502A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54E3B362" w14:textId="77777777" w:rsidR="00C3290F" w:rsidRDefault="00DE1C2B">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E6593F6" w14:textId="77777777" w:rsidR="00C3290F" w:rsidRDefault="00DE1C2B">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59EA2AA5" w14:textId="77777777" w:rsidR="00C3290F" w:rsidRDefault="00C3290F">
            <w:pPr>
              <w:widowControl w:val="0"/>
              <w:spacing w:after="0"/>
              <w:rPr>
                <w:rFonts w:eastAsiaTheme="minorEastAsia"/>
                <w:b/>
                <w:i/>
                <w:kern w:val="2"/>
                <w:sz w:val="18"/>
                <w:szCs w:val="18"/>
                <w:lang w:eastAsia="zh-TW"/>
              </w:rPr>
            </w:pPr>
          </w:p>
          <w:p w14:paraId="0772D37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5B270F56"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04843C4C"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6009F238" w14:textId="77777777" w:rsidR="00C3290F" w:rsidRDefault="00C3290F">
            <w:pPr>
              <w:widowControl w:val="0"/>
              <w:spacing w:after="0"/>
              <w:rPr>
                <w:rFonts w:eastAsiaTheme="minorEastAsia"/>
                <w:b/>
                <w:bCs/>
                <w:kern w:val="2"/>
                <w:sz w:val="18"/>
                <w:szCs w:val="18"/>
                <w:lang w:val="en-US" w:eastAsia="zh-TW"/>
              </w:rPr>
            </w:pPr>
          </w:p>
          <w:p w14:paraId="789E3A89" w14:textId="77777777" w:rsidR="00C3290F" w:rsidRDefault="00DE1C2B">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6938A50F" w14:textId="77777777" w:rsidR="00C3290F" w:rsidRDefault="00C3290F">
            <w:pPr>
              <w:widowControl w:val="0"/>
              <w:spacing w:after="0"/>
              <w:rPr>
                <w:rFonts w:eastAsiaTheme="minorEastAsia"/>
                <w:b/>
                <w:bCs/>
                <w:kern w:val="2"/>
                <w:sz w:val="18"/>
                <w:szCs w:val="18"/>
                <w:lang w:val="en-US" w:eastAsia="zh-TW"/>
              </w:rPr>
            </w:pPr>
          </w:p>
          <w:p w14:paraId="3D212410" w14:textId="77777777" w:rsidR="00C3290F" w:rsidRDefault="00DE1C2B">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C3290F" w14:paraId="444A0DA6" w14:textId="77777777">
        <w:trPr>
          <w:trHeight w:val="468"/>
        </w:trPr>
        <w:tc>
          <w:tcPr>
            <w:tcW w:w="1622" w:type="dxa"/>
          </w:tcPr>
          <w:p w14:paraId="07328D5E" w14:textId="77777777" w:rsidR="00C3290F" w:rsidRDefault="00447AF9">
            <w:pPr>
              <w:spacing w:before="120" w:after="120"/>
              <w:rPr>
                <w:rFonts w:asciiTheme="minorHAnsi" w:hAnsiTheme="minorHAnsi" w:cstheme="minorHAnsi"/>
              </w:rPr>
            </w:pPr>
            <w:hyperlink r:id="rId16" w:history="1">
              <w:r w:rsidR="00DE1C2B">
                <w:rPr>
                  <w:rStyle w:val="Hyperlink"/>
                  <w:rFonts w:ascii="Arial" w:hAnsi="Arial" w:cs="Arial"/>
                  <w:b/>
                  <w:bCs/>
                  <w:sz w:val="16"/>
                  <w:szCs w:val="16"/>
                </w:rPr>
                <w:t>R4-2104908</w:t>
              </w:r>
            </w:hyperlink>
          </w:p>
        </w:tc>
        <w:tc>
          <w:tcPr>
            <w:tcW w:w="1424" w:type="dxa"/>
          </w:tcPr>
          <w:p w14:paraId="396604CC" w14:textId="77777777" w:rsidR="00C3290F" w:rsidRDefault="00DE1C2B">
            <w:pPr>
              <w:spacing w:before="120" w:after="120"/>
              <w:rPr>
                <w:rFonts w:asciiTheme="minorHAnsi" w:hAnsiTheme="minorHAnsi" w:cstheme="minorHAnsi"/>
              </w:rPr>
            </w:pPr>
            <w:r>
              <w:rPr>
                <w:rFonts w:ascii="Arial" w:hAnsi="Arial" w:cs="Arial"/>
                <w:sz w:val="16"/>
                <w:szCs w:val="16"/>
              </w:rPr>
              <w:t>Qualcomm, Inc.</w:t>
            </w:r>
          </w:p>
        </w:tc>
        <w:tc>
          <w:tcPr>
            <w:tcW w:w="6585" w:type="dxa"/>
          </w:tcPr>
          <w:p w14:paraId="19D2E20D" w14:textId="77777777" w:rsidR="00C3290F" w:rsidRDefault="00DE1C2B">
            <w:pPr>
              <w:rPr>
                <w:b/>
                <w:bCs/>
                <w:sz w:val="18"/>
                <w:lang w:val="en-US" w:eastAsia="zh-CN"/>
              </w:rPr>
            </w:pPr>
            <w:r>
              <w:rPr>
                <w:b/>
                <w:bCs/>
                <w:sz w:val="18"/>
                <w:lang w:val="en-US" w:eastAsia="zh-CN"/>
              </w:rPr>
              <w:t>Proposal 1: Prioritize SSB-based RLM/BFD in FR1 scenario for power saving RLM/BFD measurement relaxation study.</w:t>
            </w:r>
          </w:p>
          <w:p w14:paraId="4A36BB54" w14:textId="77777777" w:rsidR="00C3290F" w:rsidRDefault="00DE1C2B">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0BD5E9B" w14:textId="77777777" w:rsidR="00C3290F" w:rsidRDefault="00DE1C2B">
            <w:pPr>
              <w:rPr>
                <w:b/>
                <w:bCs/>
                <w:sz w:val="18"/>
                <w:lang w:val="en-US" w:eastAsia="zh-TW"/>
              </w:rPr>
            </w:pPr>
            <w:r>
              <w:rPr>
                <w:b/>
                <w:bCs/>
                <w:sz w:val="18"/>
                <w:lang w:val="en-US" w:eastAsia="zh-TW"/>
              </w:rPr>
              <w:lastRenderedPageBreak/>
              <w:t>Observation 1: When serving SINR is above 6dB, the neighboring cell is not detectable.</w:t>
            </w:r>
          </w:p>
          <w:p w14:paraId="6BE33905" w14:textId="77777777" w:rsidR="00C3290F" w:rsidRDefault="00DE1C2B">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070F776C" w14:textId="77777777" w:rsidR="00C3290F" w:rsidRDefault="00DE1C2B">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77650E6C" w14:textId="77777777" w:rsidR="00C3290F" w:rsidRDefault="00DE1C2B">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7AE73B2B" w14:textId="77777777" w:rsidR="00C3290F" w:rsidRDefault="00DE1C2B">
            <w:pPr>
              <w:rPr>
                <w:b/>
                <w:bCs/>
                <w:sz w:val="18"/>
                <w:lang w:val="en-US" w:eastAsia="zh-TW"/>
              </w:rPr>
            </w:pPr>
            <w:r>
              <w:rPr>
                <w:b/>
                <w:bCs/>
                <w:sz w:val="18"/>
                <w:lang w:val="en-US" w:eastAsia="zh-TW"/>
              </w:rPr>
              <w:t xml:space="preserve">Proposal 5: Set different cell quality conditions for entering and exiting power saving mode. </w:t>
            </w:r>
          </w:p>
          <w:p w14:paraId="13D5DD3B" w14:textId="77777777" w:rsidR="00C3290F" w:rsidRDefault="00DE1C2B">
            <w:pPr>
              <w:rPr>
                <w:b/>
                <w:bCs/>
                <w:sz w:val="18"/>
                <w:lang w:val="en-US" w:eastAsia="zh-TW"/>
              </w:rPr>
            </w:pPr>
            <w:r>
              <w:rPr>
                <w:b/>
                <w:bCs/>
                <w:sz w:val="18"/>
                <w:lang w:val="en-US" w:eastAsia="zh-TW"/>
              </w:rPr>
              <w:t>Proposal 6: Serving cell quality evaluation uses RLM/BFD SINR measurement.</w:t>
            </w:r>
          </w:p>
          <w:p w14:paraId="0E94D69C" w14:textId="77777777" w:rsidR="00C3290F" w:rsidRDefault="00DE1C2B">
            <w:pPr>
              <w:rPr>
                <w:b/>
                <w:bCs/>
                <w:sz w:val="18"/>
                <w:lang w:val="en-US" w:eastAsia="zh-TW"/>
              </w:rPr>
            </w:pPr>
            <w:r>
              <w:rPr>
                <w:b/>
                <w:bCs/>
                <w:sz w:val="18"/>
                <w:lang w:val="en-US" w:eastAsia="zh-TW"/>
              </w:rPr>
              <w:t>Proposal 7: UE enters power saving mode when RLM SNR is larger than Qout/Qin + margin.</w:t>
            </w:r>
          </w:p>
          <w:p w14:paraId="7EF9DEA8" w14:textId="77777777" w:rsidR="00C3290F" w:rsidRDefault="00DE1C2B">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52DFD7E1" w14:textId="77777777" w:rsidR="00C3290F" w:rsidRDefault="00DE1C2B">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7069AE86" w14:textId="77777777" w:rsidR="00C3290F" w:rsidRDefault="00DE1C2B">
            <w:pPr>
              <w:keepNext/>
              <w:keepLines/>
              <w:spacing w:after="0"/>
              <w:rPr>
                <w:b/>
                <w:bCs/>
                <w:sz w:val="18"/>
              </w:rPr>
            </w:pPr>
            <w:r>
              <w:rPr>
                <w:b/>
                <w:bCs/>
                <w:sz w:val="18"/>
              </w:rPr>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21593814" w14:textId="77777777" w:rsidR="00C3290F" w:rsidRDefault="00C3290F">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C3290F" w14:paraId="53DF9F45" w14:textId="77777777">
              <w:trPr>
                <w:jc w:val="center"/>
              </w:trPr>
              <w:tc>
                <w:tcPr>
                  <w:tcW w:w="2035" w:type="dxa"/>
                  <w:shd w:val="clear" w:color="auto" w:fill="auto"/>
                </w:tcPr>
                <w:p w14:paraId="76C9123B" w14:textId="77777777" w:rsidR="00C3290F" w:rsidRDefault="00DE1C2B">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1ACD5FC4" w14:textId="77777777" w:rsidR="00C3290F" w:rsidRDefault="00DE1C2B">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C3290F" w14:paraId="530D31F4" w14:textId="77777777">
              <w:trPr>
                <w:jc w:val="center"/>
              </w:trPr>
              <w:tc>
                <w:tcPr>
                  <w:tcW w:w="2035" w:type="dxa"/>
                  <w:shd w:val="clear" w:color="auto" w:fill="auto"/>
                </w:tcPr>
                <w:p w14:paraId="44EDF554" w14:textId="77777777" w:rsidR="00C3290F" w:rsidRDefault="00DE1C2B">
                  <w:pPr>
                    <w:keepNext/>
                    <w:keepLines/>
                    <w:spacing w:after="0"/>
                    <w:jc w:val="center"/>
                    <w:rPr>
                      <w:rFonts w:ascii="Arial" w:hAnsi="Arial"/>
                      <w:sz w:val="16"/>
                    </w:rPr>
                  </w:pPr>
                  <w:r>
                    <w:rPr>
                      <w:rFonts w:ascii="Arial" w:hAnsi="Arial"/>
                      <w:sz w:val="16"/>
                    </w:rPr>
                    <w:t>no DRX</w:t>
                  </w:r>
                </w:p>
              </w:tc>
              <w:tc>
                <w:tcPr>
                  <w:tcW w:w="6569" w:type="dxa"/>
                  <w:shd w:val="clear" w:color="auto" w:fill="auto"/>
                </w:tcPr>
                <w:p w14:paraId="77E97A7E" w14:textId="77777777" w:rsidR="00C3290F" w:rsidRDefault="00DE1C2B">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C3290F" w14:paraId="7C0C1A01" w14:textId="77777777">
              <w:trPr>
                <w:jc w:val="center"/>
              </w:trPr>
              <w:tc>
                <w:tcPr>
                  <w:tcW w:w="2035" w:type="dxa"/>
                  <w:shd w:val="clear" w:color="auto" w:fill="auto"/>
                </w:tcPr>
                <w:p w14:paraId="3C4232FC" w14:textId="77777777" w:rsidR="00C3290F" w:rsidRDefault="00DE1C2B">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52AAC31D" w14:textId="77777777" w:rsidR="00C3290F" w:rsidRDefault="00DE1C2B">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4009F791" w14:textId="77777777">
              <w:trPr>
                <w:trHeight w:val="161"/>
                <w:jc w:val="center"/>
              </w:trPr>
              <w:tc>
                <w:tcPr>
                  <w:tcW w:w="2035" w:type="dxa"/>
                  <w:shd w:val="clear" w:color="auto" w:fill="auto"/>
                </w:tcPr>
                <w:p w14:paraId="774E9CD5" w14:textId="77777777" w:rsidR="00C3290F" w:rsidRDefault="00DE1C2B">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1DE39CFA" w14:textId="77777777" w:rsidR="00C3290F" w:rsidRDefault="00DE1C2B">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C3290F" w14:paraId="2EC8E51D" w14:textId="77777777">
              <w:trPr>
                <w:jc w:val="center"/>
              </w:trPr>
              <w:tc>
                <w:tcPr>
                  <w:tcW w:w="2035" w:type="dxa"/>
                  <w:shd w:val="clear" w:color="auto" w:fill="auto"/>
                </w:tcPr>
                <w:p w14:paraId="596B39DC" w14:textId="77777777" w:rsidR="00C3290F" w:rsidRDefault="00DE1C2B">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01979201" w14:textId="77777777" w:rsidR="00C3290F" w:rsidRDefault="00DE1C2B">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C3290F" w14:paraId="64DB3F53" w14:textId="77777777">
              <w:trPr>
                <w:jc w:val="center"/>
              </w:trPr>
              <w:tc>
                <w:tcPr>
                  <w:tcW w:w="8604" w:type="dxa"/>
                  <w:gridSpan w:val="2"/>
                  <w:shd w:val="clear" w:color="auto" w:fill="auto"/>
                </w:tcPr>
                <w:p w14:paraId="6C0A5E94" w14:textId="77777777" w:rsidR="00C3290F" w:rsidRDefault="00DE1C2B">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4A19366F" w14:textId="77777777" w:rsidR="00C3290F" w:rsidRDefault="00C3290F">
            <w:pPr>
              <w:spacing w:before="120" w:after="120"/>
              <w:rPr>
                <w:rFonts w:asciiTheme="minorHAnsi" w:hAnsiTheme="minorHAnsi" w:cstheme="minorHAnsi"/>
              </w:rPr>
            </w:pPr>
          </w:p>
        </w:tc>
      </w:tr>
      <w:tr w:rsidR="00C3290F" w14:paraId="74A02835" w14:textId="77777777">
        <w:trPr>
          <w:trHeight w:val="468"/>
        </w:trPr>
        <w:tc>
          <w:tcPr>
            <w:tcW w:w="1622" w:type="dxa"/>
          </w:tcPr>
          <w:p w14:paraId="67FA8486" w14:textId="77777777" w:rsidR="00C3290F" w:rsidRDefault="00447AF9">
            <w:pPr>
              <w:spacing w:before="120" w:after="120"/>
              <w:rPr>
                <w:rFonts w:asciiTheme="minorHAnsi" w:hAnsiTheme="minorHAnsi" w:cstheme="minorHAnsi"/>
              </w:rPr>
            </w:pPr>
            <w:hyperlink r:id="rId17" w:history="1">
              <w:r w:rsidR="00DE1C2B">
                <w:rPr>
                  <w:rStyle w:val="Hyperlink"/>
                  <w:rFonts w:ascii="Arial" w:hAnsi="Arial" w:cs="Arial"/>
                  <w:b/>
                  <w:bCs/>
                  <w:sz w:val="16"/>
                  <w:szCs w:val="16"/>
                </w:rPr>
                <w:t>R4-2106461</w:t>
              </w:r>
            </w:hyperlink>
          </w:p>
        </w:tc>
        <w:tc>
          <w:tcPr>
            <w:tcW w:w="1424" w:type="dxa"/>
          </w:tcPr>
          <w:p w14:paraId="10BB061D" w14:textId="77777777" w:rsidR="00C3290F" w:rsidRDefault="00DE1C2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71E63C8E"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28AE125E"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9036083"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519A5C8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29DD7AB2"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0B8C09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AC1A7C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24ED40A"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15294D71"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lastRenderedPageBreak/>
              <w:t>Observation 4: The low mobility criteria of Rel-16 reflects the low fluctuation of filtered RSRP and is not directly relevant to the RLM/BFD performance.</w:t>
            </w:r>
          </w:p>
          <w:p w14:paraId="6C8C984D"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68BBC14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5F28BA6" w14:textId="77777777" w:rsidR="00C3290F" w:rsidRDefault="00DE1C2B">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the measured L1-RSRP is equal to or better than the threshold Q</w:t>
            </w:r>
            <w:r>
              <w:rPr>
                <w:rFonts w:eastAsia="DengXian"/>
                <w:b/>
                <w:kern w:val="2"/>
                <w:sz w:val="18"/>
                <w:szCs w:val="18"/>
                <w:vertAlign w:val="subscript"/>
                <w:lang w:val="en-US" w:eastAsia="zh-CN"/>
              </w:rPr>
              <w:t>in_LR</w:t>
            </w:r>
            <w:r>
              <w:rPr>
                <w:rFonts w:eastAsia="DengXian"/>
                <w:b/>
                <w:kern w:val="2"/>
                <w:sz w:val="18"/>
                <w:szCs w:val="18"/>
                <w:lang w:val="en-US" w:eastAsia="zh-CN"/>
              </w:rPr>
              <w:t xml:space="preserve">, which is indicated by higher layer parameter </w:t>
            </w:r>
            <w:r>
              <w:rPr>
                <w:rFonts w:eastAsia="DengXian"/>
                <w:b/>
                <w:i/>
                <w:kern w:val="2"/>
                <w:sz w:val="18"/>
                <w:szCs w:val="18"/>
                <w:lang w:val="en-US" w:eastAsia="zh-CN"/>
              </w:rPr>
              <w:t>rsrp-ThresholdSSB</w:t>
            </w:r>
            <w:r>
              <w:rPr>
                <w:rFonts w:eastAsia="DengXian"/>
                <w:b/>
                <w:kern w:val="2"/>
                <w:sz w:val="18"/>
                <w:szCs w:val="18"/>
                <w:lang w:val="en-US" w:eastAsia="zh-CN"/>
              </w:rPr>
              <w:t>.</w:t>
            </w:r>
          </w:p>
          <w:p w14:paraId="44E42463" w14:textId="77777777" w:rsidR="00C3290F" w:rsidRDefault="00DE1C2B">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F54D5EF" w14:textId="77777777" w:rsidR="00C3290F" w:rsidRDefault="00DE1C2B">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C3290F" w14:paraId="6C909346" w14:textId="77777777">
        <w:trPr>
          <w:trHeight w:val="468"/>
        </w:trPr>
        <w:tc>
          <w:tcPr>
            <w:tcW w:w="1622" w:type="dxa"/>
          </w:tcPr>
          <w:p w14:paraId="3F337928" w14:textId="77777777" w:rsidR="00C3290F" w:rsidRDefault="00447AF9">
            <w:pPr>
              <w:spacing w:before="120" w:after="120"/>
              <w:rPr>
                <w:rFonts w:asciiTheme="minorHAnsi" w:hAnsiTheme="minorHAnsi" w:cstheme="minorHAnsi"/>
              </w:rPr>
            </w:pPr>
            <w:hyperlink r:id="rId18" w:history="1">
              <w:r w:rsidR="00DE1C2B">
                <w:rPr>
                  <w:rStyle w:val="Hyperlink"/>
                  <w:rFonts w:ascii="Arial" w:hAnsi="Arial" w:cs="Arial"/>
                  <w:b/>
                  <w:bCs/>
                  <w:sz w:val="16"/>
                  <w:szCs w:val="16"/>
                </w:rPr>
                <w:t>R4-2106539</w:t>
              </w:r>
            </w:hyperlink>
          </w:p>
        </w:tc>
        <w:tc>
          <w:tcPr>
            <w:tcW w:w="1424" w:type="dxa"/>
          </w:tcPr>
          <w:p w14:paraId="34BBCFC5"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241E830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41962BF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9217CF2"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54C31E10"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5C6536F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1FA4B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6A2DF4BC"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0012CEB5"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C3290F" w14:paraId="14370361" w14:textId="77777777">
        <w:trPr>
          <w:trHeight w:val="468"/>
        </w:trPr>
        <w:tc>
          <w:tcPr>
            <w:tcW w:w="1622" w:type="dxa"/>
          </w:tcPr>
          <w:p w14:paraId="016ED401" w14:textId="77777777" w:rsidR="00C3290F" w:rsidRDefault="00447AF9">
            <w:pPr>
              <w:spacing w:before="120" w:after="120"/>
              <w:rPr>
                <w:rFonts w:asciiTheme="minorHAnsi" w:hAnsiTheme="minorHAnsi" w:cstheme="minorHAnsi"/>
              </w:rPr>
            </w:pPr>
            <w:hyperlink r:id="rId19" w:history="1">
              <w:r w:rsidR="00DE1C2B">
                <w:rPr>
                  <w:rStyle w:val="Hyperlink"/>
                  <w:rFonts w:ascii="Arial" w:hAnsi="Arial" w:cs="Arial"/>
                  <w:b/>
                  <w:bCs/>
                  <w:sz w:val="16"/>
                  <w:szCs w:val="16"/>
                </w:rPr>
                <w:t>R4-2106540</w:t>
              </w:r>
            </w:hyperlink>
          </w:p>
        </w:tc>
        <w:tc>
          <w:tcPr>
            <w:tcW w:w="1424" w:type="dxa"/>
          </w:tcPr>
          <w:p w14:paraId="13C7D6F3" w14:textId="77777777" w:rsidR="00C3290F" w:rsidRDefault="00DE1C2B">
            <w:pPr>
              <w:spacing w:before="120" w:after="120"/>
              <w:rPr>
                <w:rFonts w:asciiTheme="minorHAnsi" w:hAnsiTheme="minorHAnsi" w:cstheme="minorHAnsi"/>
              </w:rPr>
            </w:pPr>
            <w:r>
              <w:rPr>
                <w:rFonts w:ascii="Arial" w:hAnsi="Arial" w:cs="Arial"/>
                <w:sz w:val="16"/>
                <w:szCs w:val="16"/>
              </w:rPr>
              <w:t>OPPO</w:t>
            </w:r>
          </w:p>
        </w:tc>
        <w:tc>
          <w:tcPr>
            <w:tcW w:w="6585" w:type="dxa"/>
          </w:tcPr>
          <w:p w14:paraId="748DDEAC" w14:textId="77777777" w:rsidR="00C3290F" w:rsidRDefault="00DE1C2B">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01A4733F" w14:textId="77777777" w:rsidR="00C3290F" w:rsidRDefault="00C3290F">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1CE5F268"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C91544D"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2E5BEF1E" w14:textId="77777777" w:rsidR="00C3290F" w:rsidRDefault="00DE1C2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17F12BAA"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1A24E377" w14:textId="77777777" w:rsidR="00C3290F" w:rsidRDefault="00DE1C2B">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C3290F" w14:paraId="50061D8C" w14:textId="77777777">
        <w:trPr>
          <w:trHeight w:val="468"/>
        </w:trPr>
        <w:tc>
          <w:tcPr>
            <w:tcW w:w="1622" w:type="dxa"/>
          </w:tcPr>
          <w:p w14:paraId="1D896E17" w14:textId="77777777" w:rsidR="00C3290F" w:rsidRDefault="00447AF9">
            <w:pPr>
              <w:spacing w:before="120" w:after="120"/>
              <w:rPr>
                <w:rFonts w:asciiTheme="minorHAnsi" w:hAnsiTheme="minorHAnsi" w:cstheme="minorHAnsi"/>
              </w:rPr>
            </w:pPr>
            <w:hyperlink r:id="rId20" w:history="1">
              <w:r w:rsidR="00DE1C2B">
                <w:rPr>
                  <w:rStyle w:val="Hyperlink"/>
                  <w:rFonts w:ascii="Arial" w:hAnsi="Arial" w:cs="Arial"/>
                  <w:b/>
                  <w:bCs/>
                  <w:sz w:val="16"/>
                  <w:szCs w:val="16"/>
                </w:rPr>
                <w:t>R4-2106581</w:t>
              </w:r>
            </w:hyperlink>
          </w:p>
        </w:tc>
        <w:tc>
          <w:tcPr>
            <w:tcW w:w="1424" w:type="dxa"/>
          </w:tcPr>
          <w:p w14:paraId="3C5137A1"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12CFFC13" w14:textId="77777777" w:rsidR="00C3290F" w:rsidRDefault="00DE1C2B">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0EA3846F" w14:textId="77777777">
        <w:trPr>
          <w:trHeight w:val="468"/>
        </w:trPr>
        <w:tc>
          <w:tcPr>
            <w:tcW w:w="1622" w:type="dxa"/>
          </w:tcPr>
          <w:p w14:paraId="15A869FD" w14:textId="77777777" w:rsidR="00C3290F" w:rsidRDefault="00447AF9">
            <w:pPr>
              <w:spacing w:before="120" w:after="120"/>
              <w:rPr>
                <w:rFonts w:asciiTheme="minorHAnsi" w:hAnsiTheme="minorHAnsi" w:cstheme="minorHAnsi"/>
              </w:rPr>
            </w:pPr>
            <w:hyperlink r:id="rId21" w:history="1">
              <w:r w:rsidR="00DE1C2B">
                <w:rPr>
                  <w:rStyle w:val="Hyperlink"/>
                  <w:rFonts w:ascii="Arial" w:hAnsi="Arial" w:cs="Arial"/>
                  <w:b/>
                  <w:bCs/>
                  <w:sz w:val="16"/>
                  <w:szCs w:val="16"/>
                </w:rPr>
                <w:t>R4-2106582</w:t>
              </w:r>
            </w:hyperlink>
          </w:p>
        </w:tc>
        <w:tc>
          <w:tcPr>
            <w:tcW w:w="1424" w:type="dxa"/>
          </w:tcPr>
          <w:p w14:paraId="78F6D87D" w14:textId="77777777" w:rsidR="00C3290F" w:rsidRDefault="00DE1C2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0DC1B7D" w14:textId="77777777" w:rsidR="00C3290F" w:rsidRDefault="00DE1C2B">
            <w:pPr>
              <w:pStyle w:val="RAN4proposal"/>
              <w:numPr>
                <w:ilvl w:val="0"/>
                <w:numId w:val="9"/>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0717496E" w14:textId="77777777" w:rsidR="00C3290F" w:rsidRDefault="00DE1C2B">
            <w:pPr>
              <w:pStyle w:val="RAN4Observation"/>
              <w:numPr>
                <w:ilvl w:val="0"/>
                <w:numId w:val="10"/>
              </w:numPr>
              <w:rPr>
                <w:sz w:val="18"/>
                <w:szCs w:val="18"/>
              </w:rPr>
            </w:pPr>
            <w:r>
              <w:rPr>
                <w:sz w:val="18"/>
                <w:szCs w:val="18"/>
              </w:rPr>
              <w:t>There are multiple ways to calculate delta SINR, and the simulation results depend on the chosen scenario.</w:t>
            </w:r>
          </w:p>
          <w:p w14:paraId="2368AB39" w14:textId="77777777" w:rsidR="00C3290F" w:rsidRDefault="00DE1C2B">
            <w:pPr>
              <w:pStyle w:val="RAN4observation0"/>
              <w:numPr>
                <w:ilvl w:val="0"/>
                <w:numId w:val="2"/>
              </w:numPr>
              <w:ind w:left="0" w:firstLine="0"/>
              <w:contextualSpacing w:val="0"/>
              <w:rPr>
                <w:sz w:val="18"/>
                <w:szCs w:val="18"/>
              </w:rPr>
            </w:pPr>
            <w:r>
              <w:rPr>
                <w:sz w:val="18"/>
                <w:szCs w:val="18"/>
              </w:rPr>
              <w:lastRenderedPageBreak/>
              <w:t>The time the UE spends in outage increases significantly when the relaxation factor for RLM and BFD measurements increases due to the late detection of failure and initiating the recovery procedure.</w:t>
            </w:r>
          </w:p>
          <w:p w14:paraId="017D6E45" w14:textId="77777777" w:rsidR="00C3290F" w:rsidRDefault="00DE1C2B">
            <w:pPr>
              <w:pStyle w:val="RAN4proposal"/>
              <w:rPr>
                <w:sz w:val="18"/>
              </w:rPr>
            </w:pPr>
            <w:r>
              <w:rPr>
                <w:sz w:val="18"/>
              </w:rPr>
              <w:t>Negative system level impact due to RLM/BFD relaxation should be minimized e.g. by studying the time of outage with different relaxation factors.</w:t>
            </w:r>
          </w:p>
          <w:p w14:paraId="43FC0843" w14:textId="77777777" w:rsidR="00C3290F" w:rsidRDefault="00DE1C2B">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6D5B8D9" w14:textId="77777777" w:rsidR="00C3290F" w:rsidRDefault="00DE1C2B">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40213F37" w14:textId="77777777" w:rsidR="00C3290F" w:rsidRDefault="00DE1C2B">
            <w:pPr>
              <w:pStyle w:val="RAN4proposal"/>
              <w:rPr>
                <w:sz w:val="18"/>
                <w:lang w:val="en-GB"/>
              </w:rPr>
            </w:pPr>
            <w:r>
              <w:rPr>
                <w:sz w:val="18"/>
                <w:lang w:val="en-GB"/>
              </w:rPr>
              <w:t>Use SINR as the quality measure for serving cell quality. FFS the exact metric.</w:t>
            </w:r>
          </w:p>
          <w:p w14:paraId="5682E769" w14:textId="77777777" w:rsidR="00C3290F" w:rsidRDefault="00DE1C2B">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76F49D74" w14:textId="77777777" w:rsidR="00C3290F" w:rsidRDefault="00DE1C2B">
            <w:pPr>
              <w:pStyle w:val="RAN4proposal"/>
              <w:rPr>
                <w:sz w:val="18"/>
                <w:lang w:val="en-GB"/>
              </w:rPr>
            </w:pPr>
            <w:r>
              <w:rPr>
                <w:sz w:val="18"/>
                <w:lang w:val="en-GB"/>
              </w:rPr>
              <w:t xml:space="preserve">Consider time associated with a given condition when determining UE mobility state. </w:t>
            </w:r>
          </w:p>
          <w:p w14:paraId="21496414" w14:textId="77777777" w:rsidR="00C3290F" w:rsidRDefault="00DE1C2B">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17910D56" w14:textId="77777777" w:rsidR="00C3290F" w:rsidRDefault="00DE1C2B">
            <w:pPr>
              <w:pStyle w:val="RAN4proposal"/>
              <w:rPr>
                <w:sz w:val="18"/>
              </w:rPr>
            </w:pPr>
            <w:r>
              <w:rPr>
                <w:sz w:val="18"/>
              </w:rPr>
              <w:t>When operating in relaxed RLM/BFD mode, there could be alternate values for related parameters such has values for N310/N311.</w:t>
            </w:r>
          </w:p>
          <w:p w14:paraId="32B96D51" w14:textId="77777777" w:rsidR="00C3290F" w:rsidRDefault="00DE1C2B">
            <w:pPr>
              <w:pStyle w:val="RAN4proposal"/>
            </w:pPr>
            <w:r>
              <w:rPr>
                <w:sz w:val="18"/>
              </w:rPr>
              <w:t>Observed link quality degradation should cause the UE to revert back to normal measurement operation.</w:t>
            </w:r>
          </w:p>
        </w:tc>
      </w:tr>
      <w:tr w:rsidR="00C3290F" w14:paraId="064F1E65" w14:textId="77777777">
        <w:trPr>
          <w:trHeight w:val="468"/>
        </w:trPr>
        <w:tc>
          <w:tcPr>
            <w:tcW w:w="1622" w:type="dxa"/>
          </w:tcPr>
          <w:p w14:paraId="321C5F28" w14:textId="77777777" w:rsidR="00C3290F" w:rsidRDefault="00447AF9">
            <w:pPr>
              <w:spacing w:before="120" w:after="120"/>
              <w:rPr>
                <w:rFonts w:asciiTheme="minorHAnsi" w:hAnsiTheme="minorHAnsi" w:cstheme="minorHAnsi"/>
              </w:rPr>
            </w:pPr>
            <w:hyperlink r:id="rId22" w:history="1">
              <w:r w:rsidR="00DE1C2B">
                <w:rPr>
                  <w:rStyle w:val="Hyperlink"/>
                  <w:rFonts w:ascii="Arial" w:hAnsi="Arial" w:cs="Arial"/>
                  <w:b/>
                  <w:bCs/>
                  <w:sz w:val="16"/>
                  <w:szCs w:val="16"/>
                </w:rPr>
                <w:t>R4-2106851</w:t>
              </w:r>
            </w:hyperlink>
          </w:p>
        </w:tc>
        <w:tc>
          <w:tcPr>
            <w:tcW w:w="1424" w:type="dxa"/>
          </w:tcPr>
          <w:p w14:paraId="057B4A4A"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65DDBAAB" w14:textId="77777777" w:rsidR="00C3290F" w:rsidRDefault="00DE1C2B">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36675595" w14:textId="77777777">
        <w:trPr>
          <w:trHeight w:val="468"/>
        </w:trPr>
        <w:tc>
          <w:tcPr>
            <w:tcW w:w="1622" w:type="dxa"/>
          </w:tcPr>
          <w:p w14:paraId="244DCE3A" w14:textId="77777777" w:rsidR="00C3290F" w:rsidRDefault="00447AF9">
            <w:pPr>
              <w:spacing w:before="120" w:after="120"/>
              <w:rPr>
                <w:rFonts w:asciiTheme="minorHAnsi" w:hAnsiTheme="minorHAnsi" w:cstheme="minorHAnsi"/>
              </w:rPr>
            </w:pPr>
            <w:hyperlink r:id="rId23" w:history="1">
              <w:r w:rsidR="00DE1C2B">
                <w:rPr>
                  <w:rStyle w:val="Hyperlink"/>
                  <w:rFonts w:ascii="Arial" w:hAnsi="Arial" w:cs="Arial"/>
                  <w:b/>
                  <w:bCs/>
                  <w:sz w:val="16"/>
                  <w:szCs w:val="16"/>
                </w:rPr>
                <w:t>R4-2106852</w:t>
              </w:r>
            </w:hyperlink>
          </w:p>
        </w:tc>
        <w:tc>
          <w:tcPr>
            <w:tcW w:w="1424" w:type="dxa"/>
          </w:tcPr>
          <w:p w14:paraId="57ED5020" w14:textId="77777777" w:rsidR="00C3290F" w:rsidRDefault="00DE1C2B">
            <w:pPr>
              <w:spacing w:before="120" w:after="120"/>
              <w:rPr>
                <w:rFonts w:asciiTheme="minorHAnsi" w:hAnsiTheme="minorHAnsi" w:cstheme="minorHAnsi"/>
              </w:rPr>
            </w:pPr>
            <w:r>
              <w:rPr>
                <w:rFonts w:ascii="Arial" w:hAnsi="Arial" w:cs="Arial"/>
                <w:sz w:val="16"/>
                <w:szCs w:val="16"/>
              </w:rPr>
              <w:t>Ericsson</w:t>
            </w:r>
          </w:p>
        </w:tc>
        <w:tc>
          <w:tcPr>
            <w:tcW w:w="6585" w:type="dxa"/>
          </w:tcPr>
          <w:p w14:paraId="4627B949"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7CFC014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6ACAFABB"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0801B9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452D3DBE"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73A68C45"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576022A2"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1E1D8C87"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6EA4CB31"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431400D3" w14:textId="77777777" w:rsidR="00C3290F" w:rsidRDefault="00DE1C2B">
            <w:pPr>
              <w:widowControl w:val="0"/>
              <w:numPr>
                <w:ilvl w:val="1"/>
                <w:numId w:val="11"/>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71707963" w14:textId="77777777" w:rsidR="00C3290F" w:rsidRDefault="00DE1C2B">
            <w:pPr>
              <w:widowControl w:val="0"/>
              <w:numPr>
                <w:ilvl w:val="0"/>
                <w:numId w:val="11"/>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02EDC9E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776724A3"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4AF5883D" w14:textId="77777777" w:rsidR="00C3290F" w:rsidRDefault="00DE1C2B">
            <w:pPr>
              <w:keepLines/>
              <w:widowControl w:val="0"/>
              <w:numPr>
                <w:ilvl w:val="0"/>
                <w:numId w:val="12"/>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lastRenderedPageBreak/>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487862D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4D75251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221D4378"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57B2111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65463F3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52F368EF"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5F0D77C2"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22B82CA3"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0E9536EB"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0D6896B6"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006A8695"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11B9BA07" w14:textId="77777777" w:rsidR="00C3290F" w:rsidRDefault="00DE1C2B">
            <w:pPr>
              <w:widowControl w:val="0"/>
              <w:numPr>
                <w:ilvl w:val="1"/>
                <w:numId w:val="12"/>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1D22655B" w14:textId="77777777" w:rsidR="00C3290F" w:rsidRDefault="00DE1C2B">
            <w:pPr>
              <w:widowControl w:val="0"/>
              <w:numPr>
                <w:ilvl w:val="0"/>
                <w:numId w:val="12"/>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4B9705A0"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7BBF97BC"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002D1045"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5BD5DC0A" w14:textId="77777777" w:rsidR="00C3290F" w:rsidRDefault="00DE1C2B">
            <w:pPr>
              <w:widowControl w:val="0"/>
              <w:numPr>
                <w:ilvl w:val="0"/>
                <w:numId w:val="12"/>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C3290F" w14:paraId="548E5CE1" w14:textId="77777777">
        <w:trPr>
          <w:trHeight w:val="468"/>
        </w:trPr>
        <w:tc>
          <w:tcPr>
            <w:tcW w:w="1622" w:type="dxa"/>
          </w:tcPr>
          <w:p w14:paraId="354B1736" w14:textId="77777777" w:rsidR="00C3290F" w:rsidRDefault="00447AF9">
            <w:pPr>
              <w:spacing w:before="120" w:after="120"/>
              <w:rPr>
                <w:rFonts w:asciiTheme="minorHAnsi" w:hAnsiTheme="minorHAnsi" w:cstheme="minorHAnsi"/>
              </w:rPr>
            </w:pPr>
            <w:hyperlink r:id="rId24" w:history="1">
              <w:r w:rsidR="00DE1C2B">
                <w:rPr>
                  <w:rStyle w:val="Hyperlink"/>
                  <w:rFonts w:ascii="Arial" w:hAnsi="Arial" w:cs="Arial"/>
                  <w:b/>
                  <w:bCs/>
                  <w:sz w:val="16"/>
                  <w:szCs w:val="16"/>
                </w:rPr>
                <w:t>R4-2106915</w:t>
              </w:r>
            </w:hyperlink>
          </w:p>
        </w:tc>
        <w:tc>
          <w:tcPr>
            <w:tcW w:w="1424" w:type="dxa"/>
          </w:tcPr>
          <w:p w14:paraId="1CC6438B" w14:textId="77777777" w:rsidR="00C3290F" w:rsidRDefault="00DE1C2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D19E590" w14:textId="77777777" w:rsidR="00C3290F" w:rsidRDefault="00DE1C2B">
            <w:pPr>
              <w:spacing w:after="160" w:line="259" w:lineRule="auto"/>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6588BCBF" w14:textId="77777777" w:rsidR="00C3290F" w:rsidRDefault="00DE1C2B">
            <w:pPr>
              <w:spacing w:after="160" w:line="259" w:lineRule="auto"/>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49BDD9E8" w14:textId="77777777" w:rsidR="00C3290F" w:rsidRDefault="00DE1C2B">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35D700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02A0633D"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5E0BDDB2" w14:textId="77777777" w:rsidR="00C3290F" w:rsidRDefault="00DE1C2B">
            <w:pPr>
              <w:spacing w:after="160" w:line="259" w:lineRule="auto"/>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0844DAE6" w14:textId="77777777" w:rsidR="00C3290F" w:rsidRDefault="00DE1C2B">
            <w:pPr>
              <w:spacing w:after="160" w:line="259" w:lineRule="auto"/>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C3290F" w14:paraId="57FD9921" w14:textId="77777777">
        <w:trPr>
          <w:trHeight w:val="468"/>
        </w:trPr>
        <w:tc>
          <w:tcPr>
            <w:tcW w:w="1622" w:type="dxa"/>
          </w:tcPr>
          <w:p w14:paraId="748E0DD5" w14:textId="77777777" w:rsidR="00C3290F" w:rsidRDefault="00447AF9">
            <w:pPr>
              <w:spacing w:before="120" w:after="120"/>
              <w:rPr>
                <w:rFonts w:asciiTheme="minorHAnsi" w:hAnsiTheme="minorHAnsi" w:cstheme="minorHAnsi"/>
              </w:rPr>
            </w:pPr>
            <w:hyperlink r:id="rId25" w:history="1">
              <w:r w:rsidR="00DE1C2B">
                <w:rPr>
                  <w:rStyle w:val="Hyperlink"/>
                  <w:rFonts w:ascii="Arial" w:hAnsi="Arial" w:cs="Arial"/>
                  <w:b/>
                  <w:bCs/>
                  <w:sz w:val="16"/>
                  <w:szCs w:val="16"/>
                </w:rPr>
                <w:t>R4-2106942</w:t>
              </w:r>
            </w:hyperlink>
          </w:p>
        </w:tc>
        <w:tc>
          <w:tcPr>
            <w:tcW w:w="1424" w:type="dxa"/>
          </w:tcPr>
          <w:p w14:paraId="08B5AC61"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CA2AC6D" w14:textId="77777777" w:rsidR="00C3290F" w:rsidRDefault="00DE1C2B">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47BDAB5D" w14:textId="77777777" w:rsidR="00C3290F" w:rsidRDefault="00DE1C2B">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5263D97D" w14:textId="77777777" w:rsidR="00C3290F" w:rsidRDefault="00DE1C2B">
            <w:pPr>
              <w:rPr>
                <w:b/>
                <w:i/>
                <w:sz w:val="18"/>
                <w:szCs w:val="18"/>
                <w:lang w:val="en-US" w:eastAsia="zh-CN"/>
              </w:rPr>
            </w:pPr>
            <w:r>
              <w:rPr>
                <w:rFonts w:hint="eastAsia"/>
                <w:b/>
                <w:i/>
                <w:sz w:val="18"/>
                <w:szCs w:val="18"/>
                <w:lang w:val="en-US" w:eastAsia="zh-CN"/>
              </w:rPr>
              <w:lastRenderedPageBreak/>
              <w:t>P</w:t>
            </w:r>
            <w:r>
              <w:rPr>
                <w:b/>
                <w:i/>
                <w:sz w:val="18"/>
                <w:szCs w:val="18"/>
                <w:lang w:val="en-US" w:eastAsia="zh-CN"/>
              </w:rPr>
              <w:t>roposal 2: In relaxing RLM/BFD evaluation, the measurement sample number and measurement interval for RRM measurements need to be kept as same as Rel-15 assumptions.</w:t>
            </w:r>
          </w:p>
          <w:p w14:paraId="5B9B6DEB" w14:textId="77777777" w:rsidR="00C3290F" w:rsidRDefault="00DE1C2B">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74D4C495" w14:textId="77777777" w:rsidR="00C3290F" w:rsidRDefault="00DE1C2B">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21867DC5" w14:textId="77777777" w:rsidR="00C3290F" w:rsidRDefault="00DE1C2B">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F93A8F0" w14:textId="77777777" w:rsidR="00C3290F" w:rsidRDefault="00DE1C2B">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1EC4C5C6" w14:textId="77777777" w:rsidR="00C3290F" w:rsidRDefault="00DE1C2B">
            <w:pPr>
              <w:spacing w:beforeLines="50" w:before="120"/>
              <w:jc w:val="both"/>
              <w:rPr>
                <w:b/>
                <w:i/>
                <w:sz w:val="18"/>
                <w:szCs w:val="18"/>
                <w:lang w:eastAsia="zh-CN"/>
              </w:rPr>
            </w:pPr>
            <w:r>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7DE3F473" w14:textId="77777777" w:rsidR="00C3290F" w:rsidRDefault="00DE1C2B">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2D25D079" w14:textId="77777777" w:rsidR="00C3290F" w:rsidRDefault="00DE1C2B">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1EBB6CA1" w14:textId="77777777" w:rsidR="00C3290F" w:rsidRDefault="00DE1C2B">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17431895" w14:textId="77777777" w:rsidR="00C3290F" w:rsidRDefault="00DE1C2B">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0412D989" w14:textId="77777777" w:rsidR="00C3290F" w:rsidRDefault="00DE1C2B">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6230023B" w14:textId="77777777" w:rsidR="00C3290F" w:rsidRDefault="00DE1C2B">
            <w:pPr>
              <w:numPr>
                <w:ilvl w:val="0"/>
                <w:numId w:val="13"/>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66D28ABE" w14:textId="77777777" w:rsidR="00C3290F" w:rsidRDefault="00DE1C2B">
            <w:pPr>
              <w:numPr>
                <w:ilvl w:val="0"/>
                <w:numId w:val="13"/>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62177C9" w14:textId="77777777" w:rsidR="00C3290F" w:rsidRDefault="00DE1C2B">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CFD2EEA" w14:textId="77777777" w:rsidR="00C3290F" w:rsidRDefault="00DE1C2B">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C3290F" w14:paraId="370547DA" w14:textId="77777777">
        <w:trPr>
          <w:trHeight w:val="468"/>
        </w:trPr>
        <w:tc>
          <w:tcPr>
            <w:tcW w:w="1622" w:type="dxa"/>
          </w:tcPr>
          <w:p w14:paraId="36E863D3" w14:textId="77777777" w:rsidR="00C3290F" w:rsidRDefault="00447AF9">
            <w:pPr>
              <w:spacing w:before="120" w:after="120"/>
              <w:rPr>
                <w:rFonts w:asciiTheme="minorHAnsi" w:hAnsiTheme="minorHAnsi" w:cstheme="minorHAnsi"/>
              </w:rPr>
            </w:pPr>
            <w:hyperlink r:id="rId26" w:history="1">
              <w:r w:rsidR="00DE1C2B">
                <w:rPr>
                  <w:rStyle w:val="Hyperlink"/>
                  <w:rFonts w:ascii="Arial" w:hAnsi="Arial" w:cs="Arial"/>
                  <w:b/>
                  <w:bCs/>
                  <w:sz w:val="16"/>
                  <w:szCs w:val="16"/>
                </w:rPr>
                <w:t>R4-2106943</w:t>
              </w:r>
            </w:hyperlink>
          </w:p>
        </w:tc>
        <w:tc>
          <w:tcPr>
            <w:tcW w:w="1424" w:type="dxa"/>
          </w:tcPr>
          <w:p w14:paraId="0C4A7185" w14:textId="77777777" w:rsidR="00C3290F" w:rsidRDefault="00DE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EF1A2F5" w14:textId="77777777" w:rsidR="00C3290F" w:rsidRDefault="00DE1C2B">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C3290F" w14:paraId="449CA194" w14:textId="77777777">
        <w:trPr>
          <w:trHeight w:val="468"/>
        </w:trPr>
        <w:tc>
          <w:tcPr>
            <w:tcW w:w="1622" w:type="dxa"/>
          </w:tcPr>
          <w:p w14:paraId="60A24E89" w14:textId="77777777" w:rsidR="00C3290F" w:rsidRDefault="00447AF9">
            <w:pPr>
              <w:spacing w:before="120" w:after="120"/>
              <w:rPr>
                <w:rFonts w:asciiTheme="minorHAnsi" w:hAnsiTheme="minorHAnsi" w:cstheme="minorHAnsi"/>
              </w:rPr>
            </w:pPr>
            <w:hyperlink r:id="rId27" w:history="1">
              <w:r w:rsidR="00DE1C2B">
                <w:rPr>
                  <w:rStyle w:val="Hyperlink"/>
                  <w:rFonts w:ascii="Arial" w:hAnsi="Arial" w:cs="Arial"/>
                  <w:b/>
                  <w:bCs/>
                  <w:sz w:val="16"/>
                  <w:szCs w:val="16"/>
                </w:rPr>
                <w:t>R4-2107083</w:t>
              </w:r>
            </w:hyperlink>
          </w:p>
        </w:tc>
        <w:tc>
          <w:tcPr>
            <w:tcW w:w="1424" w:type="dxa"/>
          </w:tcPr>
          <w:p w14:paraId="4DABBD87"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092C320"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29548FB9"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2C1A71AB"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0D876F36"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1FC2260A" w14:textId="77777777" w:rsidR="00C3290F" w:rsidRDefault="00DE1C2B">
            <w:pPr>
              <w:jc w:val="both"/>
              <w:rPr>
                <w:b/>
                <w:sz w:val="18"/>
                <w:szCs w:val="18"/>
                <w:lang w:eastAsia="zh-CN"/>
              </w:rPr>
            </w:pPr>
            <w:r>
              <w:rPr>
                <w:rFonts w:hint="eastAsia"/>
                <w:b/>
                <w:sz w:val="18"/>
                <w:szCs w:val="18"/>
                <w:lang w:eastAsia="zh-CN"/>
              </w:rPr>
              <w:lastRenderedPageBreak/>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763A02AE"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2A85BE21"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7DBC7A3"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75869546"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47198F32"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A97593D"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5B475E76"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BFFC4E2" w14:textId="77777777" w:rsidR="00C3290F" w:rsidRDefault="00DE1C2B">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7E310124" w14:textId="77777777" w:rsidR="00C3290F" w:rsidRDefault="00DE1C2B">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905C9A0" w14:textId="77777777" w:rsidR="00C3290F" w:rsidRDefault="00DE1C2B">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2E14C93B" w14:textId="77777777" w:rsidR="00C3290F" w:rsidRDefault="00DE1C2B">
            <w:pPr>
              <w:jc w:val="both"/>
              <w:rPr>
                <w:b/>
                <w:sz w:val="18"/>
                <w:szCs w:val="18"/>
                <w:lang w:eastAsia="zh-CN"/>
              </w:rPr>
            </w:pPr>
            <w:r>
              <w:rPr>
                <w:b/>
                <w:sz w:val="18"/>
                <w:szCs w:val="18"/>
                <w:lang w:eastAsia="zh-CN"/>
              </w:rPr>
              <w:t>Proposal 2  In the study phase of this WI, RAN4 conclude the potential spec impact of R17 power saving.</w:t>
            </w:r>
          </w:p>
          <w:p w14:paraId="6E78A88F"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25E764C5"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911A5EB" w14:textId="77777777" w:rsidR="00C3290F" w:rsidRDefault="00DE1C2B">
            <w:pPr>
              <w:jc w:val="both"/>
              <w:rPr>
                <w:b/>
                <w:sz w:val="18"/>
                <w:szCs w:val="18"/>
                <w:lang w:eastAsia="zh-CN"/>
              </w:rPr>
            </w:pPr>
            <w:r>
              <w:rPr>
                <w:b/>
                <w:sz w:val="18"/>
                <w:szCs w:val="18"/>
                <w:lang w:eastAsia="zh-CN"/>
              </w:rPr>
              <w:t>Proposal 5  Further update the evaluation assumptions to encourage companies to consider UE rotation in FR2.</w:t>
            </w:r>
          </w:p>
          <w:p w14:paraId="751705BB" w14:textId="77777777" w:rsidR="00C3290F" w:rsidRDefault="00DE1C2B">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0F43BD37" w14:textId="77777777" w:rsidR="00C3290F" w:rsidRDefault="00DE1C2B">
            <w:pPr>
              <w:jc w:val="both"/>
              <w:rPr>
                <w:b/>
                <w:sz w:val="18"/>
                <w:szCs w:val="18"/>
                <w:lang w:eastAsia="zh-CN"/>
              </w:rPr>
            </w:pPr>
            <w:r>
              <w:rPr>
                <w:b/>
                <w:sz w:val="18"/>
                <w:szCs w:val="18"/>
                <w:lang w:eastAsia="zh-CN"/>
              </w:rPr>
              <w:t>Proposal 7  The conclusions to RLM measurement relaxation, if achieved, should also be applicable to BFD in FR1.</w:t>
            </w:r>
          </w:p>
          <w:p w14:paraId="34BE9836" w14:textId="77777777" w:rsidR="00C3290F" w:rsidRDefault="00DE1C2B">
            <w:pPr>
              <w:jc w:val="both"/>
              <w:rPr>
                <w:b/>
                <w:sz w:val="18"/>
                <w:szCs w:val="18"/>
                <w:lang w:eastAsia="zh-CN"/>
              </w:rPr>
            </w:pPr>
            <w:r>
              <w:rPr>
                <w:b/>
                <w:sz w:val="18"/>
                <w:szCs w:val="18"/>
                <w:lang w:eastAsia="zh-CN"/>
              </w:rPr>
              <w:t>Proposal 8  RAN4 conclude the power saving gain and capture observation 6 and 7 in the study phase of the WI.</w:t>
            </w:r>
          </w:p>
          <w:p w14:paraId="0EE2100F" w14:textId="77777777" w:rsidR="00C3290F" w:rsidRDefault="00DE1C2B">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118ECB05" w14:textId="77777777" w:rsidR="00C3290F" w:rsidRDefault="00DE1C2B">
            <w:pPr>
              <w:jc w:val="both"/>
              <w:rPr>
                <w:b/>
                <w:sz w:val="18"/>
                <w:szCs w:val="18"/>
                <w:lang w:eastAsia="zh-CN"/>
              </w:rPr>
            </w:pPr>
            <w:r>
              <w:rPr>
                <w:b/>
                <w:sz w:val="18"/>
                <w:szCs w:val="18"/>
                <w:lang w:eastAsia="zh-CN"/>
              </w:rPr>
              <w:t>Proposal 10  For R17 RLM BFD relaxation, the range of applicable DRX cycles is &lt;= Xms, and X=80 is preferred.</w:t>
            </w:r>
          </w:p>
          <w:p w14:paraId="2E0F41CE" w14:textId="77777777" w:rsidR="00C3290F" w:rsidRDefault="00DE1C2B">
            <w:pPr>
              <w:jc w:val="both"/>
              <w:rPr>
                <w:b/>
                <w:sz w:val="18"/>
                <w:szCs w:val="18"/>
                <w:lang w:val="en-US" w:eastAsia="zh-CN"/>
              </w:rPr>
            </w:pPr>
            <w:r>
              <w:rPr>
                <w:b/>
                <w:sz w:val="18"/>
                <w:szCs w:val="18"/>
                <w:lang w:eastAsia="zh-CN"/>
              </w:rPr>
              <w:lastRenderedPageBreak/>
              <w:t>Proposal 11  Low mobility cell can be configured by network in RRC without any thresholds, e.g. for indoor cells.</w:t>
            </w:r>
          </w:p>
          <w:p w14:paraId="1A5C3E26" w14:textId="77777777" w:rsidR="00C3290F" w:rsidRDefault="00DE1C2B">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5FC90820" w14:textId="77777777" w:rsidR="00C3290F" w:rsidRDefault="00DE1C2B">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E49A90A" w14:textId="77777777" w:rsidR="00C3290F" w:rsidRDefault="00DE1C2B">
            <w:pPr>
              <w:jc w:val="both"/>
              <w:rPr>
                <w:b/>
                <w:sz w:val="18"/>
                <w:szCs w:val="18"/>
                <w:lang w:eastAsia="zh-CN"/>
              </w:rPr>
            </w:pPr>
            <w:r>
              <w:rPr>
                <w:b/>
                <w:sz w:val="18"/>
                <w:szCs w:val="18"/>
                <w:lang w:eastAsia="zh-CN"/>
              </w:rPr>
              <w:t>Proposal 14  RAN4 further discuss and agree on the link level evaluation assumptions to collect results on the SINR estimation error based on Y samples, while Y=1 is the baseline.</w:t>
            </w:r>
          </w:p>
          <w:p w14:paraId="2AE6B050" w14:textId="77777777" w:rsidR="00C3290F" w:rsidRDefault="00DE1C2B">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6F06B212" w14:textId="77777777" w:rsidR="00C3290F" w:rsidRDefault="00DE1C2B">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6EEA418A" w14:textId="77777777" w:rsidR="00C3290F" w:rsidRDefault="00DE1C2B">
            <w:pPr>
              <w:jc w:val="both"/>
              <w:rPr>
                <w:b/>
                <w:sz w:val="18"/>
                <w:szCs w:val="18"/>
                <w:lang w:eastAsia="zh-CN"/>
              </w:rPr>
            </w:pPr>
            <w:r>
              <w:rPr>
                <w:b/>
                <w:sz w:val="18"/>
                <w:szCs w:val="18"/>
                <w:lang w:eastAsia="zh-CN"/>
              </w:rPr>
              <w:t>Proposal 17  UE relaxation behaviour for BFD should be the same in all cells in a CG in the same band.</w:t>
            </w:r>
          </w:p>
          <w:p w14:paraId="2BE145A4" w14:textId="77777777" w:rsidR="00C3290F" w:rsidRDefault="00DE1C2B">
            <w:pPr>
              <w:jc w:val="both"/>
              <w:rPr>
                <w:b/>
                <w:sz w:val="18"/>
                <w:szCs w:val="18"/>
                <w:lang w:eastAsia="zh-CN"/>
              </w:rPr>
            </w:pPr>
            <w:r>
              <w:rPr>
                <w:b/>
                <w:sz w:val="18"/>
                <w:szCs w:val="18"/>
                <w:lang w:eastAsia="zh-CN"/>
              </w:rPr>
              <w:t>Proposal 18  The PDCCH monitoring relaxation is in RAN1 scope, and should be further studied in RAN1.</w:t>
            </w:r>
          </w:p>
          <w:p w14:paraId="7C397DD0" w14:textId="77777777" w:rsidR="00C3290F" w:rsidRDefault="00DE1C2B">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C3290F" w14:paraId="2B6E19B3" w14:textId="77777777">
        <w:trPr>
          <w:trHeight w:val="468"/>
        </w:trPr>
        <w:tc>
          <w:tcPr>
            <w:tcW w:w="1622" w:type="dxa"/>
          </w:tcPr>
          <w:p w14:paraId="47EF7EE9" w14:textId="77777777" w:rsidR="00C3290F" w:rsidRDefault="00447AF9">
            <w:pPr>
              <w:spacing w:before="120" w:after="120"/>
              <w:rPr>
                <w:rFonts w:asciiTheme="minorHAnsi" w:hAnsiTheme="minorHAnsi" w:cstheme="minorHAnsi"/>
              </w:rPr>
            </w:pPr>
            <w:hyperlink r:id="rId28" w:history="1">
              <w:r w:rsidR="00DE1C2B">
                <w:rPr>
                  <w:rStyle w:val="Hyperlink"/>
                  <w:rFonts w:ascii="Arial" w:hAnsi="Arial" w:cs="Arial"/>
                  <w:b/>
                  <w:bCs/>
                  <w:sz w:val="16"/>
                  <w:szCs w:val="16"/>
                </w:rPr>
                <w:t>R4-2107084</w:t>
              </w:r>
            </w:hyperlink>
          </w:p>
        </w:tc>
        <w:tc>
          <w:tcPr>
            <w:tcW w:w="1424" w:type="dxa"/>
          </w:tcPr>
          <w:p w14:paraId="49E489CF"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5F87A9E2" w14:textId="77777777" w:rsidR="00C3290F" w:rsidRDefault="00DE1C2B">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728D1B37" w14:textId="77777777" w:rsidR="00C3290F" w:rsidRDefault="00DE1C2B">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2A59FE33" w14:textId="77777777" w:rsidR="00C3290F" w:rsidRDefault="00DE1C2B">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5979AFAF"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2C55BF84" w14:textId="77777777" w:rsidR="00C3290F" w:rsidRDefault="00DE1C2B">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70A0F6DA" w14:textId="77777777" w:rsidR="00C3290F" w:rsidRDefault="00DE1C2B">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6A2B0978" w14:textId="77777777" w:rsidR="00C3290F" w:rsidRDefault="00DE1C2B">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10173F9A" w14:textId="77777777" w:rsidR="00C3290F" w:rsidRDefault="00DE1C2B">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66EFA5D9" w14:textId="77777777" w:rsidR="00C3290F" w:rsidRDefault="00DE1C2B">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12BA6ACC" w14:textId="77777777" w:rsidR="00C3290F" w:rsidRDefault="00DE1C2B">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149FDC58" w14:textId="77777777" w:rsidR="00C3290F" w:rsidRDefault="00DE1C2B">
            <w:pPr>
              <w:jc w:val="both"/>
              <w:rPr>
                <w:b/>
                <w:sz w:val="18"/>
                <w:szCs w:val="18"/>
                <w:lang w:eastAsia="zh-CN"/>
              </w:rPr>
            </w:pPr>
            <w:r>
              <w:rPr>
                <w:b/>
                <w:sz w:val="18"/>
                <w:szCs w:val="18"/>
                <w:lang w:eastAsia="zh-CN"/>
              </w:rPr>
              <w:t>Observation 11  The DRX on-duration offset to the SSB may have impact on power saving gain.</w:t>
            </w:r>
          </w:p>
          <w:p w14:paraId="53D4D357" w14:textId="77777777" w:rsidR="00C3290F" w:rsidRDefault="00DE1C2B">
            <w:pPr>
              <w:jc w:val="both"/>
              <w:rPr>
                <w:b/>
                <w:sz w:val="18"/>
                <w:szCs w:val="18"/>
                <w:lang w:eastAsia="zh-CN"/>
              </w:rPr>
            </w:pPr>
            <w:r>
              <w:rPr>
                <w:b/>
                <w:sz w:val="18"/>
                <w:szCs w:val="18"/>
                <w:lang w:eastAsia="zh-CN"/>
              </w:rPr>
              <w:lastRenderedPageBreak/>
              <w:t>Observation 12  The packet delay is highly related to the DRX cycle length, and RLM and BFD relaxation will not impact the packet delay.</w:t>
            </w:r>
          </w:p>
          <w:p w14:paraId="26BC935D" w14:textId="77777777" w:rsidR="00C3290F" w:rsidRDefault="00DE1C2B">
            <w:pPr>
              <w:jc w:val="both"/>
              <w:rPr>
                <w:rFonts w:eastAsiaTheme="minorEastAsia"/>
                <w:b/>
                <w:sz w:val="18"/>
                <w:szCs w:val="18"/>
                <w:lang w:eastAsia="zh-CN"/>
              </w:rPr>
            </w:pPr>
            <w:r>
              <w:rPr>
                <w:b/>
                <w:sz w:val="18"/>
                <w:szCs w:val="18"/>
                <w:lang w:eastAsia="zh-CN"/>
              </w:rPr>
              <w:t>Observation 13  The one-shot SINR estimation error is less than 1.2dB with 95% probability when the actual SINR is above 8dB.</w:t>
            </w:r>
          </w:p>
        </w:tc>
      </w:tr>
      <w:tr w:rsidR="00C3290F" w14:paraId="6298F269" w14:textId="77777777">
        <w:trPr>
          <w:trHeight w:val="468"/>
        </w:trPr>
        <w:tc>
          <w:tcPr>
            <w:tcW w:w="1622" w:type="dxa"/>
          </w:tcPr>
          <w:p w14:paraId="39DCA35F" w14:textId="77777777" w:rsidR="00C3290F" w:rsidRDefault="00447AF9">
            <w:pPr>
              <w:spacing w:before="120" w:after="120"/>
              <w:rPr>
                <w:rFonts w:asciiTheme="minorHAnsi" w:hAnsiTheme="minorHAnsi" w:cstheme="minorHAnsi"/>
              </w:rPr>
            </w:pPr>
            <w:hyperlink r:id="rId29" w:history="1">
              <w:r w:rsidR="00DE1C2B">
                <w:rPr>
                  <w:rStyle w:val="Hyperlink"/>
                  <w:rFonts w:ascii="Arial" w:hAnsi="Arial" w:cs="Arial"/>
                  <w:b/>
                  <w:bCs/>
                  <w:sz w:val="16"/>
                  <w:szCs w:val="16"/>
                </w:rPr>
                <w:t>R4-2107085</w:t>
              </w:r>
            </w:hyperlink>
          </w:p>
        </w:tc>
        <w:tc>
          <w:tcPr>
            <w:tcW w:w="1424" w:type="dxa"/>
          </w:tcPr>
          <w:p w14:paraId="607447F4" w14:textId="77777777" w:rsidR="00C3290F" w:rsidRDefault="00DE1C2B">
            <w:pPr>
              <w:spacing w:before="120" w:after="120"/>
              <w:rPr>
                <w:rFonts w:asciiTheme="minorHAnsi" w:hAnsiTheme="minorHAnsi" w:cstheme="minorHAnsi"/>
              </w:rPr>
            </w:pPr>
            <w:r>
              <w:rPr>
                <w:rFonts w:ascii="Arial" w:hAnsi="Arial" w:cs="Arial"/>
                <w:sz w:val="16"/>
                <w:szCs w:val="16"/>
              </w:rPr>
              <w:t>vivo</w:t>
            </w:r>
          </w:p>
        </w:tc>
        <w:tc>
          <w:tcPr>
            <w:tcW w:w="6585" w:type="dxa"/>
          </w:tcPr>
          <w:p w14:paraId="67F950AD" w14:textId="77777777" w:rsidR="00C3290F" w:rsidRDefault="00DE1C2B">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C3290F" w14:paraId="66263500" w14:textId="77777777">
        <w:trPr>
          <w:trHeight w:val="468"/>
        </w:trPr>
        <w:tc>
          <w:tcPr>
            <w:tcW w:w="1622" w:type="dxa"/>
          </w:tcPr>
          <w:p w14:paraId="20987FC3" w14:textId="77777777" w:rsidR="00C3290F" w:rsidRDefault="00447AF9">
            <w:pPr>
              <w:spacing w:before="120" w:after="120"/>
            </w:pPr>
            <w:hyperlink r:id="rId30" w:history="1">
              <w:r w:rsidR="00DE1C2B">
                <w:rPr>
                  <w:rStyle w:val="Hyperlink"/>
                  <w:rFonts w:ascii="Arial" w:hAnsi="Arial" w:cs="Arial"/>
                  <w:b/>
                  <w:bCs/>
                  <w:sz w:val="16"/>
                  <w:szCs w:val="16"/>
                </w:rPr>
                <w:t>R4-2107124</w:t>
              </w:r>
            </w:hyperlink>
          </w:p>
        </w:tc>
        <w:tc>
          <w:tcPr>
            <w:tcW w:w="1424" w:type="dxa"/>
          </w:tcPr>
          <w:p w14:paraId="156A189C" w14:textId="77777777" w:rsidR="00C3290F" w:rsidRDefault="00DE1C2B">
            <w:pPr>
              <w:spacing w:before="120" w:after="120"/>
            </w:pPr>
            <w:r>
              <w:rPr>
                <w:rFonts w:ascii="Arial" w:hAnsi="Arial" w:cs="Arial"/>
                <w:sz w:val="16"/>
                <w:szCs w:val="16"/>
              </w:rPr>
              <w:t>MediaTek inc.</w:t>
            </w:r>
          </w:p>
        </w:tc>
        <w:tc>
          <w:tcPr>
            <w:tcW w:w="6585" w:type="dxa"/>
          </w:tcPr>
          <w:p w14:paraId="223ED81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5FF3AAE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21F0A95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289CB89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1F620765"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0EC26A50"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53753084" w14:textId="77777777" w:rsidR="00C3290F" w:rsidRDefault="00C3290F">
            <w:pPr>
              <w:widowControl w:val="0"/>
              <w:spacing w:after="0"/>
              <w:rPr>
                <w:rFonts w:ascii="Calibri" w:eastAsia="PMingLiU" w:hAnsi="Calibri"/>
                <w:kern w:val="2"/>
                <w:sz w:val="18"/>
                <w:szCs w:val="18"/>
                <w:lang w:val="en-US" w:eastAsia="zh-TW"/>
              </w:rPr>
            </w:pPr>
          </w:p>
          <w:p w14:paraId="51D30D4C" w14:textId="77777777" w:rsidR="00C3290F" w:rsidRDefault="00DE1C2B">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28B1F22E"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4DA492D2"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A16066"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72FC0849"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49D6D38D"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517EABF4" w14:textId="77777777" w:rsidR="00C3290F" w:rsidRDefault="00DE1C2B">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0397806B" w14:textId="77777777" w:rsidR="00C3290F" w:rsidRDefault="00DE1C2B">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62CC40AD" w14:textId="77777777" w:rsidR="00C3290F" w:rsidRDefault="00C3290F">
      <w:pPr>
        <w:ind w:leftChars="100" w:left="200"/>
      </w:pPr>
    </w:p>
    <w:p w14:paraId="50DA1A78" w14:textId="77777777" w:rsidR="00C3290F" w:rsidRDefault="00DE1C2B">
      <w:pPr>
        <w:pStyle w:val="Heading2"/>
        <w:ind w:leftChars="100" w:left="776"/>
      </w:pPr>
      <w:r>
        <w:rPr>
          <w:rFonts w:hint="eastAsia"/>
        </w:rPr>
        <w:t>Open issues</w:t>
      </w:r>
      <w:r>
        <w:t xml:space="preserve"> summary</w:t>
      </w:r>
    </w:p>
    <w:p w14:paraId="5A363D77" w14:textId="77777777" w:rsidR="00C3290F" w:rsidRDefault="00DE1C2B">
      <w:pPr>
        <w:pStyle w:val="Heading3"/>
        <w:ind w:leftChars="100" w:left="920"/>
      </w:pPr>
      <w:r>
        <w:t xml:space="preserve">Sub-topic 2-1 </w:t>
      </w:r>
      <w:r>
        <w:rPr>
          <w:sz w:val="24"/>
          <w:szCs w:val="16"/>
        </w:rPr>
        <w:t xml:space="preserve">Evaluation assumption </w:t>
      </w:r>
    </w:p>
    <w:p w14:paraId="6DE0F032" w14:textId="77777777" w:rsidR="00C3290F" w:rsidRDefault="00DE1C2B">
      <w:pPr>
        <w:ind w:leftChars="100" w:left="200"/>
        <w:rPr>
          <w:b/>
          <w:u w:val="single"/>
          <w:lang w:eastAsia="ko-KR"/>
        </w:rPr>
      </w:pPr>
      <w:r>
        <w:rPr>
          <w:b/>
          <w:u w:val="single"/>
          <w:lang w:eastAsia="ko-KR"/>
        </w:rPr>
        <w:t>Issue 2-1-1: Evaluation assumption update</w:t>
      </w:r>
    </w:p>
    <w:p w14:paraId="696B9291"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5EE2AD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93265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D62D83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40D5D8B" w14:textId="77777777" w:rsidR="00C3290F" w:rsidRDefault="00DE1C2B">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7FCA73BC"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14C6F62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2FDCE2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47F576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2EC7C7FB" w14:textId="77777777" w:rsidR="00C3290F" w:rsidRDefault="00C3290F">
      <w:pPr>
        <w:ind w:leftChars="100" w:left="200"/>
        <w:rPr>
          <w:b/>
          <w:u w:val="single"/>
          <w:lang w:eastAsia="ko-KR"/>
        </w:rPr>
      </w:pPr>
    </w:p>
    <w:p w14:paraId="414FAC85" w14:textId="77777777" w:rsidR="00C3290F" w:rsidRDefault="00DE1C2B">
      <w:pPr>
        <w:ind w:leftChars="100" w:left="200"/>
        <w:rPr>
          <w:b/>
          <w:u w:val="single"/>
          <w:lang w:eastAsia="ko-KR"/>
        </w:rPr>
      </w:pPr>
      <w:r>
        <w:rPr>
          <w:b/>
          <w:u w:val="single"/>
          <w:lang w:eastAsia="ko-KR"/>
        </w:rPr>
        <w:t>Issue 2-1-2: assumption on other RRM measurement</w:t>
      </w:r>
    </w:p>
    <w:p w14:paraId="289A36F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F3B9AF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6CB4CB85"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6EF0ACB1"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221DFA6A"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731C6E93"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24CAF4D7"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191FA444"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6DED751B" w14:textId="77777777" w:rsidR="00C3290F" w:rsidRDefault="00DE1C2B">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49B273AF"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5E0CE98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0688C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5D1DA04"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4EA598A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41DD35C6"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5E64CC3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BFC1BC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71C34091" w14:textId="77777777" w:rsidR="00C3290F" w:rsidRDefault="00C3290F">
      <w:pPr>
        <w:ind w:leftChars="100" w:left="200"/>
        <w:rPr>
          <w:b/>
          <w:u w:val="single"/>
          <w:lang w:eastAsia="ko-KR"/>
        </w:rPr>
      </w:pPr>
    </w:p>
    <w:p w14:paraId="6A90E43F" w14:textId="77777777" w:rsidR="00C3290F" w:rsidRDefault="00DE1C2B">
      <w:pPr>
        <w:ind w:leftChars="100" w:left="200"/>
        <w:rPr>
          <w:b/>
          <w:u w:val="single"/>
          <w:lang w:eastAsia="ko-KR"/>
        </w:rPr>
      </w:pPr>
      <w:r>
        <w:rPr>
          <w:b/>
          <w:u w:val="single"/>
          <w:lang w:eastAsia="ko-KR"/>
        </w:rPr>
        <w:t>Issue 2-1-3: Impact on PDCCH monitoring</w:t>
      </w:r>
    </w:p>
    <w:p w14:paraId="5391428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6B2996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CB4B6A7"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0BCFE629"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41BD5CE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18A2EC7B" w14:textId="77777777" w:rsidR="00C3290F" w:rsidRDefault="00DE1C2B">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The PDCCH monitoring relaxation is in RAN1 scope, and should be further studied in RAN1.</w:t>
      </w:r>
    </w:p>
    <w:p w14:paraId="3D56F23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4B97F9E8"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205B1AC4" w14:textId="77777777" w:rsidR="00C3290F" w:rsidRDefault="00C3290F">
      <w:pPr>
        <w:ind w:leftChars="100" w:left="200"/>
        <w:rPr>
          <w:i/>
          <w:color w:val="0070C0"/>
          <w:lang w:eastAsia="zh-CN"/>
        </w:rPr>
      </w:pPr>
    </w:p>
    <w:p w14:paraId="621E90BE" w14:textId="77777777" w:rsidR="00C3290F" w:rsidRDefault="00DE1C2B">
      <w:pPr>
        <w:pStyle w:val="Heading3"/>
        <w:ind w:leftChars="100" w:left="920"/>
        <w:rPr>
          <w:sz w:val="24"/>
          <w:szCs w:val="16"/>
          <w:lang w:val="en-US"/>
        </w:rPr>
      </w:pPr>
      <w:r>
        <w:rPr>
          <w:sz w:val="24"/>
          <w:szCs w:val="16"/>
          <w:lang w:val="en-US"/>
        </w:rPr>
        <w:t>Sub-topic 2-2 Feasible scenarios for relaxation</w:t>
      </w:r>
    </w:p>
    <w:p w14:paraId="49A3A410" w14:textId="77777777" w:rsidR="00C3290F" w:rsidRDefault="00DE1C2B">
      <w:pPr>
        <w:ind w:leftChars="100" w:left="200"/>
        <w:rPr>
          <w:b/>
          <w:u w:val="single"/>
          <w:lang w:eastAsia="ko-KR"/>
        </w:rPr>
      </w:pPr>
      <w:r>
        <w:rPr>
          <w:b/>
          <w:u w:val="single"/>
          <w:lang w:eastAsia="ko-KR"/>
        </w:rPr>
        <w:t>Issue 2-2-1: Observations on the simulation results of power saving gain</w:t>
      </w:r>
    </w:p>
    <w:p w14:paraId="25D9C7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2ED633A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6A881529"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01A0A608"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0B0E36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B3E824D"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681996C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8BB424A"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02EAE87A" w14:textId="77777777" w:rsidR="00C3290F" w:rsidRDefault="00C3290F">
      <w:pPr>
        <w:ind w:leftChars="100" w:left="200"/>
        <w:rPr>
          <w:rFonts w:eastAsia="Malgun Gothic"/>
          <w:b/>
          <w:u w:val="single"/>
          <w:lang w:eastAsia="ko-KR"/>
        </w:rPr>
      </w:pPr>
    </w:p>
    <w:p w14:paraId="08E550C3" w14:textId="77777777" w:rsidR="00C3290F" w:rsidRDefault="00DE1C2B">
      <w:pPr>
        <w:ind w:leftChars="100" w:left="200"/>
        <w:rPr>
          <w:b/>
          <w:u w:val="single"/>
          <w:lang w:eastAsia="ko-KR"/>
        </w:rPr>
      </w:pPr>
      <w:r>
        <w:rPr>
          <w:b/>
          <w:u w:val="single"/>
          <w:lang w:eastAsia="ko-KR"/>
        </w:rPr>
        <w:t>Issue 2-2-2: Observations on the simulation results of delta SINR</w:t>
      </w:r>
    </w:p>
    <w:p w14:paraId="4EC73DF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A06254"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FE8FC32"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681FCF2C" w14:textId="77777777" w:rsidR="00C3290F" w:rsidRDefault="00DE1C2B">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275BAFF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037B510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2CE15F41"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5D0FF9EF"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48F41DF1" w14:textId="77777777" w:rsidR="00C3290F" w:rsidRDefault="00C3290F">
      <w:pPr>
        <w:ind w:leftChars="100" w:left="200"/>
        <w:rPr>
          <w:rFonts w:eastAsia="Malgun Gothic"/>
          <w:b/>
          <w:u w:val="single"/>
          <w:lang w:eastAsia="ko-KR"/>
        </w:rPr>
      </w:pPr>
    </w:p>
    <w:p w14:paraId="582D7167" w14:textId="77777777" w:rsidR="00C3290F" w:rsidRDefault="00DE1C2B">
      <w:pPr>
        <w:ind w:leftChars="100" w:left="200"/>
        <w:rPr>
          <w:b/>
          <w:u w:val="single"/>
          <w:lang w:eastAsia="ko-KR"/>
        </w:rPr>
      </w:pPr>
      <w:r>
        <w:rPr>
          <w:b/>
          <w:u w:val="single"/>
          <w:lang w:eastAsia="ko-KR"/>
        </w:rPr>
        <w:t>Issue 2-2-3: Observations on the simulation results of increased latency</w:t>
      </w:r>
    </w:p>
    <w:p w14:paraId="626467D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F17542" w14:textId="77777777" w:rsidR="00C3290F" w:rsidRDefault="00DE1C2B">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0A2C3501" w14:textId="77777777" w:rsidR="00C3290F" w:rsidRDefault="00DE1C2B">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5CFA1A8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01D8FC4C"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7C53B31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20B78FE"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7D2D72D3" w14:textId="77777777" w:rsidR="00C3290F" w:rsidRDefault="00C3290F">
      <w:pPr>
        <w:rPr>
          <w:rFonts w:eastAsia="Malgun Gothic"/>
          <w:b/>
          <w:u w:val="single"/>
          <w:lang w:eastAsia="ko-KR"/>
        </w:rPr>
      </w:pPr>
    </w:p>
    <w:p w14:paraId="539AFE97" w14:textId="77777777" w:rsidR="00C3290F" w:rsidRDefault="00DE1C2B">
      <w:pPr>
        <w:ind w:leftChars="100" w:left="200"/>
        <w:rPr>
          <w:b/>
          <w:u w:val="single"/>
          <w:lang w:eastAsia="ko-KR"/>
        </w:rPr>
      </w:pPr>
      <w:r>
        <w:rPr>
          <w:b/>
          <w:u w:val="single"/>
          <w:lang w:eastAsia="ko-KR"/>
        </w:rPr>
        <w:t>Issue 2-2-4: Feasible Scenarios from both power Saving gain and system impact</w:t>
      </w:r>
    </w:p>
    <w:p w14:paraId="7C25BD1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4ED4448B"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40566808"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4DE1C516" w14:textId="77777777" w:rsidR="00C3290F" w:rsidRDefault="00DE1C2B">
      <w:pPr>
        <w:numPr>
          <w:ilvl w:val="1"/>
          <w:numId w:val="14"/>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6952B016" w14:textId="77777777" w:rsidR="00C3290F" w:rsidRDefault="00C3290F">
      <w:pPr>
        <w:spacing w:before="100" w:after="0"/>
        <w:ind w:leftChars="640" w:left="1280"/>
        <w:textAlignment w:val="center"/>
        <w:rPr>
          <w:szCs w:val="24"/>
          <w:lang w:eastAsia="zh-CN"/>
        </w:rPr>
      </w:pPr>
    </w:p>
    <w:p w14:paraId="243A26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lastRenderedPageBreak/>
        <w:t xml:space="preserve">Proposals: feasible relaxation scenarios: </w:t>
      </w:r>
    </w:p>
    <w:p w14:paraId="65EB20F3"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085C038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4CFF8E6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03061E9F"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1CD1652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28221CC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FB7C59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0823A832"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DRX onDuration time and WUS is used</w:t>
      </w:r>
    </w:p>
    <w:p w14:paraId="5AF82914" w14:textId="77777777" w:rsidR="00C3290F" w:rsidRDefault="00DE1C2B">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7D4CD6D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07DA78CF"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63593EF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71D26D0A"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(CATTEricsson)</w:t>
      </w:r>
    </w:p>
    <w:p w14:paraId="30ADFF83"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1E300734" w14:textId="77777777" w:rsidR="00C3290F" w:rsidRDefault="00DE1C2B">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3911BB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60E16D22"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4324A4E4"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6FD69C1C" w14:textId="77777777" w:rsidR="00C3290F" w:rsidRDefault="00C3290F">
      <w:pPr>
        <w:ind w:leftChars="100" w:left="200"/>
        <w:rPr>
          <w:rFonts w:eastAsia="Malgun Gothic"/>
          <w:b/>
          <w:u w:val="single"/>
          <w:lang w:eastAsia="ko-KR"/>
        </w:rPr>
      </w:pPr>
    </w:p>
    <w:p w14:paraId="172FE3D9" w14:textId="77777777" w:rsidR="00C3290F" w:rsidRDefault="00DE1C2B">
      <w:pPr>
        <w:ind w:leftChars="100" w:left="200"/>
        <w:rPr>
          <w:b/>
          <w:u w:val="single"/>
          <w:lang w:eastAsia="ko-KR"/>
        </w:rPr>
      </w:pPr>
      <w:r>
        <w:rPr>
          <w:b/>
          <w:u w:val="single"/>
          <w:lang w:eastAsia="ko-KR"/>
        </w:rPr>
        <w:t>Issue 2-2-5: Considerations on the feasibility study</w:t>
      </w:r>
    </w:p>
    <w:p w14:paraId="2344B11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D4B3845"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Negative system level impact due to RLM/BFD relaxation should be minimized e.g. by studying the time of outage with different relaxation factors. (Nokia)</w:t>
      </w:r>
    </w:p>
    <w:p w14:paraId="69BA7246"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0BEE50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664680D" w14:textId="77777777" w:rsidR="00C3290F" w:rsidRDefault="00DE1C2B">
      <w:pPr>
        <w:tabs>
          <w:tab w:val="left" w:pos="4043"/>
        </w:tabs>
        <w:spacing w:after="120"/>
        <w:ind w:leftChars="100" w:left="200"/>
        <w:rPr>
          <w:szCs w:val="24"/>
          <w:lang w:eastAsia="zh-CN"/>
        </w:rPr>
      </w:pPr>
      <w:r>
        <w:rPr>
          <w:szCs w:val="24"/>
          <w:lang w:eastAsia="zh-CN"/>
        </w:rPr>
        <w:tab/>
      </w:r>
    </w:p>
    <w:p w14:paraId="74F88AE5" w14:textId="77777777" w:rsidR="00C3290F" w:rsidRDefault="00DE1C2B">
      <w:pPr>
        <w:spacing w:after="120"/>
        <w:ind w:leftChars="100" w:left="200"/>
        <w:rPr>
          <w:szCs w:val="24"/>
          <w:lang w:eastAsia="zh-CN"/>
        </w:rPr>
      </w:pPr>
      <w:r>
        <w:rPr>
          <w:b/>
          <w:u w:val="single"/>
          <w:lang w:eastAsia="ko-KR"/>
        </w:rPr>
        <w:t>Issue 2-2-6: DRX cycle applicability</w:t>
      </w:r>
    </w:p>
    <w:p w14:paraId="7DF55AAA"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48A4261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5C571833" w14:textId="77777777" w:rsidR="00C3290F" w:rsidRDefault="00DE1C2B">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FFS DRX cycle length &lt;= 80 ms</w:t>
      </w:r>
    </w:p>
    <w:p w14:paraId="14484B6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482417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0416DDF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80 ms</w:t>
      </w:r>
      <w:r>
        <w:rPr>
          <w:rFonts w:eastAsia="SimSun"/>
          <w:szCs w:val="24"/>
          <w:lang w:eastAsia="zh-CN"/>
        </w:rPr>
        <w:t>. (Ericsson, vivo)</w:t>
      </w:r>
    </w:p>
    <w:p w14:paraId="7C4DC46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80 ms</w:t>
      </w:r>
      <w:r>
        <w:rPr>
          <w:rFonts w:eastAsia="SimSun"/>
          <w:szCs w:val="24"/>
          <w:lang w:eastAsia="zh-CN"/>
        </w:rPr>
        <w:t>, but adjustment to other DRx cycles is needed to keep the monotonicity of DRx cycles w.r.t. evaluation time (QC)</w:t>
      </w:r>
    </w:p>
    <w:p w14:paraId="4E74EA2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7646C2BC"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 xml:space="preserve">Is Option 2 agreeable? Note that the relaxation criteria should be also satisfied to enable the relaxation. </w:t>
      </w:r>
    </w:p>
    <w:p w14:paraId="13A9A2D5" w14:textId="77777777" w:rsidR="00C3290F" w:rsidRDefault="00C3290F">
      <w:pPr>
        <w:spacing w:after="120"/>
        <w:ind w:leftChars="100" w:left="200"/>
        <w:rPr>
          <w:szCs w:val="24"/>
          <w:lang w:eastAsia="zh-CN"/>
        </w:rPr>
      </w:pPr>
    </w:p>
    <w:p w14:paraId="6DD874A8" w14:textId="77777777" w:rsidR="00C3290F" w:rsidRDefault="00DE1C2B">
      <w:pPr>
        <w:ind w:leftChars="100" w:left="200"/>
        <w:rPr>
          <w:rFonts w:eastAsia="Malgun Gothic"/>
          <w:b/>
          <w:u w:val="single"/>
          <w:lang w:eastAsia="ko-KR"/>
        </w:rPr>
      </w:pPr>
      <w:r>
        <w:rPr>
          <w:b/>
          <w:u w:val="single"/>
          <w:lang w:eastAsia="ko-KR"/>
        </w:rPr>
        <w:t xml:space="preserve">Issue 2-2-7: Potential spec impact </w:t>
      </w:r>
    </w:p>
    <w:p w14:paraId="2400427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902F619" w14:textId="77777777" w:rsidR="00C3290F" w:rsidRDefault="00DE1C2B">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41A7E44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ECCD9B" w14:textId="77777777" w:rsidR="00C3290F" w:rsidRDefault="00C3290F">
      <w:pPr>
        <w:spacing w:after="120"/>
        <w:ind w:leftChars="100" w:left="200"/>
        <w:rPr>
          <w:szCs w:val="24"/>
          <w:lang w:eastAsia="zh-CN"/>
        </w:rPr>
      </w:pPr>
    </w:p>
    <w:p w14:paraId="7798A964" w14:textId="77777777" w:rsidR="00C3290F" w:rsidRDefault="00DE1C2B">
      <w:pPr>
        <w:ind w:leftChars="100" w:left="200"/>
        <w:rPr>
          <w:b/>
          <w:u w:val="single"/>
          <w:lang w:eastAsia="ko-KR"/>
        </w:rPr>
      </w:pPr>
      <w:r>
        <w:rPr>
          <w:b/>
          <w:u w:val="single"/>
          <w:lang w:eastAsia="ko-KR"/>
        </w:rPr>
        <w:t>Issue 2-2-8: LS to RAN2 on the study phase conclusion</w:t>
      </w:r>
    </w:p>
    <w:p w14:paraId="36A76BB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FDC5E9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Send LS to RAN2 in this meeting, in order to inform RAN2 on the progress that RAN4 has made. (vivo)</w:t>
      </w:r>
    </w:p>
    <w:p w14:paraId="5424A9A8"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1D8D68B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54F7611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155828F" w14:textId="77777777" w:rsidR="00C3290F" w:rsidRDefault="00C3290F">
      <w:pPr>
        <w:ind w:leftChars="100" w:left="200"/>
        <w:rPr>
          <w:i/>
          <w:color w:val="0070C0"/>
          <w:lang w:eastAsia="zh-CN"/>
        </w:rPr>
      </w:pPr>
    </w:p>
    <w:p w14:paraId="387E6671" w14:textId="77777777" w:rsidR="00C3290F" w:rsidRDefault="00DE1C2B">
      <w:pPr>
        <w:pStyle w:val="Heading3"/>
        <w:ind w:leftChars="100" w:left="920"/>
        <w:rPr>
          <w:sz w:val="24"/>
          <w:szCs w:val="16"/>
        </w:rPr>
      </w:pPr>
      <w:r>
        <w:rPr>
          <w:sz w:val="24"/>
          <w:szCs w:val="16"/>
        </w:rPr>
        <w:t>Sub-topic 2-3 Relaxation criteria</w:t>
      </w:r>
    </w:p>
    <w:p w14:paraId="642CC34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244B9C6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03BB3A8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40C178E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59491029" w14:textId="77777777" w:rsidR="00C3290F" w:rsidRDefault="00DE1C2B">
      <w:pPr>
        <w:spacing w:before="200" w:after="0"/>
        <w:ind w:leftChars="100" w:left="200"/>
        <w:rPr>
          <w:b/>
          <w:u w:val="single"/>
          <w:lang w:eastAsia="ko-KR"/>
        </w:rPr>
      </w:pPr>
      <w:r>
        <w:rPr>
          <w:b/>
          <w:u w:val="single"/>
          <w:lang w:eastAsia="ko-KR"/>
        </w:rPr>
        <w:t>Issue 2-3-1: Criteria of RLM/BFD relaxation - General</w:t>
      </w:r>
    </w:p>
    <w:p w14:paraId="62FDDC9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0049C0B"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0BE33042"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25BF1AC9"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2F735D73"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77D4C2B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83FD52E" w14:textId="77777777" w:rsidR="00C3290F" w:rsidRDefault="00C3290F">
      <w:pPr>
        <w:pStyle w:val="ListParagraph"/>
        <w:overflowPunct/>
        <w:autoSpaceDE/>
        <w:autoSpaceDN/>
        <w:adjustRightInd/>
        <w:spacing w:after="120"/>
        <w:ind w:leftChars="820" w:left="1640" w:firstLineChars="0" w:firstLine="0"/>
        <w:textAlignment w:val="auto"/>
        <w:rPr>
          <w:rFonts w:eastAsia="SimSun"/>
          <w:szCs w:val="24"/>
          <w:lang w:eastAsia="zh-CN"/>
        </w:rPr>
      </w:pPr>
    </w:p>
    <w:p w14:paraId="03E21DC1" w14:textId="77777777" w:rsidR="00C3290F" w:rsidRDefault="00DE1C2B">
      <w:pPr>
        <w:spacing w:before="200" w:after="0"/>
        <w:ind w:leftChars="100" w:left="200"/>
        <w:rPr>
          <w:b/>
          <w:u w:val="single"/>
          <w:lang w:eastAsia="ko-KR"/>
        </w:rPr>
      </w:pPr>
      <w:r>
        <w:rPr>
          <w:b/>
          <w:u w:val="single"/>
          <w:lang w:eastAsia="ko-KR"/>
        </w:rPr>
        <w:t>Issue 2-3-2: Good serving cell quality criteria of RLM/BFD relaxation</w:t>
      </w:r>
    </w:p>
    <w:p w14:paraId="149C390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8437E34"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radio link quality is better than a threshold. (CATT, Qualcomm, Ericsson, Oppo, MTK) </w:t>
      </w:r>
    </w:p>
    <w:p w14:paraId="604D7C7C"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 + X (dB) for RLM</w:t>
      </w:r>
    </w:p>
    <w:p w14:paraId="17AD9AF5"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radio link quality &gt; Qout,LR + Y (dB) for BFD relaxation.</w:t>
      </w:r>
    </w:p>
    <w:p w14:paraId="7A1E70C8"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7CD9A94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454110E5"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6C31E8E5" w14:textId="77777777" w:rsidR="00C3290F" w:rsidRDefault="00C3290F">
      <w:pPr>
        <w:pStyle w:val="ListParagraph"/>
        <w:overflowPunct/>
        <w:autoSpaceDE/>
        <w:autoSpaceDN/>
        <w:adjustRightInd/>
        <w:spacing w:after="120"/>
        <w:ind w:leftChars="1288" w:left="2576" w:firstLineChars="0" w:firstLine="0"/>
        <w:textAlignment w:val="auto"/>
        <w:rPr>
          <w:rFonts w:eastAsia="SimSun"/>
          <w:szCs w:val="24"/>
          <w:lang w:eastAsia="zh-CN"/>
        </w:rPr>
      </w:pPr>
    </w:p>
    <w:p w14:paraId="51C092E0" w14:textId="77777777" w:rsidR="00C3290F" w:rsidRDefault="00DE1C2B">
      <w:pPr>
        <w:spacing w:before="200" w:after="0"/>
        <w:ind w:leftChars="100" w:left="200"/>
        <w:rPr>
          <w:b/>
          <w:u w:val="single"/>
          <w:lang w:eastAsia="ko-KR"/>
        </w:rPr>
      </w:pPr>
      <w:r>
        <w:rPr>
          <w:b/>
          <w:u w:val="single"/>
          <w:lang w:eastAsia="ko-KR"/>
        </w:rPr>
        <w:t>Issue 2-3-3: what is the radio link quality in Issue 2-3-2</w:t>
      </w:r>
    </w:p>
    <w:p w14:paraId="63CF749D"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8B991B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7216E0E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72BFFC0D" w14:textId="77777777" w:rsidR="00C3290F" w:rsidRDefault="00DE1C2B">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4A3566A6" w14:textId="77777777" w:rsidR="00C3290F" w:rsidRDefault="00DE1C2B">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7DAFC5BE"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5B42094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0F69C69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67F3C593" w14:textId="77777777" w:rsidR="00C3290F" w:rsidRDefault="00C3290F">
      <w:pPr>
        <w:spacing w:before="200" w:after="0"/>
        <w:rPr>
          <w:rFonts w:eastAsia="Malgun Gothic"/>
          <w:b/>
          <w:u w:val="single"/>
          <w:lang w:eastAsia="ko-KR"/>
        </w:rPr>
      </w:pPr>
    </w:p>
    <w:p w14:paraId="0DEF7FE2" w14:textId="77777777" w:rsidR="00C3290F" w:rsidRDefault="00DE1C2B">
      <w:pPr>
        <w:spacing w:before="200" w:after="0"/>
        <w:ind w:leftChars="100" w:left="200"/>
        <w:rPr>
          <w:b/>
          <w:u w:val="single"/>
          <w:lang w:eastAsia="ko-KR"/>
        </w:rPr>
      </w:pPr>
      <w:r>
        <w:rPr>
          <w:b/>
          <w:u w:val="single"/>
          <w:lang w:eastAsia="ko-KR"/>
        </w:rPr>
        <w:t>Issue 2-3-4: different threshold for SSB based and CSI-RS based RLM/BFD</w:t>
      </w:r>
    </w:p>
    <w:p w14:paraId="3809AEA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67E4DA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1675EB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E0A279" w14:textId="77777777" w:rsidR="00C3290F" w:rsidRDefault="00C3290F">
      <w:pPr>
        <w:spacing w:before="200" w:after="0"/>
        <w:rPr>
          <w:rFonts w:eastAsia="Malgun Gothic"/>
          <w:b/>
          <w:u w:val="single"/>
          <w:lang w:eastAsia="ko-KR"/>
        </w:rPr>
      </w:pPr>
    </w:p>
    <w:p w14:paraId="78C5D15F" w14:textId="77777777" w:rsidR="00C3290F" w:rsidRDefault="00DE1C2B">
      <w:pPr>
        <w:spacing w:before="200" w:after="0"/>
        <w:ind w:leftChars="100" w:left="200"/>
        <w:rPr>
          <w:b/>
          <w:u w:val="single"/>
          <w:lang w:eastAsia="ko-KR"/>
        </w:rPr>
      </w:pPr>
      <w:r>
        <w:rPr>
          <w:b/>
          <w:u w:val="single"/>
          <w:lang w:eastAsia="ko-KR"/>
        </w:rPr>
        <w:t>Issue 2-3-5: Low mobility criteria of RLM/BFD relaxation</w:t>
      </w:r>
    </w:p>
    <w:p w14:paraId="57FE2C6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CFA9E92"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45A22C7E"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7991B55D"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65E79796"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00AF376D"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5CEE1395" w14:textId="77777777" w:rsidR="00C3290F" w:rsidRDefault="00DE1C2B">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SINR drift rate is under a threshold during a certain estimation period, then the UE can be considered to fulfill the serving cell’s quality variation rule.</w:t>
      </w:r>
    </w:p>
    <w:p w14:paraId="347223CE"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(MTK,vivo)</w:t>
      </w:r>
    </w:p>
    <w:p w14:paraId="19D471A0"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4: Consider time associated with a given condition when determining UE mobility state. (Nokia)</w:t>
      </w:r>
    </w:p>
    <w:p w14:paraId="0617CE29" w14:textId="77777777" w:rsidR="00C3290F" w:rsidRDefault="00DE1C2B">
      <w:pPr>
        <w:pStyle w:val="ListParagraph"/>
        <w:numPr>
          <w:ilvl w:val="1"/>
          <w:numId w:val="5"/>
        </w:numPr>
        <w:overflowPunct/>
        <w:autoSpaceDE/>
        <w:autoSpaceDN/>
        <w:adjustRightInd/>
        <w:spacing w:after="160" w:line="259" w:lineRule="auto"/>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5A4CB5DD" w14:textId="77777777" w:rsidR="00C3290F" w:rsidRDefault="00C3290F">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4BE9B74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6027F587" w14:textId="77777777" w:rsidR="00C3290F" w:rsidRDefault="00C3290F">
      <w:pPr>
        <w:rPr>
          <w:i/>
          <w:color w:val="0070C0"/>
          <w:lang w:eastAsia="zh-CN"/>
        </w:rPr>
      </w:pPr>
    </w:p>
    <w:p w14:paraId="78032FBB" w14:textId="77777777" w:rsidR="00C3290F" w:rsidRDefault="00DE1C2B">
      <w:pPr>
        <w:spacing w:before="200" w:after="0"/>
        <w:ind w:leftChars="100" w:left="200"/>
        <w:rPr>
          <w:b/>
          <w:u w:val="single"/>
          <w:lang w:eastAsia="ko-KR"/>
        </w:rPr>
      </w:pPr>
      <w:r>
        <w:rPr>
          <w:b/>
          <w:u w:val="single"/>
          <w:lang w:eastAsia="ko-KR"/>
        </w:rPr>
        <w:t>Issue 2-3-6: Exiting criteria of RLM</w:t>
      </w:r>
      <w:del w:id="47" w:author="vivo-Yanliang Sun" w:date="2021-04-12T18:28:00Z">
        <w:r>
          <w:rPr>
            <w:b/>
            <w:u w:val="single"/>
            <w:lang w:eastAsia="ko-KR"/>
          </w:rPr>
          <w:delText>/BFD</w:delText>
        </w:r>
      </w:del>
      <w:r>
        <w:rPr>
          <w:b/>
          <w:u w:val="single"/>
          <w:lang w:eastAsia="ko-KR"/>
        </w:rPr>
        <w:t xml:space="preserve"> relaxation</w:t>
      </w:r>
    </w:p>
    <w:p w14:paraId="2D4B0428" w14:textId="77777777" w:rsidR="00C3290F" w:rsidRDefault="00DE1C2B">
      <w:pPr>
        <w:pStyle w:val="ListParagraph"/>
        <w:numPr>
          <w:ilvl w:val="0"/>
          <w:numId w:val="5"/>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31EB49AD" w14:textId="77777777" w:rsidR="00C3290F" w:rsidRDefault="00DE1C2B">
      <w:pPr>
        <w:pStyle w:val="ListParagraph"/>
        <w:numPr>
          <w:ilvl w:val="1"/>
          <w:numId w:val="5"/>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lastRenderedPageBreak/>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(i.e. without relaxation).</w:t>
      </w:r>
    </w:p>
    <w:p w14:paraId="2A762ED7"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2EFC267"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1301AA29" w14:textId="77777777" w:rsidR="00C3290F" w:rsidRDefault="00DE1C2B">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41E997F9"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9780453"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4C4AA7F6"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671A70F7" w14:textId="77777777" w:rsidR="00C3290F" w:rsidRDefault="00DE1C2B">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7C6CA372" w14:textId="77777777" w:rsidR="00C3290F" w:rsidRDefault="00DE1C2B">
      <w:pPr>
        <w:numPr>
          <w:ilvl w:val="2"/>
          <w:numId w:val="5"/>
        </w:numPr>
        <w:spacing w:before="100" w:after="0"/>
        <w:textAlignment w:val="center"/>
        <w:rPr>
          <w:szCs w:val="24"/>
          <w:lang w:eastAsia="zh-CN"/>
        </w:rPr>
      </w:pPr>
      <w:r>
        <w:rPr>
          <w:szCs w:val="24"/>
          <w:lang w:eastAsia="zh-CN"/>
        </w:rPr>
        <w:t>Option 3b: exit when T310 is running (Xiaomi, CMCC)</w:t>
      </w:r>
    </w:p>
    <w:p w14:paraId="6EC745F2" w14:textId="77777777" w:rsidR="00C3290F" w:rsidRDefault="00DE1C2B">
      <w:pPr>
        <w:numPr>
          <w:ilvl w:val="2"/>
          <w:numId w:val="5"/>
        </w:numPr>
        <w:spacing w:before="100" w:after="0"/>
        <w:textAlignment w:val="center"/>
        <w:rPr>
          <w:szCs w:val="24"/>
          <w:lang w:eastAsia="zh-CN"/>
        </w:rPr>
      </w:pPr>
      <w:r>
        <w:rPr>
          <w:szCs w:val="24"/>
          <w:lang w:eastAsia="zh-CN"/>
        </w:rPr>
        <w:t>Option 3c: exit when certain number of out-of-indications (Ericsson)</w:t>
      </w:r>
    </w:p>
    <w:p w14:paraId="6DD346BA" w14:textId="77777777" w:rsidR="00C3290F" w:rsidRDefault="00DE1C2B">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5D4D4A79" w14:textId="77777777" w:rsidR="00C3290F" w:rsidRDefault="00DE1C2B">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C3290F" w14:paraId="4CCD119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EFC5D"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47805"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6EDC5D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28830D"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388894"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4D186FBF"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3ECC"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48DB78"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02B0C2B"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D49E" w14:textId="77777777" w:rsidR="00C3290F" w:rsidRDefault="00DE1C2B">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809043"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5083E44C"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E9F7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B79960"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3DE7E571"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A0B14"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0459FE8A" w14:textId="77777777" w:rsidR="00C3290F" w:rsidRDefault="00C3290F">
      <w:pPr>
        <w:spacing w:before="100" w:after="0"/>
        <w:textAlignment w:val="center"/>
        <w:rPr>
          <w:szCs w:val="24"/>
          <w:lang w:eastAsia="zh-CN"/>
        </w:rPr>
      </w:pPr>
    </w:p>
    <w:p w14:paraId="0B86A97C" w14:textId="77777777" w:rsidR="00C3290F" w:rsidRDefault="00DE1C2B">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4820BA1C" w14:textId="77777777" w:rsidR="00C3290F" w:rsidRDefault="00C3290F">
      <w:pPr>
        <w:rPr>
          <w:i/>
          <w:color w:val="0070C0"/>
          <w:lang w:eastAsia="zh-CN"/>
        </w:rPr>
      </w:pPr>
    </w:p>
    <w:p w14:paraId="2A90A9A0" w14:textId="77777777" w:rsidR="00C3290F" w:rsidRDefault="00DE1C2B">
      <w:pPr>
        <w:rPr>
          <w:b/>
          <w:u w:val="single"/>
          <w:lang w:eastAsia="ko-KR"/>
        </w:rPr>
      </w:pPr>
      <w:r>
        <w:rPr>
          <w:b/>
          <w:u w:val="single"/>
          <w:lang w:eastAsia="ko-KR"/>
        </w:rPr>
        <w:t>Issue 2-3-7: Exiting criteria of BFD relaxation</w:t>
      </w:r>
    </w:p>
    <w:p w14:paraId="0AC836B8"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E7F148" w14:textId="77777777" w:rsidR="00C3290F" w:rsidRDefault="00DE1C2B">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06203917" w14:textId="77777777" w:rsidR="00C3290F" w:rsidRDefault="00DE1C2B">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1D3AEA58" w14:textId="77777777" w:rsidR="00C3290F" w:rsidRDefault="00DE1C2B">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783CF447" w14:textId="77777777" w:rsidR="00C3290F" w:rsidRDefault="00DE1C2B">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55743E7A" w14:textId="77777777" w:rsidR="00C3290F" w:rsidRDefault="00DE1C2B">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678DC3BB" w14:textId="77777777" w:rsidR="00C3290F" w:rsidRDefault="00DE1C2B">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449ACEF9" w14:textId="77777777" w:rsidR="00C3290F" w:rsidRDefault="00DE1C2B">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020311D5" w14:textId="77777777" w:rsidR="00C3290F" w:rsidRDefault="00DE1C2B">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4ACFD705" w14:textId="77777777" w:rsidR="00C3290F" w:rsidRDefault="00DE1C2B">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2278AEF7" w14:textId="77777777" w:rsidR="00C3290F" w:rsidRDefault="00C3290F">
      <w:pPr>
        <w:rPr>
          <w:b/>
          <w:u w:val="single"/>
          <w:lang w:eastAsia="ko-KR"/>
        </w:rPr>
      </w:pPr>
    </w:p>
    <w:p w14:paraId="0ADD038A" w14:textId="77777777" w:rsidR="00C3290F" w:rsidRDefault="00DE1C2B">
      <w:pPr>
        <w:spacing w:before="200" w:after="0"/>
        <w:rPr>
          <w:b/>
          <w:u w:val="single"/>
          <w:lang w:eastAsia="ko-KR"/>
        </w:rPr>
      </w:pPr>
      <w:r>
        <w:rPr>
          <w:b/>
          <w:u w:val="single"/>
          <w:lang w:eastAsia="ko-KR"/>
        </w:rPr>
        <w:t xml:space="preserve">Issue 2-3-8: Alternative N310/N311 values in relaxation mode  </w:t>
      </w:r>
    </w:p>
    <w:p w14:paraId="5BDD7563"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ED2FE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7B53A2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527CFDED" w14:textId="77777777" w:rsidR="00C3290F" w:rsidRDefault="00C3290F">
      <w:pPr>
        <w:rPr>
          <w:i/>
          <w:color w:val="0070C0"/>
          <w:lang w:eastAsia="zh-CN"/>
        </w:rPr>
      </w:pPr>
    </w:p>
    <w:p w14:paraId="20265D44" w14:textId="77777777" w:rsidR="00C3290F" w:rsidRDefault="00DE1C2B">
      <w:pPr>
        <w:spacing w:before="200" w:after="0"/>
        <w:rPr>
          <w:b/>
          <w:u w:val="single"/>
          <w:lang w:eastAsia="ko-KR"/>
        </w:rPr>
      </w:pPr>
      <w:r>
        <w:rPr>
          <w:b/>
          <w:u w:val="single"/>
          <w:lang w:eastAsia="ko-KR"/>
        </w:rPr>
        <w:t>Issue 2-3-9: Re-entry to the RLM relaxation mode</w:t>
      </w:r>
    </w:p>
    <w:p w14:paraId="7AD4D051"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48B2BA"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CFD7AC9"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535C5C77"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19542D5B"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4D5CB3A8" w14:textId="77777777" w:rsidR="00C3290F" w:rsidRDefault="00C3290F">
      <w:pPr>
        <w:spacing w:before="60" w:after="60"/>
        <w:rPr>
          <w:rFonts w:eastAsia="PMingLiU"/>
          <w:color w:val="000000"/>
          <w:sz w:val="18"/>
          <w:szCs w:val="18"/>
          <w:lang w:val="en-US" w:eastAsia="zh-TW"/>
        </w:rPr>
      </w:pPr>
    </w:p>
    <w:p w14:paraId="78650553" w14:textId="77777777" w:rsidR="00C3290F" w:rsidRDefault="00DE1C2B">
      <w:pPr>
        <w:spacing w:before="200" w:after="0"/>
        <w:rPr>
          <w:b/>
          <w:u w:val="single"/>
          <w:lang w:eastAsia="ko-KR"/>
        </w:rPr>
      </w:pPr>
      <w:r>
        <w:rPr>
          <w:b/>
          <w:u w:val="single"/>
          <w:lang w:eastAsia="ko-KR"/>
        </w:rPr>
        <w:t>Issue 2-3-10: Re-entry to the BFD relaxation mode</w:t>
      </w:r>
    </w:p>
    <w:p w14:paraId="568A446D"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6FEC6E"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0DCE01D8"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32972B1" w14:textId="77777777" w:rsidR="00C3290F" w:rsidRDefault="00DE1C2B">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5821C51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2294016B" w14:textId="77777777" w:rsidR="00C3290F" w:rsidRDefault="00C3290F">
      <w:pPr>
        <w:spacing w:before="120" w:after="0"/>
        <w:rPr>
          <w:rFonts w:eastAsia="PMingLiU"/>
          <w:b/>
          <w:bCs/>
          <w:i/>
          <w:iCs/>
          <w:color w:val="000000"/>
          <w:sz w:val="18"/>
          <w:szCs w:val="18"/>
          <w:lang w:val="en-US" w:eastAsia="zh-TW"/>
        </w:rPr>
      </w:pPr>
    </w:p>
    <w:p w14:paraId="23072078" w14:textId="77777777" w:rsidR="00C3290F" w:rsidRDefault="00C3290F">
      <w:pPr>
        <w:rPr>
          <w:i/>
          <w:color w:val="0070C0"/>
          <w:lang w:eastAsia="zh-CN"/>
        </w:rPr>
      </w:pPr>
    </w:p>
    <w:p w14:paraId="637550B7" w14:textId="77777777" w:rsidR="00C3290F" w:rsidRDefault="00DE1C2B">
      <w:pPr>
        <w:pStyle w:val="Heading3"/>
        <w:ind w:leftChars="100" w:left="920"/>
        <w:rPr>
          <w:sz w:val="24"/>
          <w:szCs w:val="16"/>
        </w:rPr>
      </w:pPr>
      <w:r>
        <w:rPr>
          <w:sz w:val="24"/>
          <w:szCs w:val="16"/>
        </w:rPr>
        <w:t>Sub-topic 2-4 Relaxation scheme</w:t>
      </w:r>
    </w:p>
    <w:p w14:paraId="26A6745E"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5ACB059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9A2BB6A" w14:textId="77777777" w:rsidR="00C3290F" w:rsidRDefault="00DE1C2B">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2FC9C83"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00D209D" w14:textId="77777777" w:rsidR="00C3290F" w:rsidRDefault="00DE1C2B">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2A8E467"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1a:The similar definition of RLM/BFD evaluation period in Rel-15 can be reused as Max(T, Ceil([Y] x P x N) x Max(TDRX,TSSB))</w:t>
      </w:r>
    </w:p>
    <w:p w14:paraId="144F1432" w14:textId="77777777" w:rsidR="00C3290F" w:rsidRDefault="00DE1C2B">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C3290F" w14:paraId="30E8755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C66E4C" w14:textId="77777777" w:rsidR="00C3290F" w:rsidRDefault="00DE1C2B">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8232ED" w14:textId="77777777" w:rsidR="00C3290F" w:rsidRDefault="00DE1C2B">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C3290F" w14:paraId="0DCDB101"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EAF3EE" w14:textId="77777777" w:rsidR="00C3290F" w:rsidRDefault="00DE1C2B">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CE36E" w14:textId="77777777" w:rsidR="00C3290F" w:rsidRDefault="00DE1C2B">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C3290F" w14:paraId="04912862"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0C3620" w14:textId="77777777" w:rsidR="00C3290F" w:rsidRDefault="00DE1C2B">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853D66" w14:textId="77777777" w:rsidR="00C3290F" w:rsidRDefault="00DE1C2B">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1EC11EF7"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C6DF2A" w14:textId="77777777" w:rsidR="00C3290F" w:rsidRDefault="00DE1C2B">
            <w:pPr>
              <w:spacing w:before="100" w:after="0"/>
              <w:ind w:left="62"/>
              <w:textAlignment w:val="center"/>
              <w:rPr>
                <w:szCs w:val="24"/>
                <w:lang w:val="en-US" w:eastAsia="zh-CN"/>
              </w:rPr>
            </w:pPr>
            <w:r>
              <w:rPr>
                <w:szCs w:val="24"/>
                <w:lang w:eastAsia="zh-CN"/>
              </w:rPr>
              <w:lastRenderedPageBreak/>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C2481" w14:textId="77777777" w:rsidR="00C3290F" w:rsidRDefault="00DE1C2B">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C3290F" w14:paraId="313AB866"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CDA2C0" w14:textId="77777777" w:rsidR="00C3290F" w:rsidRDefault="00DE1C2B">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E9825A" w14:textId="77777777" w:rsidR="00C3290F" w:rsidRDefault="00DE1C2B">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C3290F" w14:paraId="67131B24"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0E4B7" w14:textId="77777777" w:rsidR="00C3290F" w:rsidRDefault="00DE1C2B">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63052C09" w14:textId="77777777" w:rsidR="00C3290F" w:rsidRDefault="00C3290F">
      <w:pPr>
        <w:spacing w:after="120"/>
        <w:rPr>
          <w:rFonts w:eastAsia="PMingLiU"/>
          <w:szCs w:val="24"/>
          <w:lang w:val="en-US" w:eastAsia="zh-TW"/>
        </w:rPr>
      </w:pPr>
    </w:p>
    <w:p w14:paraId="58774E0E"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73FA416E" w14:textId="77777777" w:rsidR="00C3290F" w:rsidRDefault="00C3290F">
      <w:pPr>
        <w:spacing w:before="200" w:after="0"/>
        <w:rPr>
          <w:rFonts w:eastAsia="Malgun Gothic"/>
          <w:b/>
          <w:u w:val="single"/>
          <w:lang w:eastAsia="ko-KR"/>
        </w:rPr>
      </w:pPr>
    </w:p>
    <w:p w14:paraId="62AD0AB3" w14:textId="77777777" w:rsidR="00C3290F" w:rsidRDefault="00DE1C2B">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23806B0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10973BB2" w14:textId="77777777" w:rsidR="00C3290F" w:rsidRDefault="00DE1C2B">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14D9E612"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065C022E" w14:textId="77777777" w:rsidR="00C3290F" w:rsidRDefault="00DE1C2B">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12CC56AF"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4426455A"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0B3F5601"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17D322B5"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19E73207"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3a: Low mobility cell can be configured by network in RRC without any thresholds, e.g. for indoor cells. (vivo)</w:t>
      </w:r>
    </w:p>
    <w:p w14:paraId="5576F9D4" w14:textId="77777777" w:rsidR="00C3290F" w:rsidRDefault="00DE1C2B">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505B1833"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51BC42BB"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E58D07B" w14:textId="77777777" w:rsidR="00C3290F" w:rsidRDefault="00C3290F">
      <w:pPr>
        <w:pStyle w:val="ListParagraph"/>
        <w:overflowPunct/>
        <w:autoSpaceDE/>
        <w:autoSpaceDN/>
        <w:adjustRightInd/>
        <w:spacing w:after="120"/>
        <w:ind w:left="920" w:firstLineChars="0" w:firstLine="0"/>
        <w:textAlignment w:val="auto"/>
        <w:rPr>
          <w:rFonts w:eastAsia="SimSun"/>
          <w:szCs w:val="24"/>
          <w:lang w:eastAsia="zh-CN"/>
        </w:rPr>
      </w:pPr>
    </w:p>
    <w:p w14:paraId="7042E2A3" w14:textId="77777777" w:rsidR="00C3290F" w:rsidRDefault="00DE1C2B">
      <w:pPr>
        <w:spacing w:before="200" w:after="0"/>
        <w:ind w:leftChars="100" w:left="200"/>
        <w:rPr>
          <w:b/>
          <w:u w:val="single"/>
          <w:lang w:eastAsia="ko-KR"/>
        </w:rPr>
      </w:pPr>
      <w:r>
        <w:rPr>
          <w:b/>
          <w:u w:val="single"/>
          <w:lang w:eastAsia="ko-KR"/>
        </w:rPr>
        <w:t>Issue 2-4-3: network or UE to determine the relaxation criteria is fulfilled or not</w:t>
      </w:r>
    </w:p>
    <w:p w14:paraId="50FD6CE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5475367"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C575176" w14:textId="77777777" w:rsidR="00C3290F" w:rsidRDefault="00DE1C2B">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requirements for RLM and RLF </w:t>
      </w:r>
      <w:r>
        <w:rPr>
          <w:rFonts w:eastAsia="SimSun"/>
          <w:szCs w:val="24"/>
          <w:u w:val="single"/>
          <w:lang w:eastAsia="zh-CN"/>
        </w:rPr>
        <w:t>if there will be test cases defined to test the UE behaviors.</w:t>
      </w:r>
      <w:r>
        <w:rPr>
          <w:rFonts w:eastAsia="SimSun"/>
          <w:szCs w:val="24"/>
          <w:lang w:eastAsia="zh-CN"/>
        </w:rPr>
        <w:t xml:space="preserve"> (ZTE)</w:t>
      </w:r>
    </w:p>
    <w:p w14:paraId="7CDCFACC"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448E69A2" w14:textId="77777777" w:rsidR="00C3290F" w:rsidRDefault="00C3290F">
      <w:pPr>
        <w:pStyle w:val="ListParagraph"/>
        <w:overflowPunct/>
        <w:autoSpaceDE/>
        <w:autoSpaceDN/>
        <w:adjustRightInd/>
        <w:spacing w:after="120"/>
        <w:ind w:leftChars="460" w:left="920" w:firstLineChars="0" w:firstLine="0"/>
        <w:textAlignment w:val="auto"/>
        <w:rPr>
          <w:rFonts w:eastAsia="SimSun"/>
          <w:szCs w:val="24"/>
          <w:lang w:eastAsia="zh-CN"/>
        </w:rPr>
      </w:pPr>
    </w:p>
    <w:p w14:paraId="267739B4" w14:textId="77777777" w:rsidR="00C3290F" w:rsidRDefault="00DE1C2B">
      <w:pPr>
        <w:spacing w:before="200" w:after="0"/>
        <w:ind w:leftChars="100" w:left="200"/>
        <w:rPr>
          <w:b/>
          <w:u w:val="single"/>
          <w:lang w:eastAsia="ko-KR"/>
        </w:rPr>
      </w:pPr>
      <w:r>
        <w:rPr>
          <w:b/>
          <w:u w:val="single"/>
          <w:lang w:eastAsia="ko-KR"/>
        </w:rPr>
        <w:t>Issue 2-4-4a: Different Relaxation factors between FR1 and FR2</w:t>
      </w:r>
    </w:p>
    <w:p w14:paraId="46ED7DAA"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FFAC358"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7224BF9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06D7D02B"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59A4EA" w14:textId="77777777" w:rsidR="00C3290F" w:rsidRDefault="00DE1C2B">
      <w:pPr>
        <w:spacing w:before="200" w:after="0"/>
        <w:ind w:leftChars="100" w:left="200"/>
        <w:rPr>
          <w:b/>
          <w:u w:val="single"/>
          <w:lang w:eastAsia="ko-KR"/>
        </w:rPr>
      </w:pPr>
      <w:r>
        <w:rPr>
          <w:b/>
          <w:u w:val="single"/>
          <w:lang w:eastAsia="ko-KR"/>
        </w:rPr>
        <w:lastRenderedPageBreak/>
        <w:t>Issue 2-4-4b: Different Relaxation factors for different SINR range</w:t>
      </w:r>
    </w:p>
    <w:p w14:paraId="2A186DB1"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0634DA2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4A0A14B" w14:textId="77777777" w:rsidR="00C3290F" w:rsidRDefault="00DE1C2B">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1587F68"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1C855D"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6034E653" w14:textId="77777777" w:rsidR="00C3290F" w:rsidRDefault="00DE1C2B">
      <w:pPr>
        <w:spacing w:before="200" w:after="0"/>
        <w:ind w:leftChars="100" w:left="200"/>
        <w:rPr>
          <w:b/>
          <w:u w:val="single"/>
          <w:lang w:eastAsia="ko-KR"/>
        </w:rPr>
      </w:pPr>
      <w:r>
        <w:rPr>
          <w:b/>
          <w:u w:val="single"/>
          <w:lang w:eastAsia="ko-KR"/>
        </w:rPr>
        <w:t>Issue 2-4-4c: Different Relaxation factors for different UE speed</w:t>
      </w:r>
    </w:p>
    <w:p w14:paraId="6874D81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591DCD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27D11332"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1ADA33C4"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4000AE6F"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7530B60E" w14:textId="77777777" w:rsidR="00C3290F" w:rsidRDefault="00DE1C2B">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68C54034"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723CF450"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277590B5"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643D3C1B"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1C37B52C"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202E18E7"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237E0713" w14:textId="77777777" w:rsidR="00C3290F" w:rsidRDefault="00DE1C2B">
      <w:pPr>
        <w:spacing w:before="200" w:after="0"/>
        <w:ind w:leftChars="100" w:left="200"/>
        <w:rPr>
          <w:b/>
          <w:u w:val="single"/>
          <w:lang w:eastAsia="ko-KR"/>
        </w:rPr>
      </w:pPr>
      <w:r>
        <w:rPr>
          <w:b/>
          <w:u w:val="single"/>
          <w:lang w:eastAsia="ko-KR"/>
        </w:rPr>
        <w:t>Issue 2-4-4e: Different Relaxation factors for different DRX cycle</w:t>
      </w:r>
    </w:p>
    <w:p w14:paraId="34E21D60"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618DAB90"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12FB9C4A" w14:textId="77777777" w:rsidR="00C3290F" w:rsidRDefault="00DE1C2B">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“additional delay for first OOS indication” requirement for different DRx cycles (QC)</w:t>
      </w:r>
    </w:p>
    <w:p w14:paraId="59A788B7" w14:textId="77777777" w:rsidR="00C3290F" w:rsidRDefault="00DE1C2B">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0B34B96A" w14:textId="77777777" w:rsidR="00C3290F" w:rsidRDefault="00C3290F">
      <w:pPr>
        <w:pStyle w:val="ListParagraph"/>
        <w:overflowPunct/>
        <w:autoSpaceDE/>
        <w:autoSpaceDN/>
        <w:adjustRightInd/>
        <w:spacing w:after="120"/>
        <w:ind w:left="936" w:firstLineChars="0" w:firstLine="0"/>
        <w:textAlignment w:val="auto"/>
        <w:rPr>
          <w:rFonts w:eastAsia="SimSun"/>
          <w:szCs w:val="24"/>
          <w:lang w:eastAsia="zh-CN"/>
        </w:rPr>
      </w:pPr>
    </w:p>
    <w:p w14:paraId="00B9BE53" w14:textId="77777777" w:rsidR="00C3290F" w:rsidRDefault="00DE1C2B">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70C72D12"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24191137"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The evaluation period should be extended based on the legacy RLM/BFD requirements by considering the scaling factors, e.g. N factor, P factor (Xiaomi)</w:t>
      </w:r>
    </w:p>
    <w:p w14:paraId="70B62BCA"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Relaxation for longer DRx cycle measurement requirement should be considered to maintain the monotonicity of measurement/evaluation time w.r.t. DRx cycle length (Qualcomm)</w:t>
      </w:r>
    </w:p>
    <w:p w14:paraId="17BAE929"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788F7846" w14:textId="77777777" w:rsidR="00C3290F" w:rsidRDefault="00DE1C2B">
      <w:pPr>
        <w:numPr>
          <w:ilvl w:val="2"/>
          <w:numId w:val="5"/>
        </w:numPr>
        <w:spacing w:after="0"/>
        <w:ind w:leftChars="1108" w:left="2576"/>
        <w:textAlignment w:val="center"/>
        <w:rPr>
          <w:szCs w:val="24"/>
          <w:lang w:eastAsia="zh-CN"/>
        </w:rPr>
      </w:pPr>
      <w:r>
        <w:rPr>
          <w:szCs w:val="24"/>
          <w:lang w:eastAsia="zh-CN"/>
        </w:rPr>
        <w:t>RLM/BFD performance after relaxation</w:t>
      </w:r>
    </w:p>
    <w:p w14:paraId="3305FFFB" w14:textId="77777777" w:rsidR="00C3290F" w:rsidRDefault="00DE1C2B">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0839FF0D" w14:textId="77777777" w:rsidR="00C3290F" w:rsidRDefault="00DE1C2B">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3FA5869" w14:textId="77777777" w:rsidR="00C3290F" w:rsidRDefault="00DE1C2B">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261E80F3" w14:textId="77777777" w:rsidR="00C3290F" w:rsidRDefault="00DE1C2B">
      <w:pPr>
        <w:numPr>
          <w:ilvl w:val="2"/>
          <w:numId w:val="5"/>
        </w:numPr>
        <w:tabs>
          <w:tab w:val="left" w:pos="2120"/>
        </w:tabs>
        <w:spacing w:after="0"/>
        <w:ind w:leftChars="1108" w:left="2576"/>
        <w:textAlignment w:val="center"/>
        <w:rPr>
          <w:szCs w:val="24"/>
          <w:lang w:eastAsia="zh-CN"/>
        </w:rPr>
      </w:pPr>
      <w:r>
        <w:rPr>
          <w:szCs w:val="24"/>
          <w:lang w:eastAsia="zh-CN"/>
        </w:rPr>
        <w:lastRenderedPageBreak/>
        <w:t xml:space="preserve">Up to 3 km/h at low SINR (out-of-sync), relaxation if allowed should be smaller than factor 2 for FR1. </w:t>
      </w:r>
    </w:p>
    <w:p w14:paraId="7B45A4B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9CD1AC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0C885E52"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66971B18" w14:textId="77777777" w:rsidR="00C3290F" w:rsidRDefault="00DE1C2B">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4DF76779" w14:textId="77777777" w:rsidR="00C3290F" w:rsidRDefault="00DE1C2B">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to discuss the principle first in Issue 2-4-4a~e. </w:t>
      </w:r>
    </w:p>
    <w:p w14:paraId="27495B2F" w14:textId="77777777" w:rsidR="00C3290F" w:rsidRDefault="00C3290F">
      <w:pPr>
        <w:rPr>
          <w:i/>
          <w:color w:val="0070C0"/>
          <w:lang w:eastAsia="zh-CN"/>
        </w:rPr>
      </w:pPr>
    </w:p>
    <w:p w14:paraId="443BE5D4" w14:textId="77777777" w:rsidR="00C3290F" w:rsidRDefault="00DE1C2B">
      <w:pPr>
        <w:rPr>
          <w:b/>
          <w:u w:val="single"/>
          <w:lang w:eastAsia="ko-KR"/>
        </w:rPr>
      </w:pPr>
      <w:r>
        <w:rPr>
          <w:b/>
          <w:u w:val="single"/>
          <w:lang w:eastAsia="ko-KR"/>
        </w:rPr>
        <w:t>Issue 2-4-5: Measurement accuracy</w:t>
      </w:r>
    </w:p>
    <w:p w14:paraId="48ECC1F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DB0E2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17BAE90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788B6D5D" w14:textId="77777777" w:rsidR="00C3290F" w:rsidRDefault="00C3290F">
      <w:pPr>
        <w:rPr>
          <w:i/>
          <w:color w:val="0070C0"/>
          <w:lang w:eastAsia="zh-CN"/>
        </w:rPr>
      </w:pPr>
    </w:p>
    <w:p w14:paraId="17EF7A3B" w14:textId="77777777" w:rsidR="00C3290F" w:rsidRDefault="00DE1C2B">
      <w:pPr>
        <w:pStyle w:val="Heading3"/>
        <w:rPr>
          <w:sz w:val="24"/>
          <w:szCs w:val="16"/>
        </w:rPr>
      </w:pPr>
      <w:r>
        <w:rPr>
          <w:sz w:val="24"/>
          <w:szCs w:val="16"/>
        </w:rPr>
        <w:t>Sub-topic 2-5 Others</w:t>
      </w:r>
    </w:p>
    <w:p w14:paraId="5930DD35" w14:textId="77777777" w:rsidR="00C3290F" w:rsidRDefault="00DE1C2B">
      <w:pPr>
        <w:rPr>
          <w:b/>
          <w:u w:val="single"/>
          <w:lang w:eastAsia="ko-KR"/>
        </w:rPr>
      </w:pPr>
      <w:r>
        <w:rPr>
          <w:b/>
          <w:u w:val="single"/>
          <w:lang w:eastAsia="ko-KR"/>
        </w:rPr>
        <w:t>Issue 2-5-1: Entering relaxation mode in intra-band CA/DC</w:t>
      </w:r>
    </w:p>
    <w:p w14:paraId="42A327CD" w14:textId="77777777" w:rsidR="00C3290F" w:rsidRDefault="00DE1C2B">
      <w:pPr>
        <w:pStyle w:val="ListParagraph"/>
        <w:numPr>
          <w:ilvl w:val="0"/>
          <w:numId w:val="15"/>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3AAC62"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4DF3D4F6"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1E3DC566"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42CAA056" w14:textId="77777777" w:rsidR="00C3290F" w:rsidRDefault="00DE1C2B">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7275EB9D" w14:textId="77777777" w:rsidR="00C3290F" w:rsidRDefault="00DE1C2B">
      <w:pPr>
        <w:rPr>
          <w:b/>
          <w:u w:val="single"/>
          <w:lang w:eastAsia="ko-KR"/>
        </w:rPr>
      </w:pPr>
      <w:r>
        <w:rPr>
          <w:b/>
          <w:u w:val="single"/>
          <w:lang w:eastAsia="ko-KR"/>
        </w:rPr>
        <w:t>Issue 2-5-2: Exiting relaxation mode in intra-band CA/DC</w:t>
      </w:r>
    </w:p>
    <w:p w14:paraId="30DCE736"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259EE227"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r>
        <w:rPr>
          <w:rFonts w:eastAsia="SimSun"/>
          <w:szCs w:val="24"/>
          <w:lang w:eastAsia="zh-CN"/>
        </w:rPr>
        <w:t>Xiaomi,  Ericsson)</w:t>
      </w:r>
    </w:p>
    <w:p w14:paraId="5B56BC58" w14:textId="77777777" w:rsidR="00C3290F" w:rsidRDefault="00DE1C2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2984756E" w14:textId="77777777" w:rsidR="00C3290F" w:rsidRDefault="00DE1C2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5999C14B" w14:textId="77777777" w:rsidR="00C3290F" w:rsidRDefault="00C3290F">
      <w:pPr>
        <w:rPr>
          <w:color w:val="0070C0"/>
          <w:lang w:val="en-US" w:eastAsia="zh-CN"/>
        </w:rPr>
      </w:pPr>
    </w:p>
    <w:p w14:paraId="7A994D42" w14:textId="77777777" w:rsidR="00C3290F" w:rsidRDefault="00DE1C2B">
      <w:pPr>
        <w:rPr>
          <w:b/>
          <w:u w:val="single"/>
          <w:lang w:eastAsia="ko-KR"/>
        </w:rPr>
      </w:pPr>
      <w:r>
        <w:rPr>
          <w:b/>
          <w:u w:val="single"/>
          <w:lang w:eastAsia="ko-KR"/>
        </w:rPr>
        <w:t>Issue 2-5-3: Relaxation criteria in intra-band CA/DC</w:t>
      </w:r>
    </w:p>
    <w:p w14:paraId="6635D635"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A67AB90" w14:textId="77777777" w:rsidR="00C3290F" w:rsidRDefault="00DE1C2B">
      <w:pPr>
        <w:pStyle w:val="ListParagraph"/>
        <w:numPr>
          <w:ilvl w:val="1"/>
          <w:numId w:val="16"/>
        </w:numPr>
        <w:ind w:firstLineChars="0"/>
        <w:rPr>
          <w:rFonts w:eastAsia="SimSun"/>
          <w:szCs w:val="24"/>
          <w:lang w:eastAsia="zh-CN"/>
        </w:rPr>
      </w:pPr>
      <w:commentRangeStart w:id="48"/>
      <w:r>
        <w:rPr>
          <w:rFonts w:eastAsia="SimSun"/>
          <w:szCs w:val="24"/>
          <w:lang w:eastAsia="zh-CN"/>
        </w:rPr>
        <w:t>Option 1: For intra-band CA case, RAN4 to use the same RLM/BFD measurement relaxation criteria for the serving cells. (Ericsson, vivo)</w:t>
      </w:r>
    </w:p>
    <w:p w14:paraId="362D73E7" w14:textId="77777777" w:rsidR="00C3290F" w:rsidRDefault="00DE1C2B">
      <w:pPr>
        <w:pStyle w:val="ListParagraph"/>
        <w:numPr>
          <w:ilvl w:val="2"/>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48"/>
      <w:r>
        <w:rPr>
          <w:rStyle w:val="CommentReference"/>
          <w:rFonts w:eastAsia="SimSun"/>
        </w:rPr>
        <w:commentReference w:id="48"/>
      </w:r>
    </w:p>
    <w:p w14:paraId="6935C657" w14:textId="77777777" w:rsidR="00C3290F" w:rsidRDefault="00DE1C2B">
      <w:pPr>
        <w:pStyle w:val="ListParagraph"/>
        <w:numPr>
          <w:ilvl w:val="1"/>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The relaxation criteria and K factor should be configurable. SpCells and SCells can use different RLM/BFD measurement relaxation criteria.</w:t>
      </w:r>
    </w:p>
    <w:p w14:paraId="4F06E10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55F3B92F" w14:textId="77777777" w:rsidR="00C3290F" w:rsidRDefault="00C3290F">
      <w:pPr>
        <w:spacing w:after="120"/>
        <w:rPr>
          <w:szCs w:val="24"/>
          <w:lang w:eastAsia="zh-CN"/>
        </w:rPr>
      </w:pPr>
    </w:p>
    <w:p w14:paraId="021432A5" w14:textId="77777777" w:rsidR="00C3290F" w:rsidRDefault="00DE1C2B">
      <w:pPr>
        <w:rPr>
          <w:b/>
          <w:u w:val="single"/>
          <w:lang w:eastAsia="ko-KR"/>
        </w:rPr>
      </w:pPr>
      <w:r>
        <w:rPr>
          <w:b/>
          <w:u w:val="single"/>
          <w:lang w:eastAsia="ko-KR"/>
        </w:rPr>
        <w:t>Issue 2-5-4: Applicability for BFD relaxation requirement</w:t>
      </w:r>
    </w:p>
    <w:p w14:paraId="5BE78D00"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5D192785" w14:textId="77777777" w:rsidR="00C3290F" w:rsidRDefault="00DE1C2B">
      <w:pPr>
        <w:pStyle w:val="ListParagraph"/>
        <w:numPr>
          <w:ilvl w:val="1"/>
          <w:numId w:val="16"/>
        </w:numPr>
        <w:ind w:firstLineChars="0"/>
        <w:rPr>
          <w:rFonts w:eastAsia="SimSun"/>
          <w:szCs w:val="24"/>
          <w:lang w:eastAsia="zh-CN"/>
        </w:rPr>
      </w:pPr>
      <w:r>
        <w:rPr>
          <w:rFonts w:eastAsia="SimSun"/>
          <w:szCs w:val="24"/>
          <w:lang w:eastAsia="zh-CN"/>
        </w:rPr>
        <w:t>Option 1: As the legacy BFD requirement, the BFD relaxation requirement is applicable for PCell, PSCell and all configured SCells. (Ericsson)</w:t>
      </w:r>
    </w:p>
    <w:p w14:paraId="290E0717" w14:textId="77777777" w:rsidR="00C3290F" w:rsidRDefault="00DE1C2B">
      <w:pPr>
        <w:pStyle w:val="ListParagraph"/>
        <w:numPr>
          <w:ilvl w:val="0"/>
          <w:numId w:val="1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1A32B4CE" w14:textId="77777777" w:rsidR="00C3290F" w:rsidRDefault="00C3290F">
      <w:pPr>
        <w:rPr>
          <w:rFonts w:ascii="Calibri" w:eastAsia="PMingLiU" w:hAnsi="Calibri" w:cs="Calibri"/>
          <w:b/>
          <w:bCs/>
          <w:color w:val="000000"/>
          <w:sz w:val="18"/>
          <w:szCs w:val="18"/>
          <w:u w:val="single"/>
          <w:lang w:val="en-US" w:eastAsia="zh-TW"/>
        </w:rPr>
      </w:pPr>
    </w:p>
    <w:p w14:paraId="264F0633" w14:textId="77777777" w:rsidR="00C3290F" w:rsidRDefault="00C3290F">
      <w:pPr>
        <w:rPr>
          <w:color w:val="0070C0"/>
          <w:lang w:val="en-US" w:eastAsia="zh-CN"/>
        </w:rPr>
      </w:pPr>
    </w:p>
    <w:p w14:paraId="40AD9151" w14:textId="77777777" w:rsidR="00C3290F" w:rsidRDefault="00DE1C2B">
      <w:pPr>
        <w:pStyle w:val="Heading2"/>
        <w:rPr>
          <w:lang w:val="en-US"/>
        </w:rPr>
      </w:pPr>
      <w:r>
        <w:rPr>
          <w:lang w:val="en-US"/>
        </w:rPr>
        <w:t xml:space="preserve">Companies views’ collection for 1st round </w:t>
      </w:r>
    </w:p>
    <w:p w14:paraId="5DACB281" w14:textId="77777777" w:rsidR="00C3290F" w:rsidRDefault="00DE1C2B">
      <w:pPr>
        <w:pStyle w:val="Heading3"/>
        <w:rPr>
          <w:sz w:val="24"/>
          <w:szCs w:val="16"/>
        </w:rPr>
      </w:pPr>
      <w:r>
        <w:rPr>
          <w:sz w:val="24"/>
          <w:szCs w:val="16"/>
        </w:rPr>
        <w:t xml:space="preserve">Open issues </w:t>
      </w:r>
    </w:p>
    <w:p w14:paraId="4548F626" w14:textId="77777777" w:rsidR="00C3290F" w:rsidRDefault="00DE1C2B">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C3290F" w14:paraId="366936CE" w14:textId="77777777">
        <w:tc>
          <w:tcPr>
            <w:tcW w:w="1236" w:type="dxa"/>
          </w:tcPr>
          <w:p w14:paraId="1B17F0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68253D"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65E70BDD" w14:textId="77777777">
        <w:tc>
          <w:tcPr>
            <w:tcW w:w="1236" w:type="dxa"/>
          </w:tcPr>
          <w:p w14:paraId="7D6845AA" w14:textId="77777777" w:rsidR="00C3290F" w:rsidRDefault="00DE1C2B">
            <w:pPr>
              <w:spacing w:after="120"/>
              <w:rPr>
                <w:rFonts w:eastAsiaTheme="minorEastAsia"/>
                <w:color w:val="0070C0"/>
                <w:lang w:val="en-US" w:eastAsia="zh-CN"/>
              </w:rPr>
            </w:pPr>
            <w:del w:id="49" w:author="vivo-Yanliang Sun" w:date="2021-04-12T16:46:00Z">
              <w:r>
                <w:rPr>
                  <w:rFonts w:eastAsiaTheme="minorEastAsia" w:hint="eastAsia"/>
                  <w:color w:val="0070C0"/>
                  <w:lang w:val="en-US" w:eastAsia="zh-CN"/>
                </w:rPr>
                <w:delText>XXX</w:delText>
              </w:r>
            </w:del>
            <w:ins w:id="50" w:author="vivo-Yanliang Sun" w:date="2021-04-12T16:46:00Z">
              <w:r>
                <w:rPr>
                  <w:rFonts w:eastAsiaTheme="minorEastAsia"/>
                  <w:color w:val="0070C0"/>
                  <w:lang w:val="en-US" w:eastAsia="zh-CN"/>
                </w:rPr>
                <w:t>vivo</w:t>
              </w:r>
            </w:ins>
          </w:p>
        </w:tc>
        <w:tc>
          <w:tcPr>
            <w:tcW w:w="8395" w:type="dxa"/>
          </w:tcPr>
          <w:p w14:paraId="24458844"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51" w:author="vivo-Yanliang Sun" w:date="2021-04-12T16:08:00Z">
                  <w:rPr>
                    <w:rFonts w:eastAsiaTheme="minorEastAsia"/>
                    <w:color w:val="0070C0"/>
                    <w:lang w:val="en-US" w:eastAsia="zh-CN"/>
                  </w:rPr>
                </w:rPrChange>
              </w:rPr>
              <w:t xml:space="preserve">Issue 2-1-1: </w:t>
            </w:r>
            <w:ins w:id="52" w:author="vivo-Yanliang Sun" w:date="2021-04-12T16:08:00Z">
              <w:r>
                <w:rPr>
                  <w:b/>
                  <w:u w:val="single"/>
                  <w:lang w:eastAsia="ko-KR"/>
                </w:rPr>
                <w:t>Evaluation assumption update</w:t>
              </w:r>
            </w:ins>
          </w:p>
          <w:p w14:paraId="1A8955C6" w14:textId="77777777" w:rsidR="00C3290F" w:rsidRDefault="00DE1C2B">
            <w:pPr>
              <w:spacing w:after="120"/>
              <w:jc w:val="both"/>
              <w:rPr>
                <w:ins w:id="53" w:author="vivo-Yanliang Sun" w:date="2021-04-12T16:26:00Z"/>
                <w:rFonts w:eastAsiaTheme="minorEastAsia"/>
                <w:color w:val="0070C0"/>
                <w:lang w:val="en-US" w:eastAsia="zh-CN"/>
              </w:rPr>
              <w:pPrChange w:id="54" w:author="Unknown" w:date="2021-04-12T16:21:00Z">
                <w:pPr>
                  <w:spacing w:after="120"/>
                </w:pPr>
              </w:pPrChange>
            </w:pPr>
            <w:ins w:id="55"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56"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1AC41D5" w14:textId="77777777" w:rsidR="00C3290F" w:rsidRDefault="00DE1C2B">
            <w:pPr>
              <w:spacing w:after="120"/>
              <w:jc w:val="both"/>
              <w:rPr>
                <w:ins w:id="57" w:author="vivo-Yanliang Sun" w:date="2021-04-12T16:26:00Z"/>
                <w:rFonts w:eastAsiaTheme="minorEastAsia"/>
                <w:color w:val="0070C0"/>
                <w:lang w:val="en-US" w:eastAsia="zh-CN"/>
              </w:rPr>
              <w:pPrChange w:id="58" w:author="Unknown" w:date="2021-04-12T16:21:00Z">
                <w:pPr>
                  <w:spacing w:after="120"/>
                </w:pPr>
              </w:pPrChange>
            </w:pPr>
            <w:ins w:id="59" w:author="vivo-Yanliang Sun" w:date="2021-04-12T16:16:00Z">
              <w:r>
                <w:rPr>
                  <w:rFonts w:eastAsiaTheme="minorEastAsia"/>
                  <w:color w:val="0070C0"/>
                  <w:lang w:val="en-US" w:eastAsia="zh-CN"/>
                </w:rPr>
                <w:t xml:space="preserve">As </w:t>
              </w:r>
            </w:ins>
            <w:ins w:id="60" w:author="vivo-Yanliang Sun" w:date="2021-04-12T16:23:00Z">
              <w:r>
                <w:rPr>
                  <w:rFonts w:eastAsiaTheme="minorEastAsia"/>
                  <w:color w:val="0070C0"/>
                  <w:lang w:val="en-US" w:eastAsia="zh-CN"/>
                </w:rPr>
                <w:t xml:space="preserve">agreed in last </w:t>
              </w:r>
            </w:ins>
            <w:ins w:id="61" w:author="vivo-Yanliang Sun" w:date="2021-04-12T16:26:00Z">
              <w:r>
                <w:rPr>
                  <w:rFonts w:eastAsiaTheme="minorEastAsia"/>
                  <w:color w:val="0070C0"/>
                  <w:lang w:val="en-US" w:eastAsia="zh-CN"/>
                </w:rPr>
                <w:t xml:space="preserve">RAN4 </w:t>
              </w:r>
            </w:ins>
            <w:ins w:id="62" w:author="vivo-Yanliang Sun" w:date="2021-04-12T16:23:00Z">
              <w:r>
                <w:rPr>
                  <w:rFonts w:eastAsiaTheme="minorEastAsia"/>
                  <w:color w:val="0070C0"/>
                  <w:lang w:val="en-US" w:eastAsia="zh-CN"/>
                </w:rPr>
                <w:t xml:space="preserve">meeting, </w:t>
              </w:r>
            </w:ins>
            <w:ins w:id="63" w:author="vivo-Yanliang Sun" w:date="2021-04-12T16:16:00Z">
              <w:r>
                <w:rPr>
                  <w:rFonts w:eastAsiaTheme="minorEastAsia"/>
                  <w:color w:val="0070C0"/>
                  <w:lang w:val="en-US" w:eastAsia="zh-CN"/>
                </w:rPr>
                <w:t>the relaxation for RLM and BFD is only conducted in low mobility and good cell quality condition, it is important to</w:t>
              </w:r>
            </w:ins>
            <w:ins w:id="64" w:author="vivo-Yanliang Sun" w:date="2021-04-12T16:21:00Z">
              <w:r>
                <w:rPr>
                  <w:rFonts w:eastAsiaTheme="minorEastAsia"/>
                  <w:color w:val="0070C0"/>
                  <w:lang w:val="en-US" w:eastAsia="zh-CN"/>
                </w:rPr>
                <w:t xml:space="preserve"> identify the</w:t>
              </w:r>
            </w:ins>
            <w:ins w:id="65" w:author="vivo-Yanliang Sun" w:date="2021-04-12T16:16:00Z">
              <w:r>
                <w:rPr>
                  <w:rFonts w:eastAsiaTheme="minorEastAsia"/>
                  <w:color w:val="0070C0"/>
                  <w:lang w:val="en-US" w:eastAsia="zh-CN"/>
                </w:rPr>
                <w:t xml:space="preserve"> </w:t>
              </w:r>
            </w:ins>
            <w:ins w:id="66" w:author="vivo-Yanliang Sun" w:date="2021-04-12T16:17:00Z">
              <w:r>
                <w:rPr>
                  <w:rFonts w:eastAsiaTheme="minorEastAsia"/>
                  <w:color w:val="0070C0"/>
                  <w:lang w:val="en-US" w:eastAsia="zh-CN"/>
                </w:rPr>
                <w:t>UE measurement performance</w:t>
              </w:r>
            </w:ins>
            <w:ins w:id="67" w:author="vivo-Yanliang Sun" w:date="2021-04-12T16:21:00Z">
              <w:r>
                <w:rPr>
                  <w:rFonts w:eastAsiaTheme="minorEastAsia"/>
                  <w:color w:val="0070C0"/>
                  <w:lang w:val="en-US" w:eastAsia="zh-CN"/>
                </w:rPr>
                <w:t xml:space="preserve"> </w:t>
              </w:r>
            </w:ins>
            <w:ins w:id="68" w:author="vivo-Yanliang Sun" w:date="2021-04-12T16:23:00Z">
              <w:r>
                <w:rPr>
                  <w:rFonts w:eastAsiaTheme="minorEastAsia"/>
                  <w:color w:val="0070C0"/>
                  <w:lang w:val="en-US" w:eastAsia="zh-CN"/>
                </w:rPr>
                <w:t xml:space="preserve">based on reduced number of samples, </w:t>
              </w:r>
            </w:ins>
            <w:ins w:id="69" w:author="vivo-Yanliang Sun" w:date="2021-04-12T16:24:00Z">
              <w:r>
                <w:rPr>
                  <w:rFonts w:eastAsiaTheme="minorEastAsia"/>
                  <w:color w:val="0070C0"/>
                  <w:lang w:val="en-US" w:eastAsia="zh-CN"/>
                </w:rPr>
                <w:t>when</w:t>
              </w:r>
            </w:ins>
            <w:ins w:id="70" w:author="vivo-Yanliang Sun" w:date="2021-04-12T16:23:00Z">
              <w:r>
                <w:rPr>
                  <w:rFonts w:eastAsiaTheme="minorEastAsia"/>
                  <w:color w:val="0070C0"/>
                  <w:lang w:val="en-US" w:eastAsia="zh-CN"/>
                </w:rPr>
                <w:t xml:space="preserve"> the </w:t>
              </w:r>
            </w:ins>
            <w:ins w:id="71" w:author="vivo-Yanliang Sun" w:date="2021-04-12T16:24:00Z">
              <w:r>
                <w:rPr>
                  <w:rFonts w:eastAsiaTheme="minorEastAsia"/>
                  <w:color w:val="0070C0"/>
                  <w:lang w:val="en-US" w:eastAsia="zh-CN"/>
                </w:rPr>
                <w:t xml:space="preserve">actual </w:t>
              </w:r>
            </w:ins>
            <w:ins w:id="72" w:author="vivo-Yanliang Sun" w:date="2021-04-12T16:23:00Z">
              <w:r>
                <w:rPr>
                  <w:rFonts w:eastAsiaTheme="minorEastAsia"/>
                  <w:color w:val="0070C0"/>
                  <w:lang w:val="en-US" w:eastAsia="zh-CN"/>
                </w:rPr>
                <w:t>SINR is not as bad as the side condition.</w:t>
              </w:r>
            </w:ins>
            <w:ins w:id="73" w:author="vivo-Yanliang Sun" w:date="2021-04-12T16:25:00Z">
              <w:r>
                <w:rPr>
                  <w:rFonts w:eastAsiaTheme="minorEastAsia"/>
                  <w:color w:val="0070C0"/>
                  <w:lang w:val="en-US" w:eastAsia="zh-CN"/>
                </w:rPr>
                <w:t xml:space="preserve"> </w:t>
              </w:r>
            </w:ins>
          </w:p>
          <w:p w14:paraId="686644FE" w14:textId="77777777" w:rsidR="00C3290F" w:rsidRDefault="00DE1C2B">
            <w:pPr>
              <w:spacing w:after="120"/>
              <w:jc w:val="both"/>
              <w:rPr>
                <w:ins w:id="74" w:author="vivo-Yanliang Sun" w:date="2021-04-12T16:08:00Z"/>
                <w:rFonts w:eastAsiaTheme="minorEastAsia"/>
                <w:color w:val="0070C0"/>
                <w:lang w:val="en-US" w:eastAsia="zh-CN"/>
              </w:rPr>
              <w:pPrChange w:id="75" w:author="Unknown" w:date="2021-04-12T16:21:00Z">
                <w:pPr>
                  <w:spacing w:after="120"/>
                </w:pPr>
              </w:pPrChange>
            </w:pPr>
            <w:ins w:id="76" w:author="vivo-Yanliang Sun" w:date="2021-04-12T16:25:00Z">
              <w:r>
                <w:rPr>
                  <w:rFonts w:eastAsiaTheme="minorEastAsia"/>
                  <w:color w:val="0070C0"/>
                  <w:lang w:val="en-US" w:eastAsia="zh-CN"/>
                </w:rPr>
                <w:t xml:space="preserve">This is also important </w:t>
              </w:r>
            </w:ins>
            <w:ins w:id="77" w:author="vivo-Yanliang Sun" w:date="2021-04-12T16:27:00Z">
              <w:r>
                <w:rPr>
                  <w:rFonts w:eastAsiaTheme="minorEastAsia"/>
                  <w:color w:val="0070C0"/>
                  <w:lang w:val="en-US" w:eastAsia="zh-CN"/>
                </w:rPr>
                <w:t>for the purposed of</w:t>
              </w:r>
            </w:ins>
            <w:ins w:id="78" w:author="vivo-Yanliang Sun" w:date="2021-04-12T16:25:00Z">
              <w:r>
                <w:rPr>
                  <w:rFonts w:eastAsiaTheme="minorEastAsia"/>
                  <w:color w:val="0070C0"/>
                  <w:lang w:val="en-US" w:eastAsia="zh-CN"/>
                </w:rPr>
                <w:t xml:space="preserve"> identify</w:t>
              </w:r>
            </w:ins>
            <w:ins w:id="79" w:author="vivo-Yanliang Sun" w:date="2021-04-12T16:27:00Z">
              <w:r>
                <w:rPr>
                  <w:rFonts w:eastAsiaTheme="minorEastAsia"/>
                  <w:color w:val="0070C0"/>
                  <w:lang w:val="en-US" w:eastAsia="zh-CN"/>
                </w:rPr>
                <w:t>ing</w:t>
              </w:r>
            </w:ins>
            <w:ins w:id="80"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671C274" w14:textId="77777777" w:rsidR="00C3290F" w:rsidRDefault="00DE1C2B">
            <w:pPr>
              <w:spacing w:after="120"/>
              <w:rPr>
                <w:ins w:id="81" w:author="vivo-Yanliang Sun" w:date="2021-04-12T16:32:00Z"/>
                <w:b/>
                <w:u w:val="single"/>
                <w:lang w:eastAsia="ko-KR"/>
              </w:rPr>
            </w:pPr>
            <w:r>
              <w:rPr>
                <w:rFonts w:eastAsiaTheme="minorEastAsia"/>
                <w:color w:val="0070C0"/>
                <w:u w:val="single"/>
                <w:lang w:val="en-US" w:eastAsia="zh-CN"/>
                <w:rPrChange w:id="82" w:author="vivo-Yanliang Sun" w:date="2021-04-12T16:32:00Z">
                  <w:rPr>
                    <w:rFonts w:eastAsiaTheme="minorEastAsia"/>
                    <w:color w:val="0070C0"/>
                    <w:lang w:val="en-US" w:eastAsia="zh-CN"/>
                  </w:rPr>
                </w:rPrChange>
              </w:rPr>
              <w:t>Issue 2-1-2:</w:t>
            </w:r>
            <w:ins w:id="83" w:author="vivo-Yanliang Sun" w:date="2021-04-12T16:32:00Z">
              <w:r>
                <w:rPr>
                  <w:b/>
                  <w:u w:val="single"/>
                  <w:lang w:eastAsia="ko-KR"/>
                </w:rPr>
                <w:t xml:space="preserve"> assumption on other RRM measurement</w:t>
              </w:r>
            </w:ins>
          </w:p>
          <w:p w14:paraId="453DB17C" w14:textId="77777777" w:rsidR="00C3290F" w:rsidRDefault="00DE1C2B">
            <w:pPr>
              <w:spacing w:after="120"/>
              <w:rPr>
                <w:ins w:id="84" w:author="vivo-Yanliang Sun" w:date="2021-04-12T16:33:00Z"/>
                <w:rFonts w:eastAsiaTheme="minorEastAsia"/>
                <w:color w:val="0070C0"/>
                <w:lang w:val="en-US" w:eastAsia="zh-CN"/>
              </w:rPr>
            </w:pPr>
            <w:ins w:id="85" w:author="vivo-Yanliang Sun" w:date="2021-04-12T16:32:00Z">
              <w:r>
                <w:rPr>
                  <w:rFonts w:eastAsiaTheme="minorEastAsia" w:hint="eastAsia"/>
                  <w:color w:val="0070C0"/>
                  <w:lang w:val="en-US" w:eastAsia="zh-CN"/>
                </w:rPr>
                <w:t>Th</w:t>
              </w:r>
            </w:ins>
            <w:ins w:id="86" w:author="vivo-Yanliang Sun" w:date="2021-04-12T16:33:00Z">
              <w:r>
                <w:rPr>
                  <w:rFonts w:eastAsiaTheme="minorEastAsia"/>
                  <w:color w:val="0070C0"/>
                  <w:lang w:val="en-US" w:eastAsia="zh-CN"/>
                </w:rPr>
                <w:t xml:space="preserve">is issue is already discussed in the RAN Plenary and the conclusion from RAN P is </w:t>
              </w:r>
            </w:ins>
          </w:p>
          <w:p w14:paraId="6ACEB79D" w14:textId="77777777" w:rsidR="00C3290F" w:rsidRDefault="00DE1C2B">
            <w:pPr>
              <w:spacing w:after="120"/>
              <w:rPr>
                <w:ins w:id="87" w:author="vivo-Yanliang Sun" w:date="2021-04-12T16:34:00Z"/>
                <w:rFonts w:eastAsiaTheme="minorEastAsia"/>
                <w:color w:val="0070C0"/>
                <w:lang w:val="en-US" w:eastAsia="zh-CN"/>
              </w:rPr>
            </w:pPr>
            <w:ins w:id="88" w:author="vivo-Yanliang Sun" w:date="2021-04-12T16:34:00Z">
              <w:r>
                <w:rPr>
                  <w:rFonts w:eastAsiaTheme="minorEastAsia"/>
                  <w:color w:val="0070C0"/>
                  <w:lang w:val="en-US" w:eastAsia="zh-CN"/>
                </w:rPr>
                <w:t>“</w:t>
              </w:r>
            </w:ins>
            <w:ins w:id="89"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90" w:author="vivo-Yanliang Sun" w:date="2021-04-12T16:34:00Z">
              <w:r>
                <w:rPr>
                  <w:rFonts w:eastAsiaTheme="minorEastAsia"/>
                  <w:color w:val="0070C0"/>
                  <w:lang w:val="en-US" w:eastAsia="zh-CN"/>
                </w:rPr>
                <w:t>”</w:t>
              </w:r>
            </w:ins>
          </w:p>
          <w:p w14:paraId="1766EC83" w14:textId="77777777" w:rsidR="00C3290F" w:rsidRDefault="00DE1C2B">
            <w:pPr>
              <w:spacing w:after="120"/>
              <w:rPr>
                <w:ins w:id="91" w:author="vivo-Yanliang Sun" w:date="2021-04-12T16:37:00Z"/>
                <w:rFonts w:eastAsiaTheme="minorEastAsia"/>
                <w:color w:val="0070C0"/>
                <w:lang w:val="en-US" w:eastAsia="zh-CN"/>
              </w:rPr>
            </w:pPr>
            <w:ins w:id="92" w:author="vivo-Yanliang Sun" w:date="2021-04-12T16:32:00Z">
              <w:r>
                <w:rPr>
                  <w:rFonts w:eastAsiaTheme="minorEastAsia" w:hint="eastAsia"/>
                  <w:color w:val="0070C0"/>
                  <w:lang w:val="en-US" w:eastAsia="zh-CN"/>
                </w:rPr>
                <w:t>Based on above conclusion, the FFS bu</w:t>
              </w:r>
            </w:ins>
            <w:ins w:id="93"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94"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628C1569" w14:textId="77777777" w:rsidR="00C3290F" w:rsidRDefault="00DE1C2B">
            <w:pPr>
              <w:spacing w:after="120"/>
              <w:rPr>
                <w:ins w:id="95" w:author="vivo-Yanliang Sun" w:date="2021-04-12T16:41:00Z"/>
                <w:rFonts w:eastAsiaTheme="minorEastAsia"/>
                <w:color w:val="0070C0"/>
                <w:lang w:val="en-US" w:eastAsia="zh-CN"/>
              </w:rPr>
            </w:pPr>
            <w:ins w:id="96" w:author="vivo-Yanliang Sun" w:date="2021-04-12T16:38:00Z">
              <w:r>
                <w:rPr>
                  <w:rFonts w:eastAsiaTheme="minorEastAsia"/>
                  <w:color w:val="0070C0"/>
                  <w:lang w:val="en-US" w:eastAsia="zh-CN"/>
                </w:rPr>
                <w:t>Moreover, the above RAN Plenary guidance implies that the number of samples UE used is up to UE implementation</w:t>
              </w:r>
            </w:ins>
            <w:ins w:id="97" w:author="vivo-Yanliang Sun" w:date="2021-04-12T16:40:00Z">
              <w:r>
                <w:rPr>
                  <w:rFonts w:eastAsiaTheme="minorEastAsia"/>
                  <w:color w:val="0070C0"/>
                  <w:lang w:val="en-US" w:eastAsia="zh-CN"/>
                </w:rPr>
                <w:t>, as the wording “sample number”</w:t>
              </w:r>
            </w:ins>
            <w:ins w:id="98" w:author="vivo-Yanliang Sun" w:date="2021-04-12T16:41:00Z">
              <w:r>
                <w:rPr>
                  <w:rFonts w:eastAsiaTheme="minorEastAsia"/>
                  <w:color w:val="0070C0"/>
                  <w:lang w:val="en-US" w:eastAsia="zh-CN"/>
                </w:rPr>
                <w:t xml:space="preserve"> was not included in the plenary guidance</w:t>
              </w:r>
            </w:ins>
            <w:ins w:id="99" w:author="vivo-Yanliang Sun" w:date="2021-04-12T16:38:00Z">
              <w:r>
                <w:rPr>
                  <w:rFonts w:eastAsiaTheme="minorEastAsia"/>
                  <w:color w:val="0070C0"/>
                  <w:lang w:val="en-US" w:eastAsia="zh-CN"/>
                </w:rPr>
                <w:t>.</w:t>
              </w:r>
            </w:ins>
            <w:ins w:id="100" w:author="vivo-Yanliang Sun" w:date="2021-04-12T16:41:00Z">
              <w:r>
                <w:rPr>
                  <w:rFonts w:eastAsiaTheme="minorEastAsia"/>
                  <w:color w:val="0070C0"/>
                  <w:lang w:val="en-US" w:eastAsia="zh-CN"/>
                </w:rPr>
                <w:t xml:space="preserve"> </w:t>
              </w:r>
            </w:ins>
          </w:p>
          <w:p w14:paraId="331E4359" w14:textId="77777777" w:rsidR="00C3290F" w:rsidRDefault="00DE1C2B">
            <w:pPr>
              <w:spacing w:after="120"/>
              <w:rPr>
                <w:ins w:id="101" w:author="vivo-Yanliang Sun" w:date="2021-04-12T16:42:00Z"/>
                <w:rFonts w:eastAsiaTheme="minorEastAsia"/>
                <w:color w:val="0070C0"/>
                <w:lang w:val="en-US" w:eastAsia="zh-CN"/>
              </w:rPr>
            </w:pPr>
            <w:ins w:id="102"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03" w:author="vivo-Yanliang Sun" w:date="2021-04-12T16:43:00Z">
                    <w:rPr>
                      <w:rFonts w:eastAsiaTheme="minorEastAsia"/>
                      <w:color w:val="0070C0"/>
                      <w:lang w:val="en-US" w:eastAsia="zh-CN"/>
                    </w:rPr>
                  </w:rPrChange>
                </w:rPr>
                <w:t>if option 2 in last meeting is not removed.</w:t>
              </w:r>
            </w:ins>
          </w:p>
          <w:p w14:paraId="2B0A7DE2" w14:textId="77777777" w:rsidR="00C3290F" w:rsidRDefault="00DE1C2B">
            <w:pPr>
              <w:spacing w:after="120"/>
              <w:rPr>
                <w:del w:id="104" w:author="vivo-Yanliang Sun" w:date="2021-04-12T16:43:00Z"/>
                <w:rFonts w:eastAsiaTheme="minorEastAsia"/>
                <w:color w:val="0070C0"/>
                <w:lang w:val="en-US" w:eastAsia="zh-CN"/>
              </w:rPr>
            </w:pPr>
            <w:ins w:id="105" w:author="vivo-Yanliang Sun" w:date="2021-04-12T16:42:00Z">
              <w:r>
                <w:rPr>
                  <w:rFonts w:eastAsiaTheme="minorEastAsia"/>
                  <w:color w:val="0070C0"/>
                  <w:lang w:val="en-US" w:eastAsia="zh-CN"/>
                </w:rPr>
                <w:t xml:space="preserve">We also prefer option 2 and we think it is better to agree </w:t>
              </w:r>
            </w:ins>
            <w:ins w:id="106" w:author="vivo-Yanliang Sun" w:date="2021-04-12T16:43:00Z">
              <w:r>
                <w:rPr>
                  <w:rFonts w:eastAsiaTheme="minorEastAsia"/>
                  <w:color w:val="0070C0"/>
                  <w:lang w:val="en-US" w:eastAsia="zh-CN"/>
                </w:rPr>
                <w:t xml:space="preserve">and capture </w:t>
              </w:r>
            </w:ins>
            <w:ins w:id="107" w:author="vivo-Yanliang Sun" w:date="2021-04-12T16:42:00Z">
              <w:r>
                <w:rPr>
                  <w:rFonts w:eastAsiaTheme="minorEastAsia"/>
                  <w:color w:val="0070C0"/>
                  <w:lang w:val="en-US" w:eastAsia="zh-CN"/>
                </w:rPr>
                <w:t>option 2 in this meeting</w:t>
              </w:r>
            </w:ins>
            <w:ins w:id="108" w:author="vivo-Yanliang Sun" w:date="2021-04-12T17:04:00Z">
              <w:r>
                <w:rPr>
                  <w:rFonts w:eastAsiaTheme="minorEastAsia"/>
                  <w:color w:val="0070C0"/>
                  <w:lang w:val="en-US" w:eastAsia="zh-CN"/>
                </w:rPr>
                <w:t>, as proposed in our contribution R4-2107082</w:t>
              </w:r>
            </w:ins>
            <w:ins w:id="109" w:author="vivo-Yanliang Sun" w:date="2021-04-12T16:42:00Z">
              <w:r>
                <w:rPr>
                  <w:rFonts w:eastAsiaTheme="minorEastAsia"/>
                  <w:color w:val="0070C0"/>
                  <w:lang w:val="en-US" w:eastAsia="zh-CN"/>
                </w:rPr>
                <w:t>.</w:t>
              </w:r>
            </w:ins>
          </w:p>
          <w:p w14:paraId="4C8C04B1" w14:textId="77777777" w:rsidR="00C3290F" w:rsidRPr="00C3290F" w:rsidRDefault="00DE1C2B">
            <w:pPr>
              <w:spacing w:after="120"/>
              <w:rPr>
                <w:ins w:id="110" w:author="vivo-Yanliang Sun" w:date="2021-04-12T16:44:00Z"/>
                <w:color w:val="0070C0"/>
                <w:u w:val="single"/>
                <w:lang w:val="en-US" w:eastAsia="zh-CN"/>
                <w:rPrChange w:id="111" w:author="vivo-Yanliang Sun" w:date="2021-04-12T16:44:00Z">
                  <w:rPr>
                    <w:ins w:id="112" w:author="vivo-Yanliang Sun" w:date="2021-04-12T16:44:00Z"/>
                    <w:rFonts w:eastAsiaTheme="minorEastAsia"/>
                    <w:color w:val="0070C0"/>
                    <w:lang w:val="en-US" w:eastAsia="zh-CN"/>
                  </w:rPr>
                </w:rPrChange>
              </w:rPr>
            </w:pPr>
            <w:r>
              <w:rPr>
                <w:rFonts w:eastAsiaTheme="minorEastAsia"/>
                <w:color w:val="0070C0"/>
                <w:u w:val="single"/>
                <w:lang w:val="en-US" w:eastAsia="zh-CN"/>
                <w:rPrChange w:id="113" w:author="vivo-Yanliang Sun" w:date="2021-04-12T16:44:00Z">
                  <w:rPr>
                    <w:rFonts w:eastAsiaTheme="minorEastAsia"/>
                    <w:color w:val="0070C0"/>
                    <w:lang w:val="en-US" w:eastAsia="zh-CN"/>
                  </w:rPr>
                </w:rPrChange>
              </w:rPr>
              <w:t>Issue 2-1-3:</w:t>
            </w:r>
            <w:ins w:id="114" w:author="vivo-Yanliang Sun" w:date="2021-04-12T16:44:00Z">
              <w:r>
                <w:rPr>
                  <w:b/>
                  <w:u w:val="single"/>
                  <w:lang w:eastAsia="ko-KR"/>
                </w:rPr>
                <w:t xml:space="preserve"> Impact on PDCCH monitoring</w:t>
              </w:r>
            </w:ins>
          </w:p>
          <w:p w14:paraId="329CDFFB" w14:textId="77777777" w:rsidR="00C3290F" w:rsidRDefault="00DE1C2B">
            <w:pPr>
              <w:spacing w:after="120"/>
              <w:rPr>
                <w:ins w:id="115" w:author="vivo-Yanliang Sun" w:date="2021-04-12T16:44:00Z"/>
                <w:rFonts w:eastAsiaTheme="minorEastAsia"/>
                <w:color w:val="0070C0"/>
                <w:u w:val="single"/>
                <w:lang w:val="en-US" w:eastAsia="zh-CN"/>
              </w:rPr>
            </w:pPr>
            <w:ins w:id="116"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47496651" w14:textId="77777777" w:rsidR="00C3290F" w:rsidRDefault="00DE1C2B">
            <w:pPr>
              <w:spacing w:after="120"/>
              <w:rPr>
                <w:rFonts w:eastAsiaTheme="minorEastAsia"/>
                <w:color w:val="0070C0"/>
                <w:u w:val="single"/>
                <w:lang w:val="en-US" w:eastAsia="zh-CN"/>
              </w:rPr>
            </w:pPr>
            <w:ins w:id="117" w:author="vivo-Yanliang Sun" w:date="2021-04-12T16:44:00Z">
              <w:r>
                <w:rPr>
                  <w:rFonts w:eastAsiaTheme="minorEastAsia"/>
                  <w:color w:val="0070C0"/>
                  <w:u w:val="single"/>
                  <w:lang w:val="en-US" w:eastAsia="zh-CN"/>
                </w:rPr>
                <w:t>Impact on</w:t>
              </w:r>
            </w:ins>
            <w:ins w:id="118" w:author="vivo-Yanliang Sun" w:date="2021-04-12T16:45:00Z">
              <w:r>
                <w:rPr>
                  <w:rFonts w:eastAsiaTheme="minorEastAsia"/>
                  <w:color w:val="0070C0"/>
                  <w:u w:val="single"/>
                  <w:lang w:val="en-US" w:eastAsia="zh-CN"/>
                </w:rPr>
                <w:t>/from</w:t>
              </w:r>
            </w:ins>
            <w:ins w:id="119" w:author="vivo-Yanliang Sun" w:date="2021-04-12T16:44:00Z">
              <w:r>
                <w:rPr>
                  <w:rFonts w:eastAsiaTheme="minorEastAsia"/>
                  <w:color w:val="0070C0"/>
                  <w:u w:val="single"/>
                  <w:lang w:val="en-US" w:eastAsia="zh-CN"/>
                </w:rPr>
                <w:t xml:space="preserve"> PDCCH monitoring </w:t>
              </w:r>
            </w:ins>
            <w:ins w:id="120" w:author="vivo-Yanliang Sun" w:date="2021-04-12T16:45:00Z">
              <w:r>
                <w:rPr>
                  <w:rFonts w:eastAsiaTheme="minorEastAsia"/>
                  <w:color w:val="0070C0"/>
                  <w:u w:val="single"/>
                  <w:lang w:val="en-US" w:eastAsia="zh-CN"/>
                </w:rPr>
                <w:t xml:space="preserve">is not precluded, and </w:t>
              </w:r>
            </w:ins>
            <w:ins w:id="121" w:author="vivo-Yanliang Sun" w:date="2021-04-12T16:44:00Z">
              <w:r>
                <w:rPr>
                  <w:rFonts w:eastAsiaTheme="minorEastAsia"/>
                  <w:color w:val="0070C0"/>
                  <w:u w:val="single"/>
                  <w:lang w:val="en-US" w:eastAsia="zh-CN"/>
                </w:rPr>
                <w:t>can be further discussed after RAN1 have conclusions.</w:t>
              </w:r>
            </w:ins>
          </w:p>
        </w:tc>
      </w:tr>
      <w:tr w:rsidR="00C3290F" w14:paraId="67067809" w14:textId="77777777">
        <w:trPr>
          <w:ins w:id="122" w:author="Chu-Hsiang Huang" w:date="2021-04-12T12:30:00Z"/>
        </w:trPr>
        <w:tc>
          <w:tcPr>
            <w:tcW w:w="1236" w:type="dxa"/>
          </w:tcPr>
          <w:p w14:paraId="6BBF0057" w14:textId="77777777" w:rsidR="00C3290F" w:rsidRDefault="00DE1C2B">
            <w:pPr>
              <w:spacing w:after="120"/>
              <w:rPr>
                <w:ins w:id="123" w:author="Chu-Hsiang Huang" w:date="2021-04-12T12:30:00Z"/>
                <w:rFonts w:eastAsiaTheme="minorEastAsia"/>
                <w:color w:val="0070C0"/>
                <w:lang w:val="en-US" w:eastAsia="zh-CN"/>
              </w:rPr>
            </w:pPr>
            <w:ins w:id="124" w:author="Chu-Hsiang Huang" w:date="2021-04-12T12:30:00Z">
              <w:r>
                <w:rPr>
                  <w:rFonts w:eastAsiaTheme="minorEastAsia"/>
                  <w:color w:val="0070C0"/>
                  <w:lang w:val="en-US" w:eastAsia="zh-CN"/>
                </w:rPr>
                <w:t>QC</w:t>
              </w:r>
            </w:ins>
          </w:p>
        </w:tc>
        <w:tc>
          <w:tcPr>
            <w:tcW w:w="8395" w:type="dxa"/>
          </w:tcPr>
          <w:p w14:paraId="197CE864" w14:textId="77777777" w:rsidR="00C3290F" w:rsidRDefault="00DE1C2B">
            <w:pPr>
              <w:spacing w:after="120"/>
              <w:rPr>
                <w:ins w:id="125" w:author="Chu-Hsiang Huang" w:date="2021-04-12T12:30:00Z"/>
                <w:rFonts w:eastAsiaTheme="minorEastAsia"/>
                <w:color w:val="0070C0"/>
                <w:u w:val="single"/>
                <w:lang w:val="en-US" w:eastAsia="zh-CN"/>
              </w:rPr>
            </w:pPr>
            <w:ins w:id="126" w:author="Chu-Hsiang Huang" w:date="2021-04-12T12:30:00Z">
              <w:r>
                <w:rPr>
                  <w:rFonts w:eastAsiaTheme="minorEastAsia"/>
                  <w:color w:val="0070C0"/>
                  <w:u w:val="single"/>
                  <w:lang w:val="en-US" w:eastAsia="zh-CN"/>
                </w:rPr>
                <w:t>Issue 2-1-2 assumption on other RRM measurement:</w:t>
              </w:r>
            </w:ins>
          </w:p>
          <w:p w14:paraId="67EC15A0" w14:textId="77777777" w:rsidR="00C3290F" w:rsidRDefault="00DE1C2B">
            <w:pPr>
              <w:spacing w:after="120"/>
              <w:rPr>
                <w:ins w:id="127" w:author="Chu-Hsiang Huang" w:date="2021-04-12T12:30:00Z"/>
                <w:rFonts w:eastAsiaTheme="minorEastAsia"/>
                <w:color w:val="0070C0"/>
                <w:u w:val="single"/>
                <w:lang w:val="en-US" w:eastAsia="zh-CN"/>
              </w:rPr>
            </w:pPr>
            <w:ins w:id="128" w:author="Chu-Hsiang Huang" w:date="2021-04-12T12:32:00Z">
              <w:r>
                <w:rPr>
                  <w:rFonts w:eastAsiaTheme="minorEastAsia"/>
                  <w:color w:val="0070C0"/>
                  <w:u w:val="single"/>
                  <w:lang w:val="en-US" w:eastAsia="zh-CN"/>
                </w:rPr>
                <w:t xml:space="preserve">Support option 2. </w:t>
              </w:r>
            </w:ins>
            <w:ins w:id="129" w:author="Chu-Hsiang Huang" w:date="2021-04-12T12:30:00Z">
              <w:r>
                <w:rPr>
                  <w:rFonts w:eastAsiaTheme="minorEastAsia"/>
                  <w:color w:val="0070C0"/>
                  <w:u w:val="single"/>
                  <w:lang w:val="en-US" w:eastAsia="zh-CN"/>
                </w:rPr>
                <w:t xml:space="preserve">As </w:t>
              </w:r>
            </w:ins>
            <w:ins w:id="130"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31"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32"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C3290F" w14:paraId="27D16B39" w14:textId="77777777">
        <w:trPr>
          <w:ins w:id="133" w:author="Huaning Niu" w:date="2021-04-12T16:34:00Z"/>
        </w:trPr>
        <w:tc>
          <w:tcPr>
            <w:tcW w:w="1236" w:type="dxa"/>
          </w:tcPr>
          <w:p w14:paraId="7E37D419" w14:textId="77777777" w:rsidR="00C3290F" w:rsidRDefault="00DE1C2B">
            <w:pPr>
              <w:spacing w:after="120"/>
              <w:rPr>
                <w:ins w:id="134" w:author="Huaning Niu" w:date="2021-04-12T16:34:00Z"/>
                <w:rFonts w:eastAsiaTheme="minorEastAsia"/>
                <w:color w:val="0070C0"/>
                <w:lang w:val="en-US" w:eastAsia="zh-CN"/>
              </w:rPr>
            </w:pPr>
            <w:ins w:id="135" w:author="Huaning Niu" w:date="2021-04-12T16:34:00Z">
              <w:r>
                <w:rPr>
                  <w:rFonts w:eastAsiaTheme="minorEastAsia"/>
                  <w:color w:val="0070C0"/>
                  <w:lang w:val="en-US" w:eastAsia="zh-CN"/>
                </w:rPr>
                <w:lastRenderedPageBreak/>
                <w:t>Apple</w:t>
              </w:r>
            </w:ins>
          </w:p>
        </w:tc>
        <w:tc>
          <w:tcPr>
            <w:tcW w:w="8395" w:type="dxa"/>
          </w:tcPr>
          <w:p w14:paraId="3ED0B353" w14:textId="77777777" w:rsidR="00C3290F" w:rsidRDefault="00DE1C2B">
            <w:pPr>
              <w:spacing w:after="120"/>
              <w:rPr>
                <w:ins w:id="136" w:author="Huaning Niu" w:date="2021-04-12T16:34:00Z"/>
                <w:rFonts w:eastAsiaTheme="minorEastAsia"/>
                <w:color w:val="0070C0"/>
                <w:u w:val="single"/>
                <w:lang w:val="en-US" w:eastAsia="zh-CN"/>
              </w:rPr>
            </w:pPr>
            <w:ins w:id="137"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677C54E3" w14:textId="77777777" w:rsidR="00C3290F" w:rsidRDefault="00DE1C2B">
            <w:pPr>
              <w:spacing w:after="120"/>
              <w:rPr>
                <w:ins w:id="138" w:author="Huaning Niu" w:date="2021-04-12T16:34:00Z"/>
                <w:rFonts w:eastAsiaTheme="minorEastAsia"/>
                <w:color w:val="0070C0"/>
                <w:u w:val="single"/>
                <w:lang w:val="en-US" w:eastAsia="zh-CN"/>
              </w:rPr>
            </w:pPr>
            <w:ins w:id="139"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DF14AA" w14:paraId="4025473D" w14:textId="77777777">
        <w:trPr>
          <w:ins w:id="140" w:author="shiyuan" w:date="2021-04-13T16:58:00Z"/>
        </w:trPr>
        <w:tc>
          <w:tcPr>
            <w:tcW w:w="1236" w:type="dxa"/>
          </w:tcPr>
          <w:p w14:paraId="1B128EE0" w14:textId="55B1F42D" w:rsidR="00DF14AA" w:rsidRDefault="00DF14AA">
            <w:pPr>
              <w:spacing w:after="120"/>
              <w:rPr>
                <w:ins w:id="141" w:author="shiyuan" w:date="2021-04-13T16:58:00Z"/>
                <w:rFonts w:eastAsiaTheme="minorEastAsia"/>
                <w:color w:val="0070C0"/>
                <w:lang w:val="en-US" w:eastAsia="zh-CN"/>
              </w:rPr>
            </w:pPr>
            <w:ins w:id="142"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706588" w14:textId="77777777" w:rsidR="00DF14AA" w:rsidRDefault="00DF14AA" w:rsidP="00DF14AA">
            <w:pPr>
              <w:spacing w:after="120"/>
              <w:rPr>
                <w:ins w:id="143" w:author="shiyuan" w:date="2021-04-13T16:58:00Z"/>
                <w:rFonts w:eastAsiaTheme="minorEastAsia"/>
                <w:color w:val="0070C0"/>
                <w:lang w:val="en-US" w:eastAsia="zh-CN"/>
              </w:rPr>
            </w:pPr>
            <w:ins w:id="144"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r>
                <w:t xml:space="preserve"> </w:t>
              </w:r>
              <w:r w:rsidRPr="00D270BC">
                <w:rPr>
                  <w:rFonts w:eastAsiaTheme="minorEastAsia"/>
                  <w:color w:val="0070C0"/>
                  <w:lang w:val="en-US" w:eastAsia="zh-CN"/>
                </w:rPr>
                <w:t>assumption on other RRM measurement</w:t>
              </w:r>
            </w:ins>
          </w:p>
          <w:p w14:paraId="51F4111C" w14:textId="77777777" w:rsidR="00DF14AA" w:rsidRDefault="00DF14AA" w:rsidP="00DF14AA">
            <w:pPr>
              <w:spacing w:after="120"/>
              <w:rPr>
                <w:ins w:id="145" w:author="shiyuan" w:date="2021-04-13T16:58:00Z"/>
                <w:rFonts w:eastAsiaTheme="minorEastAsia"/>
                <w:u w:val="single"/>
                <w:lang w:eastAsia="zh-CN"/>
              </w:rPr>
            </w:pPr>
            <w:ins w:id="146"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1B413F02" w14:textId="77777777" w:rsidR="00DF14AA" w:rsidRPr="00D270BC" w:rsidRDefault="00DF14AA" w:rsidP="00DF14AA">
            <w:pPr>
              <w:spacing w:after="120"/>
              <w:rPr>
                <w:ins w:id="147" w:author="shiyuan" w:date="2021-04-13T16:58:00Z"/>
                <w:rFonts w:eastAsiaTheme="minorEastAsia"/>
                <w:color w:val="0070C0"/>
                <w:lang w:val="en-US" w:eastAsia="zh-CN"/>
              </w:rPr>
            </w:pPr>
            <w:ins w:id="148" w:author="shiyuan" w:date="2021-04-13T16:58:00Z">
              <w:r>
                <w:rPr>
                  <w:rFonts w:eastAsiaTheme="minorEastAsia"/>
                  <w:u w:val="single"/>
                  <w:lang w:eastAsia="zh-CN"/>
                </w:rPr>
                <w:t>In real network, how to do the RRM measurements is up to UE implementation as long as UE fulfill the related requirements.</w:t>
              </w:r>
            </w:ins>
          </w:p>
          <w:p w14:paraId="311AEF6B" w14:textId="77777777" w:rsidR="00DF14AA" w:rsidRDefault="00DF14AA" w:rsidP="00DF14AA">
            <w:pPr>
              <w:spacing w:after="120"/>
              <w:rPr>
                <w:ins w:id="149" w:author="shiyuan" w:date="2021-04-13T16:58:00Z"/>
                <w:rFonts w:eastAsiaTheme="minorEastAsia"/>
                <w:color w:val="0070C0"/>
                <w:lang w:val="en-US" w:eastAsia="zh-CN"/>
              </w:rPr>
            </w:pPr>
            <w:ins w:id="150" w:author="shiyuan" w:date="2021-04-13T16:5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r>
                <w:t xml:space="preserve"> </w:t>
              </w:r>
              <w:r w:rsidRPr="00D270BC">
                <w:rPr>
                  <w:rFonts w:eastAsiaTheme="minorEastAsia"/>
                  <w:color w:val="0070C0"/>
                  <w:lang w:val="en-US" w:eastAsia="zh-CN"/>
                </w:rPr>
                <w:t>Impact on PDCCH monitoring</w:t>
              </w:r>
            </w:ins>
          </w:p>
          <w:p w14:paraId="31FFDF46" w14:textId="715F9E7B" w:rsidR="00DF14AA" w:rsidRDefault="00DF14AA" w:rsidP="00DF14AA">
            <w:pPr>
              <w:spacing w:after="120"/>
              <w:rPr>
                <w:ins w:id="151" w:author="shiyuan" w:date="2021-04-13T16:58:00Z"/>
                <w:rFonts w:eastAsiaTheme="minorEastAsia"/>
                <w:color w:val="0070C0"/>
                <w:u w:val="single"/>
                <w:lang w:val="en-US" w:eastAsia="zh-CN"/>
              </w:rPr>
            </w:pPr>
            <w:ins w:id="152" w:author="shiyuan" w:date="2021-04-13T16:58:00Z">
              <w:r w:rsidRPr="00D270BC">
                <w:rPr>
                  <w:rFonts w:eastAsiaTheme="minorEastAsia"/>
                  <w:color w:val="0070C0"/>
                  <w:lang w:val="en-US" w:eastAsia="zh-CN"/>
                </w:rPr>
                <w:t>We support the recommended WF.</w:t>
              </w:r>
            </w:ins>
          </w:p>
        </w:tc>
      </w:tr>
      <w:tr w:rsidR="002051F1" w14:paraId="603F66CA" w14:textId="77777777">
        <w:trPr>
          <w:ins w:id="153" w:author="Nokia" w:date="2021-04-13T22:24:00Z"/>
        </w:trPr>
        <w:tc>
          <w:tcPr>
            <w:tcW w:w="1236" w:type="dxa"/>
          </w:tcPr>
          <w:p w14:paraId="6AB64935" w14:textId="36C9AF96" w:rsidR="002051F1" w:rsidRDefault="002051F1">
            <w:pPr>
              <w:spacing w:after="120"/>
              <w:rPr>
                <w:ins w:id="154" w:author="Nokia" w:date="2021-04-13T22:24:00Z"/>
                <w:rFonts w:eastAsiaTheme="minorEastAsia"/>
                <w:color w:val="0070C0"/>
                <w:lang w:val="en-US" w:eastAsia="zh-CN"/>
              </w:rPr>
            </w:pPr>
            <w:ins w:id="155" w:author="Nokia" w:date="2021-04-13T22:24:00Z">
              <w:r>
                <w:rPr>
                  <w:rFonts w:eastAsiaTheme="minorEastAsia"/>
                  <w:color w:val="0070C0"/>
                  <w:lang w:val="en-US" w:eastAsia="zh-CN"/>
                </w:rPr>
                <w:t>Nokia</w:t>
              </w:r>
            </w:ins>
          </w:p>
        </w:tc>
        <w:tc>
          <w:tcPr>
            <w:tcW w:w="8395" w:type="dxa"/>
          </w:tcPr>
          <w:p w14:paraId="4CC22F4F" w14:textId="306D53AA" w:rsidR="002051F1" w:rsidRPr="002051F1" w:rsidRDefault="002051F1" w:rsidP="002051F1">
            <w:pPr>
              <w:spacing w:after="120"/>
              <w:rPr>
                <w:ins w:id="156" w:author="Nokia" w:date="2021-04-13T22:24:00Z"/>
                <w:rFonts w:eastAsiaTheme="minorEastAsia"/>
                <w:color w:val="0070C0"/>
                <w:lang w:val="en-US" w:eastAsia="zh-CN"/>
              </w:rPr>
            </w:pPr>
            <w:ins w:id="157" w:author="Nokia" w:date="2021-04-13T22:24:00Z">
              <w:r w:rsidRPr="002051F1">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509DC2B7" w14:textId="33B1777A" w:rsidR="002051F1" w:rsidRPr="002051F1" w:rsidRDefault="002051F1" w:rsidP="002051F1">
            <w:pPr>
              <w:spacing w:after="120"/>
              <w:rPr>
                <w:ins w:id="158" w:author="Nokia" w:date="2021-04-13T22:24:00Z"/>
                <w:rFonts w:eastAsiaTheme="minorEastAsia"/>
                <w:color w:val="0070C0"/>
                <w:lang w:val="en-US" w:eastAsia="zh-CN"/>
              </w:rPr>
            </w:pPr>
            <w:ins w:id="159" w:author="Nokia" w:date="2021-04-13T22:24:00Z">
              <w:r w:rsidRPr="002051F1">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60" w:author="Nokia" w:date="2021-04-13T22:25:00Z">
              <w:r>
                <w:rPr>
                  <w:rFonts w:eastAsiaTheme="minorEastAsia"/>
                  <w:color w:val="0070C0"/>
                  <w:lang w:val="en-US" w:eastAsia="zh-CN"/>
                </w:rPr>
                <w:t>t</w:t>
              </w:r>
            </w:ins>
            <w:ins w:id="161" w:author="Nokia" w:date="2021-04-13T22:24:00Z">
              <w:r w:rsidRPr="002051F1">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6E236DFD" w14:textId="4F43B83A" w:rsidR="002051F1" w:rsidRPr="000D17A0" w:rsidRDefault="002051F1" w:rsidP="002051F1">
            <w:pPr>
              <w:spacing w:after="120"/>
              <w:rPr>
                <w:ins w:id="162" w:author="Nokia" w:date="2021-04-13T22:24:00Z"/>
                <w:rFonts w:eastAsiaTheme="minorEastAsia"/>
                <w:color w:val="0070C0"/>
                <w:lang w:val="en-US" w:eastAsia="zh-CN"/>
              </w:rPr>
            </w:pPr>
            <w:ins w:id="163" w:author="Nokia" w:date="2021-04-13T22:24:00Z">
              <w:r w:rsidRPr="002051F1">
                <w:rPr>
                  <w:rFonts w:eastAsiaTheme="minorEastAsia"/>
                  <w:color w:val="0070C0"/>
                  <w:lang w:val="en-US" w:eastAsia="zh-CN"/>
                </w:rPr>
                <w:t>Issue 2-1-3: We think this issue should be RAN1 initiated, so we support the recommended WF.</w:t>
              </w:r>
            </w:ins>
          </w:p>
        </w:tc>
      </w:tr>
      <w:tr w:rsidR="008C014C" w14:paraId="7DD5A035" w14:textId="77777777">
        <w:trPr>
          <w:ins w:id="164" w:author="Roy Hu" w:date="2021-04-14T11:12:00Z"/>
        </w:trPr>
        <w:tc>
          <w:tcPr>
            <w:tcW w:w="1236" w:type="dxa"/>
          </w:tcPr>
          <w:p w14:paraId="3D9F7870" w14:textId="2EA567A6" w:rsidR="008C014C" w:rsidRDefault="008C014C" w:rsidP="008C014C">
            <w:pPr>
              <w:spacing w:after="120"/>
              <w:rPr>
                <w:ins w:id="165" w:author="Roy Hu" w:date="2021-04-14T11:12:00Z"/>
                <w:rFonts w:eastAsiaTheme="minorEastAsia"/>
                <w:color w:val="0070C0"/>
                <w:lang w:val="en-US" w:eastAsia="zh-CN"/>
              </w:rPr>
            </w:pPr>
            <w:ins w:id="166" w:author="Roy Hu" w:date="2021-04-14T11: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DC271F" w14:textId="1A8612CA" w:rsidR="008C014C" w:rsidRPr="002051F1" w:rsidRDefault="008C014C" w:rsidP="008C014C">
            <w:pPr>
              <w:spacing w:after="120"/>
              <w:rPr>
                <w:ins w:id="167" w:author="Roy Hu" w:date="2021-04-14T11:12:00Z"/>
                <w:rFonts w:eastAsiaTheme="minorEastAsia"/>
                <w:color w:val="0070C0"/>
                <w:lang w:val="en-US" w:eastAsia="zh-CN"/>
              </w:rPr>
            </w:pPr>
            <w:ins w:id="168"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152C11" w14:paraId="14ACBDE0" w14:textId="77777777">
        <w:trPr>
          <w:ins w:id="169" w:author="Santhan Thangarasa" w:date="2021-04-14T05:52:00Z"/>
        </w:trPr>
        <w:tc>
          <w:tcPr>
            <w:tcW w:w="1236" w:type="dxa"/>
          </w:tcPr>
          <w:p w14:paraId="7A74238F" w14:textId="7258BC92" w:rsidR="00152C11" w:rsidRDefault="00152C11" w:rsidP="00152C11">
            <w:pPr>
              <w:spacing w:after="120"/>
              <w:rPr>
                <w:ins w:id="170" w:author="Santhan Thangarasa" w:date="2021-04-14T05:52:00Z"/>
                <w:rFonts w:eastAsiaTheme="minorEastAsia" w:hint="eastAsia"/>
                <w:color w:val="0070C0"/>
                <w:lang w:val="en-US" w:eastAsia="zh-CN"/>
              </w:rPr>
            </w:pPr>
            <w:ins w:id="171" w:author="Santhan Thangarasa" w:date="2021-04-14T05:52:00Z">
              <w:r>
                <w:rPr>
                  <w:rFonts w:eastAsiaTheme="minorEastAsia"/>
                  <w:color w:val="0070C0"/>
                  <w:lang w:val="en-US" w:eastAsia="zh-CN"/>
                </w:rPr>
                <w:t>Ericsson</w:t>
              </w:r>
            </w:ins>
          </w:p>
        </w:tc>
        <w:tc>
          <w:tcPr>
            <w:tcW w:w="8395" w:type="dxa"/>
          </w:tcPr>
          <w:p w14:paraId="51471CE8" w14:textId="77777777" w:rsidR="00152C11" w:rsidRDefault="00152C11" w:rsidP="00152C11">
            <w:pPr>
              <w:rPr>
                <w:ins w:id="172" w:author="Santhan Thangarasa" w:date="2021-04-14T05:52:00Z"/>
                <w:b/>
                <w:u w:val="single"/>
                <w:lang w:eastAsia="ko-KR"/>
              </w:rPr>
            </w:pPr>
            <w:ins w:id="173" w:author="Santhan Thangarasa" w:date="2021-04-14T05:52:00Z">
              <w:r>
                <w:rPr>
                  <w:b/>
                  <w:u w:val="single"/>
                  <w:lang w:eastAsia="ko-KR"/>
                </w:rPr>
                <w:t>Issue 2-1-1: Evaluation assumption update</w:t>
              </w:r>
            </w:ins>
          </w:p>
          <w:p w14:paraId="302CD177" w14:textId="2A010DBF" w:rsidR="00152C11" w:rsidRDefault="00152C11" w:rsidP="00152C11">
            <w:pPr>
              <w:spacing w:after="120"/>
              <w:rPr>
                <w:ins w:id="174" w:author="Santhan Thangarasa" w:date="2021-04-14T05:52:00Z"/>
                <w:rFonts w:eastAsiaTheme="minorEastAsia"/>
                <w:color w:val="0070C0"/>
                <w:u w:val="single"/>
                <w:lang w:val="en-US" w:eastAsia="zh-CN"/>
              </w:rPr>
            </w:pPr>
            <w:ins w:id="175" w:author="Santhan Thangarasa" w:date="2021-04-14T05:52:00Z">
              <w:r>
                <w:rPr>
                  <w:rFonts w:eastAsiaTheme="minorEastAsia"/>
                  <w:color w:val="0070C0"/>
                  <w:u w:val="single"/>
                  <w:lang w:val="en-US" w:eastAsia="zh-CN"/>
                </w:rPr>
                <w:t xml:space="preserve">In our understanding UE rotation is not considered in the legacy assumptions. Thus we do not need this take it into account the power saving assumption. The Rel-17 power saving assumptions should be  align to the Rel-15 assumptions correctly study the power saving gain.  </w:t>
              </w:r>
              <w:r w:rsidR="00E62613">
                <w:rPr>
                  <w:rFonts w:eastAsiaTheme="minorEastAsia"/>
                  <w:color w:val="0070C0"/>
                  <w:u w:val="single"/>
                  <w:lang w:val="en-US" w:eastAsia="zh-CN"/>
                </w:rPr>
                <w:t>Thus</w:t>
              </w:r>
            </w:ins>
            <w:ins w:id="176" w:author="Santhan Thangarasa" w:date="2021-04-14T05:53:00Z">
              <w:r w:rsidR="00447AF9">
                <w:rPr>
                  <w:rFonts w:eastAsiaTheme="minorEastAsia"/>
                  <w:color w:val="0070C0"/>
                  <w:u w:val="single"/>
                  <w:lang w:val="en-US" w:eastAsia="zh-CN"/>
                </w:rPr>
                <w:t xml:space="preserve"> option 1 is not agreeable to us. </w:t>
              </w:r>
            </w:ins>
          </w:p>
          <w:p w14:paraId="426C8C43" w14:textId="77777777" w:rsidR="00152C11" w:rsidRDefault="00152C11" w:rsidP="00152C11">
            <w:pPr>
              <w:spacing w:after="120"/>
              <w:rPr>
                <w:ins w:id="177" w:author="Santhan Thangarasa" w:date="2021-04-14T05:52:00Z"/>
                <w:rFonts w:eastAsiaTheme="minorEastAsia"/>
                <w:color w:val="0070C0"/>
                <w:u w:val="single"/>
                <w:lang w:val="en-US" w:eastAsia="zh-CN"/>
              </w:rPr>
            </w:pPr>
          </w:p>
          <w:p w14:paraId="594DAB7F" w14:textId="77777777" w:rsidR="00152C11" w:rsidRDefault="00152C11" w:rsidP="00152C11">
            <w:pPr>
              <w:rPr>
                <w:ins w:id="178" w:author="Santhan Thangarasa" w:date="2021-04-14T05:52:00Z"/>
                <w:b/>
                <w:u w:val="single"/>
                <w:lang w:eastAsia="ko-KR"/>
              </w:rPr>
            </w:pPr>
            <w:ins w:id="179" w:author="Santhan Thangarasa" w:date="2021-04-14T05:52:00Z">
              <w:r>
                <w:rPr>
                  <w:b/>
                  <w:u w:val="single"/>
                  <w:lang w:eastAsia="ko-KR"/>
                </w:rPr>
                <w:t>Issue 2-1-3: Impact on PDCCH monitoring</w:t>
              </w:r>
            </w:ins>
          </w:p>
          <w:p w14:paraId="13B91A14" w14:textId="77777777" w:rsidR="00152C11" w:rsidRPr="00F7399C" w:rsidRDefault="00152C11" w:rsidP="00152C11">
            <w:pPr>
              <w:rPr>
                <w:ins w:id="180" w:author="Santhan Thangarasa" w:date="2021-04-14T05:52:00Z"/>
                <w:bCs/>
                <w:u w:val="single"/>
                <w:lang w:eastAsia="ko-KR"/>
              </w:rPr>
            </w:pPr>
            <w:ins w:id="181" w:author="Santhan Thangarasa" w:date="2021-04-14T05:52:00Z">
              <w:r w:rsidRPr="00F7399C">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548530C4" w14:textId="77777777" w:rsidR="00152C11" w:rsidRDefault="00152C11" w:rsidP="00152C11">
            <w:pPr>
              <w:spacing w:after="120"/>
              <w:rPr>
                <w:ins w:id="182" w:author="Santhan Thangarasa" w:date="2021-04-14T05:52:00Z"/>
                <w:rFonts w:eastAsiaTheme="minorEastAsia"/>
                <w:color w:val="0070C0"/>
                <w:u w:val="single"/>
                <w:lang w:val="en-US" w:eastAsia="zh-CN"/>
              </w:rPr>
            </w:pPr>
          </w:p>
        </w:tc>
      </w:tr>
    </w:tbl>
    <w:p w14:paraId="280B2C9F" w14:textId="77777777" w:rsidR="00C3290F" w:rsidRDefault="00C3290F">
      <w:pPr>
        <w:rPr>
          <w:rFonts w:eastAsiaTheme="minorEastAsia"/>
          <w:b/>
          <w:bCs/>
          <w:color w:val="0070C0"/>
          <w:lang w:eastAsia="zh-CN"/>
        </w:rPr>
      </w:pPr>
    </w:p>
    <w:p w14:paraId="4FBB8B1B" w14:textId="77777777" w:rsidR="00C3290F" w:rsidRDefault="00DE1C2B">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C3290F" w14:paraId="44F25915" w14:textId="77777777">
        <w:tc>
          <w:tcPr>
            <w:tcW w:w="1236" w:type="dxa"/>
          </w:tcPr>
          <w:p w14:paraId="68D45F40"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70F4A"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7122DAEF" w14:textId="77777777">
        <w:tc>
          <w:tcPr>
            <w:tcW w:w="1236" w:type="dxa"/>
          </w:tcPr>
          <w:p w14:paraId="2050543F" w14:textId="77777777" w:rsidR="00C3290F" w:rsidRDefault="00DE1C2B">
            <w:pPr>
              <w:spacing w:after="120"/>
              <w:rPr>
                <w:rFonts w:eastAsiaTheme="minorEastAsia"/>
                <w:color w:val="0070C0"/>
                <w:lang w:val="en-US" w:eastAsia="zh-CN"/>
              </w:rPr>
            </w:pPr>
            <w:del w:id="183" w:author="vivo-Yanliang Sun" w:date="2021-04-12T16:47:00Z">
              <w:r>
                <w:rPr>
                  <w:rFonts w:eastAsiaTheme="minorEastAsia" w:hint="eastAsia"/>
                  <w:color w:val="0070C0"/>
                  <w:lang w:val="en-US" w:eastAsia="zh-CN"/>
                </w:rPr>
                <w:delText>XXX</w:delText>
              </w:r>
            </w:del>
            <w:ins w:id="184" w:author="vivo-Yanliang Sun" w:date="2021-04-12T16:47:00Z">
              <w:r>
                <w:rPr>
                  <w:rFonts w:eastAsiaTheme="minorEastAsia"/>
                  <w:color w:val="0070C0"/>
                  <w:lang w:val="en-US" w:eastAsia="zh-CN"/>
                </w:rPr>
                <w:t>vivo</w:t>
              </w:r>
            </w:ins>
          </w:p>
        </w:tc>
        <w:tc>
          <w:tcPr>
            <w:tcW w:w="8395" w:type="dxa"/>
          </w:tcPr>
          <w:p w14:paraId="44BCB1A7" w14:textId="77777777" w:rsidR="00C3290F" w:rsidRPr="00C3290F" w:rsidRDefault="00DE1C2B">
            <w:pPr>
              <w:spacing w:after="120"/>
              <w:rPr>
                <w:ins w:id="185" w:author="vivo-Yanliang Sun" w:date="2021-04-12T16:46:00Z"/>
                <w:color w:val="0070C0"/>
                <w:u w:val="single"/>
                <w:lang w:val="en-US" w:eastAsia="zh-CN"/>
                <w:rPrChange w:id="186" w:author="vivo-Yanliang Sun" w:date="2021-04-12T16:46:00Z">
                  <w:rPr>
                    <w:ins w:id="187" w:author="vivo-Yanliang Sun" w:date="2021-04-12T16:46:00Z"/>
                    <w:rFonts w:eastAsiaTheme="minorEastAsia"/>
                    <w:color w:val="0070C0"/>
                    <w:lang w:val="en-US" w:eastAsia="zh-CN"/>
                  </w:rPr>
                </w:rPrChange>
              </w:rPr>
            </w:pPr>
            <w:r>
              <w:rPr>
                <w:rFonts w:eastAsiaTheme="minorEastAsia"/>
                <w:color w:val="0070C0"/>
                <w:u w:val="single"/>
                <w:lang w:val="en-US" w:eastAsia="zh-CN"/>
                <w:rPrChange w:id="188" w:author="vivo-Yanliang Sun" w:date="2021-04-12T16:46:00Z">
                  <w:rPr>
                    <w:rFonts w:eastAsiaTheme="minorEastAsia"/>
                    <w:color w:val="0070C0"/>
                    <w:lang w:val="en-US" w:eastAsia="zh-CN"/>
                  </w:rPr>
                </w:rPrChange>
              </w:rPr>
              <w:t xml:space="preserve">Issue 2-2-1: </w:t>
            </w:r>
            <w:ins w:id="189" w:author="vivo-Yanliang Sun" w:date="2021-04-12T16:46:00Z">
              <w:r>
                <w:rPr>
                  <w:b/>
                  <w:u w:val="single"/>
                  <w:lang w:eastAsia="ko-KR"/>
                </w:rPr>
                <w:t>Observations on the simulation results of power saving gain</w:t>
              </w:r>
            </w:ins>
          </w:p>
          <w:p w14:paraId="15F8396C" w14:textId="77777777" w:rsidR="00C3290F" w:rsidRDefault="00DE1C2B">
            <w:pPr>
              <w:spacing w:after="120"/>
              <w:rPr>
                <w:del w:id="190" w:author="vivo-Yanliang Sun" w:date="2021-04-12T18:21:00Z"/>
                <w:rFonts w:eastAsiaTheme="minorEastAsia"/>
                <w:color w:val="0070C0"/>
                <w:lang w:val="en-US" w:eastAsia="zh-CN"/>
              </w:rPr>
            </w:pPr>
            <w:ins w:id="191" w:author="vivo-Yanliang Sun" w:date="2021-04-12T16:46:00Z">
              <w:r>
                <w:rPr>
                  <w:rFonts w:eastAsiaTheme="minorEastAsia" w:hint="eastAsia"/>
                  <w:color w:val="0070C0"/>
                  <w:lang w:val="en-US" w:eastAsia="zh-CN"/>
                </w:rPr>
                <w:t xml:space="preserve">Suggest </w:t>
              </w:r>
            </w:ins>
            <w:ins w:id="192" w:author="vivo-Yanliang Sun" w:date="2021-04-12T16:47:00Z">
              <w:r>
                <w:rPr>
                  <w:rFonts w:eastAsiaTheme="minorEastAsia"/>
                  <w:color w:val="0070C0"/>
                  <w:lang w:val="en-US" w:eastAsia="zh-CN"/>
                </w:rPr>
                <w:t>to come back to this issue after the results are collected</w:t>
              </w:r>
            </w:ins>
            <w:ins w:id="193" w:author="vivo-Yanliang Sun" w:date="2021-04-12T17:07:00Z">
              <w:r>
                <w:rPr>
                  <w:rFonts w:eastAsiaTheme="minorEastAsia"/>
                  <w:color w:val="0070C0"/>
                  <w:lang w:val="en-US" w:eastAsia="zh-CN"/>
                </w:rPr>
                <w:t>, since it is mainly about the wording</w:t>
              </w:r>
            </w:ins>
            <w:ins w:id="194" w:author="vivo-Yanliang Sun" w:date="2021-04-12T16:48:00Z">
              <w:r>
                <w:rPr>
                  <w:rFonts w:eastAsiaTheme="minorEastAsia"/>
                  <w:color w:val="0070C0"/>
                  <w:lang w:val="en-US" w:eastAsia="zh-CN"/>
                </w:rPr>
                <w:t>. It is</w:t>
              </w:r>
            </w:ins>
            <w:ins w:id="195" w:author="vivo-Yanliang Sun" w:date="2021-04-12T16:47:00Z">
              <w:r>
                <w:rPr>
                  <w:rFonts w:eastAsiaTheme="minorEastAsia"/>
                  <w:color w:val="0070C0"/>
                  <w:lang w:val="en-US" w:eastAsia="zh-CN"/>
                </w:rPr>
                <w:t xml:space="preserve"> further discuss</w:t>
              </w:r>
            </w:ins>
            <w:ins w:id="196" w:author="vivo-Yanliang Sun" w:date="2021-04-12T16:48:00Z">
              <w:r>
                <w:rPr>
                  <w:rFonts w:eastAsiaTheme="minorEastAsia"/>
                  <w:color w:val="0070C0"/>
                  <w:lang w:val="en-US" w:eastAsia="zh-CN"/>
                </w:rPr>
                <w:t>ed</w:t>
              </w:r>
            </w:ins>
            <w:ins w:id="197" w:author="vivo-Yanliang Sun" w:date="2021-04-12T16:47:00Z">
              <w:r>
                <w:rPr>
                  <w:rFonts w:eastAsiaTheme="minorEastAsia"/>
                  <w:color w:val="0070C0"/>
                  <w:lang w:val="en-US" w:eastAsia="zh-CN"/>
                </w:rPr>
                <w:t xml:space="preserve"> in the WF.</w:t>
              </w:r>
            </w:ins>
          </w:p>
          <w:p w14:paraId="6EBFB155" w14:textId="77777777" w:rsidR="00C3290F" w:rsidRDefault="00DE1C2B">
            <w:pPr>
              <w:spacing w:after="120"/>
              <w:rPr>
                <w:ins w:id="198" w:author="vivo-Yanliang Sun" w:date="2021-04-12T16:48:00Z"/>
                <w:rFonts w:eastAsiaTheme="minorEastAsia"/>
                <w:color w:val="0070C0"/>
                <w:lang w:val="en-US" w:eastAsia="zh-CN"/>
              </w:rPr>
            </w:pPr>
            <w:r>
              <w:rPr>
                <w:rFonts w:eastAsiaTheme="minorEastAsia"/>
                <w:color w:val="0070C0"/>
                <w:u w:val="single"/>
                <w:lang w:val="en-US" w:eastAsia="zh-CN"/>
                <w:rPrChange w:id="199" w:author="vivo-Yanliang Sun" w:date="2021-04-12T17:08:00Z">
                  <w:rPr>
                    <w:rFonts w:eastAsiaTheme="minorEastAsia"/>
                    <w:color w:val="0070C0"/>
                    <w:lang w:val="en-US" w:eastAsia="zh-CN"/>
                  </w:rPr>
                </w:rPrChange>
              </w:rPr>
              <w:t>Issue 2-2-2:</w:t>
            </w:r>
            <w:ins w:id="200" w:author="vivo-Yanliang Sun" w:date="2021-04-12T16:48:00Z">
              <w:r>
                <w:rPr>
                  <w:rFonts w:eastAsiaTheme="minorEastAsia"/>
                  <w:color w:val="0070C0"/>
                  <w:u w:val="single"/>
                  <w:lang w:val="en-US" w:eastAsia="zh-CN"/>
                  <w:rPrChange w:id="201"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4E1F7F61" w14:textId="77777777" w:rsidR="00C3290F" w:rsidRDefault="00DE1C2B">
            <w:pPr>
              <w:spacing w:after="120"/>
              <w:rPr>
                <w:ins w:id="202" w:author="vivo-Yanliang Sun" w:date="2021-04-12T18:21:00Z"/>
                <w:rFonts w:eastAsiaTheme="minorEastAsia"/>
                <w:color w:val="0070C0"/>
                <w:lang w:val="en-US" w:eastAsia="zh-CN"/>
              </w:rPr>
            </w:pPr>
            <w:ins w:id="203" w:author="vivo-Yanliang Sun" w:date="2021-04-12T16:49:00Z">
              <w:r>
                <w:rPr>
                  <w:rFonts w:eastAsiaTheme="minorEastAsia" w:hint="eastAsia"/>
                  <w:color w:val="0070C0"/>
                  <w:lang w:val="en-US" w:eastAsia="zh-CN"/>
                </w:rPr>
                <w:lastRenderedPageBreak/>
                <w:t xml:space="preserve">Suggest </w:t>
              </w:r>
              <w:r>
                <w:rPr>
                  <w:rFonts w:eastAsiaTheme="minorEastAsia"/>
                  <w:color w:val="0070C0"/>
                  <w:lang w:val="en-US" w:eastAsia="zh-CN"/>
                </w:rPr>
                <w:t>to come back to this issue after the results are collected</w:t>
              </w:r>
            </w:ins>
            <w:ins w:id="204" w:author="vivo-Yanliang Sun" w:date="2021-04-12T17:07:00Z">
              <w:r>
                <w:rPr>
                  <w:rFonts w:eastAsiaTheme="minorEastAsia"/>
                  <w:color w:val="0070C0"/>
                  <w:lang w:val="en-US" w:eastAsia="zh-CN"/>
                </w:rPr>
                <w:t>, since it is mainly about the wording.</w:t>
              </w:r>
            </w:ins>
            <w:ins w:id="205" w:author="vivo-Yanliang Sun" w:date="2021-04-12T16:49:00Z">
              <w:r>
                <w:rPr>
                  <w:rFonts w:eastAsiaTheme="minorEastAsia"/>
                  <w:color w:val="0070C0"/>
                  <w:lang w:val="en-US" w:eastAsia="zh-CN"/>
                </w:rPr>
                <w:t>. It is further discussed in the WF.</w:t>
              </w:r>
            </w:ins>
          </w:p>
          <w:p w14:paraId="29668781" w14:textId="77777777" w:rsidR="00C3290F" w:rsidRDefault="00DE1C2B">
            <w:pPr>
              <w:spacing w:after="120"/>
              <w:rPr>
                <w:rFonts w:eastAsiaTheme="minorEastAsia"/>
                <w:color w:val="0070C0"/>
                <w:lang w:val="en-US" w:eastAsia="zh-CN"/>
              </w:rPr>
            </w:pPr>
            <w:ins w:id="206"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07" w:author="vivo-Yanliang Sun" w:date="2021-04-12T18:22:00Z">
              <w:r>
                <w:rPr>
                  <w:rFonts w:eastAsiaTheme="minorEastAsia"/>
                  <w:color w:val="0070C0"/>
                  <w:lang w:val="en-US" w:eastAsia="zh-CN"/>
                </w:rPr>
                <w:t>deviated</w:t>
              </w:r>
            </w:ins>
            <w:ins w:id="208" w:author="vivo-Yanliang Sun" w:date="2021-04-12T18:21:00Z">
              <w:r>
                <w:rPr>
                  <w:rFonts w:eastAsiaTheme="minorEastAsia" w:hint="eastAsia"/>
                  <w:color w:val="0070C0"/>
                  <w:lang w:val="en-US" w:eastAsia="zh-CN"/>
                </w:rPr>
                <w:t xml:space="preserve"> </w:t>
              </w:r>
            </w:ins>
            <w:ins w:id="209" w:author="vivo-Yanliang Sun" w:date="2021-04-12T18:22:00Z">
              <w:r>
                <w:rPr>
                  <w:rFonts w:eastAsiaTheme="minorEastAsia"/>
                  <w:color w:val="0070C0"/>
                  <w:lang w:val="en-US" w:eastAsia="zh-CN"/>
                </w:rPr>
                <w:t>from all other companies.</w:t>
              </w:r>
            </w:ins>
          </w:p>
          <w:p w14:paraId="5D691C7B" w14:textId="77777777" w:rsidR="00C3290F" w:rsidRDefault="00DE1C2B">
            <w:pPr>
              <w:spacing w:after="120"/>
              <w:rPr>
                <w:ins w:id="210" w:author="vivo-Yanliang Sun" w:date="2021-04-12T16:48:00Z"/>
                <w:rFonts w:eastAsiaTheme="minorEastAsia"/>
                <w:color w:val="0070C0"/>
                <w:lang w:val="en-US" w:eastAsia="zh-CN"/>
              </w:rPr>
            </w:pPr>
            <w:r>
              <w:rPr>
                <w:rFonts w:eastAsiaTheme="minorEastAsia"/>
                <w:color w:val="0070C0"/>
                <w:u w:val="single"/>
                <w:lang w:val="en-US" w:eastAsia="zh-CN"/>
                <w:rPrChange w:id="211" w:author="vivo-Yanliang Sun" w:date="2021-04-12T17:08:00Z">
                  <w:rPr>
                    <w:rFonts w:eastAsiaTheme="minorEastAsia"/>
                    <w:color w:val="0070C0"/>
                    <w:lang w:val="en-US" w:eastAsia="zh-CN"/>
                  </w:rPr>
                </w:rPrChange>
              </w:rPr>
              <w:t>Issue 2-2-3:</w:t>
            </w:r>
            <w:ins w:id="212" w:author="vivo-Yanliang Sun" w:date="2021-04-12T16:48:00Z">
              <w:r>
                <w:rPr>
                  <w:rFonts w:eastAsiaTheme="minorEastAsia"/>
                  <w:color w:val="0070C0"/>
                  <w:u w:val="single"/>
                  <w:lang w:val="en-US" w:eastAsia="zh-CN"/>
                  <w:rPrChange w:id="213"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24767280" w14:textId="77777777" w:rsidR="00C3290F" w:rsidRDefault="00DE1C2B">
            <w:pPr>
              <w:spacing w:after="120"/>
              <w:rPr>
                <w:rFonts w:eastAsiaTheme="minorEastAsia"/>
                <w:color w:val="0070C0"/>
                <w:lang w:val="en-US" w:eastAsia="zh-CN"/>
              </w:rPr>
            </w:pPr>
            <w:ins w:id="21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15" w:author="vivo-Yanliang Sun" w:date="2021-04-12T17:07:00Z">
              <w:r>
                <w:rPr>
                  <w:rFonts w:eastAsiaTheme="minorEastAsia"/>
                  <w:color w:val="0070C0"/>
                  <w:lang w:val="en-US" w:eastAsia="zh-CN"/>
                </w:rPr>
                <w:t>, since it is mainly about the wording.</w:t>
              </w:r>
            </w:ins>
            <w:ins w:id="216" w:author="vivo-Yanliang Sun" w:date="2021-04-12T16:49:00Z">
              <w:r>
                <w:rPr>
                  <w:rFonts w:eastAsiaTheme="minorEastAsia"/>
                  <w:color w:val="0070C0"/>
                  <w:lang w:val="en-US" w:eastAsia="zh-CN"/>
                </w:rPr>
                <w:t>. It is further discussed in the WF.</w:t>
              </w:r>
            </w:ins>
          </w:p>
          <w:p w14:paraId="6F136DD7" w14:textId="77777777" w:rsidR="00C3290F" w:rsidRDefault="00DE1C2B">
            <w:pPr>
              <w:spacing w:after="120"/>
              <w:rPr>
                <w:ins w:id="217" w:author="vivo-Yanliang Sun" w:date="2021-04-12T16:51:00Z"/>
                <w:rFonts w:eastAsiaTheme="minorEastAsia"/>
                <w:color w:val="0070C0"/>
                <w:lang w:val="en-US" w:eastAsia="zh-CN"/>
              </w:rPr>
            </w:pPr>
            <w:r>
              <w:rPr>
                <w:rFonts w:eastAsiaTheme="minorEastAsia"/>
                <w:color w:val="0070C0"/>
                <w:u w:val="single"/>
                <w:lang w:val="en-US" w:eastAsia="zh-CN"/>
                <w:rPrChange w:id="218" w:author="vivo-Yanliang Sun" w:date="2021-04-12T17:08:00Z">
                  <w:rPr>
                    <w:rFonts w:eastAsiaTheme="minorEastAsia"/>
                    <w:color w:val="0070C0"/>
                    <w:lang w:val="en-US" w:eastAsia="zh-CN"/>
                  </w:rPr>
                </w:rPrChange>
              </w:rPr>
              <w:t xml:space="preserve">Issue 2-2-4: </w:t>
            </w:r>
            <w:ins w:id="219" w:author="vivo-Yanliang Sun" w:date="2021-04-12T17:00:00Z">
              <w:r>
                <w:rPr>
                  <w:b/>
                  <w:u w:val="single"/>
                  <w:lang w:eastAsia="ko-KR"/>
                </w:rPr>
                <w:t>Feasible Scenarios from both power Saving gain and system impact</w:t>
              </w:r>
            </w:ins>
          </w:p>
          <w:p w14:paraId="5769CD09" w14:textId="77777777" w:rsidR="00C3290F" w:rsidRDefault="00DE1C2B">
            <w:pPr>
              <w:spacing w:after="120"/>
              <w:rPr>
                <w:ins w:id="220" w:author="vivo-Yanliang Sun" w:date="2021-04-12T17:06:00Z"/>
                <w:rFonts w:eastAsiaTheme="minorEastAsia"/>
                <w:color w:val="0070C0"/>
                <w:lang w:val="en-US" w:eastAsia="zh-CN"/>
              </w:rPr>
            </w:pPr>
            <w:ins w:id="221" w:author="vivo-Yanliang Sun" w:date="2021-04-12T16:53:00Z">
              <w:r>
                <w:rPr>
                  <w:rFonts w:eastAsiaTheme="minorEastAsia"/>
                  <w:color w:val="0070C0"/>
                  <w:lang w:val="en-US" w:eastAsia="zh-CN"/>
                </w:rPr>
                <w:t>Based on the contributions from companies, we identify that the companies having concern</w:t>
              </w:r>
            </w:ins>
            <w:ins w:id="222" w:author="vivo-Yanliang Sun" w:date="2021-04-12T17:02:00Z">
              <w:r>
                <w:rPr>
                  <w:rFonts w:eastAsiaTheme="minorEastAsia"/>
                  <w:color w:val="0070C0"/>
                  <w:lang w:val="en-US" w:eastAsia="zh-CN"/>
                </w:rPr>
                <w:t>s</w:t>
              </w:r>
            </w:ins>
            <w:ins w:id="223" w:author="vivo-Yanliang Sun" w:date="2021-04-12T16:53:00Z">
              <w:r>
                <w:rPr>
                  <w:rFonts w:eastAsiaTheme="minorEastAsia"/>
                  <w:color w:val="0070C0"/>
                  <w:lang w:val="en-US" w:eastAsia="zh-CN"/>
                </w:rPr>
                <w:t xml:space="preserve"> on the feasible scenarios are mainly on </w:t>
              </w:r>
            </w:ins>
            <w:ins w:id="224" w:author="vivo-Yanliang Sun" w:date="2021-04-12T17:02:00Z">
              <w:r>
                <w:rPr>
                  <w:rFonts w:eastAsiaTheme="minorEastAsia"/>
                  <w:color w:val="0070C0"/>
                  <w:lang w:val="en-US" w:eastAsia="zh-CN"/>
                </w:rPr>
                <w:t>whether</w:t>
              </w:r>
            </w:ins>
            <w:ins w:id="225" w:author="vivo-Yanliang Sun" w:date="2021-04-12T16:53:00Z">
              <w:r>
                <w:rPr>
                  <w:rFonts w:eastAsiaTheme="minorEastAsia"/>
                  <w:color w:val="0070C0"/>
                  <w:lang w:val="en-US" w:eastAsia="zh-CN"/>
                </w:rPr>
                <w:t xml:space="preserve"> </w:t>
              </w:r>
            </w:ins>
            <w:ins w:id="226" w:author="vivo-Yanliang Sun" w:date="2021-04-12T17:03:00Z">
              <w:r>
                <w:rPr>
                  <w:rFonts w:eastAsiaTheme="minorEastAsia"/>
                  <w:color w:val="0070C0"/>
                  <w:lang w:val="en-US" w:eastAsia="zh-CN"/>
                </w:rPr>
                <w:t xml:space="preserve">number of </w:t>
              </w:r>
            </w:ins>
            <w:ins w:id="227" w:author="vivo-Yanliang Sun" w:date="2021-04-12T17:05:00Z">
              <w:r>
                <w:rPr>
                  <w:rFonts w:eastAsiaTheme="minorEastAsia"/>
                  <w:color w:val="0070C0"/>
                  <w:lang w:val="en-US" w:eastAsia="zh-CN"/>
                </w:rPr>
                <w:t xml:space="preserve">samples for </w:t>
              </w:r>
            </w:ins>
            <w:ins w:id="228" w:author="vivo-Yanliang Sun" w:date="2021-04-12T17:02:00Z">
              <w:r>
                <w:rPr>
                  <w:rFonts w:eastAsiaTheme="minorEastAsia"/>
                  <w:color w:val="0070C0"/>
                  <w:lang w:val="en-US" w:eastAsia="zh-CN"/>
                </w:rPr>
                <w:t xml:space="preserve">RRM </w:t>
              </w:r>
            </w:ins>
            <w:ins w:id="229" w:author="vivo-Yanliang Sun" w:date="2021-04-12T17:03:00Z">
              <w:r>
                <w:rPr>
                  <w:rFonts w:eastAsiaTheme="minorEastAsia"/>
                  <w:color w:val="0070C0"/>
                  <w:lang w:val="en-US" w:eastAsia="zh-CN"/>
                </w:rPr>
                <w:t>can be reduced</w:t>
              </w:r>
            </w:ins>
            <w:ins w:id="230" w:author="vivo-Yanliang Sun" w:date="2021-04-12T17:02:00Z">
              <w:r>
                <w:rPr>
                  <w:rFonts w:eastAsiaTheme="minorEastAsia"/>
                  <w:color w:val="0070C0"/>
                  <w:lang w:val="en-US" w:eastAsia="zh-CN"/>
                </w:rPr>
                <w:t xml:space="preserve">, </w:t>
              </w:r>
            </w:ins>
            <w:ins w:id="231" w:author="vivo-Yanliang Sun" w:date="2021-04-12T17:03:00Z">
              <w:r>
                <w:rPr>
                  <w:rFonts w:eastAsiaTheme="minorEastAsia"/>
                  <w:color w:val="0070C0"/>
                  <w:lang w:val="en-US" w:eastAsia="zh-CN"/>
                </w:rPr>
                <w:t xml:space="preserve">in case the RRM requirements are </w:t>
              </w:r>
            </w:ins>
            <w:ins w:id="232" w:author="vivo-Yanliang Sun" w:date="2021-04-12T17:05:00Z">
              <w:r>
                <w:rPr>
                  <w:rFonts w:eastAsiaTheme="minorEastAsia"/>
                  <w:color w:val="0070C0"/>
                  <w:lang w:val="en-US" w:eastAsia="zh-CN"/>
                </w:rPr>
                <w:t>not impacted</w:t>
              </w:r>
            </w:ins>
            <w:ins w:id="233" w:author="vivo-Yanliang Sun" w:date="2021-04-12T17:03:00Z">
              <w:r>
                <w:rPr>
                  <w:rFonts w:eastAsiaTheme="minorEastAsia"/>
                  <w:color w:val="0070C0"/>
                  <w:lang w:val="en-US" w:eastAsia="zh-CN"/>
                </w:rPr>
                <w:t xml:space="preserve">. </w:t>
              </w:r>
            </w:ins>
            <w:ins w:id="234" w:author="vivo-Yanliang Sun" w:date="2021-04-12T17:05:00Z">
              <w:r>
                <w:rPr>
                  <w:rFonts w:eastAsiaTheme="minorEastAsia"/>
                  <w:color w:val="0070C0"/>
                  <w:lang w:val="en-US" w:eastAsia="zh-CN"/>
                </w:rPr>
                <w:t xml:space="preserve">As is discussed for many times, this should be up to UE implementation. </w:t>
              </w:r>
            </w:ins>
          </w:p>
          <w:p w14:paraId="10EBBCE5" w14:textId="77777777" w:rsidR="00C3290F" w:rsidRDefault="00DE1C2B">
            <w:pPr>
              <w:spacing w:after="120"/>
              <w:rPr>
                <w:rFonts w:eastAsiaTheme="minorEastAsia"/>
                <w:color w:val="0070C0"/>
                <w:lang w:val="en-US" w:eastAsia="zh-CN"/>
              </w:rPr>
            </w:pPr>
            <w:ins w:id="235" w:author="vivo-Yanliang Sun" w:date="2021-04-12T17:06:00Z">
              <w:r>
                <w:rPr>
                  <w:rFonts w:eastAsiaTheme="minorEastAsia"/>
                  <w:color w:val="0070C0"/>
                  <w:lang w:val="en-US" w:eastAsia="zh-CN"/>
                </w:rPr>
                <w:t>Therefore, we suggest to agree on option 1</w:t>
              </w:r>
            </w:ins>
            <w:ins w:id="236" w:author="vivo-Yanliang Sun" w:date="2021-04-12T17:07:00Z">
              <w:r>
                <w:rPr>
                  <w:rFonts w:eastAsiaTheme="minorEastAsia"/>
                  <w:color w:val="0070C0"/>
                  <w:lang w:val="en-US" w:eastAsia="zh-CN"/>
                </w:rPr>
                <w:t xml:space="preserve"> for at least case 1,</w:t>
              </w:r>
            </w:ins>
            <w:ins w:id="237" w:author="vivo-Yanliang Sun" w:date="2021-04-12T17:08:00Z">
              <w:r>
                <w:rPr>
                  <w:rFonts w:eastAsiaTheme="minorEastAsia"/>
                  <w:color w:val="0070C0"/>
                  <w:lang w:val="en-US" w:eastAsia="zh-CN"/>
                </w:rPr>
                <w:t xml:space="preserve"> </w:t>
              </w:r>
            </w:ins>
            <w:ins w:id="238" w:author="vivo-Yanliang Sun" w:date="2021-04-12T17:07:00Z">
              <w:r>
                <w:rPr>
                  <w:rFonts w:eastAsiaTheme="minorEastAsia"/>
                  <w:color w:val="0070C0"/>
                  <w:lang w:val="en-US" w:eastAsia="zh-CN"/>
                </w:rPr>
                <w:t>2 and 3.</w:t>
              </w:r>
            </w:ins>
          </w:p>
          <w:p w14:paraId="3EBA62E0" w14:textId="77777777" w:rsidR="00C3290F" w:rsidRDefault="00DE1C2B">
            <w:pPr>
              <w:spacing w:after="120"/>
              <w:rPr>
                <w:ins w:id="239" w:author="vivo-Yanliang Sun" w:date="2021-04-12T17:08:00Z"/>
                <w:rFonts w:eastAsiaTheme="minorEastAsia"/>
                <w:color w:val="0070C0"/>
                <w:lang w:val="en-US" w:eastAsia="zh-CN"/>
              </w:rPr>
            </w:pPr>
            <w:r>
              <w:rPr>
                <w:rFonts w:eastAsiaTheme="minorEastAsia"/>
                <w:color w:val="0070C0"/>
                <w:u w:val="single"/>
                <w:lang w:val="en-US" w:eastAsia="zh-CN"/>
                <w:rPrChange w:id="240" w:author="vivo-Yanliang Sun" w:date="2021-04-12T17:11:00Z">
                  <w:rPr>
                    <w:rFonts w:eastAsiaTheme="minorEastAsia"/>
                    <w:color w:val="0070C0"/>
                    <w:lang w:val="en-US" w:eastAsia="zh-CN"/>
                  </w:rPr>
                </w:rPrChange>
              </w:rPr>
              <w:t>Issue 2-2-5:</w:t>
            </w:r>
            <w:ins w:id="241" w:author="vivo-Yanliang Sun" w:date="2021-04-12T17:08:00Z">
              <w:r>
                <w:rPr>
                  <w:rFonts w:eastAsiaTheme="minorEastAsia"/>
                  <w:color w:val="0070C0"/>
                  <w:u w:val="single"/>
                  <w:lang w:val="en-US" w:eastAsia="zh-CN"/>
                  <w:rPrChange w:id="242"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0F70025F" w14:textId="77777777" w:rsidR="00C3290F" w:rsidRDefault="00DE1C2B">
            <w:pPr>
              <w:spacing w:after="120"/>
              <w:rPr>
                <w:ins w:id="243" w:author="vivo-Yanliang Sun" w:date="2021-04-12T17:16:00Z"/>
                <w:rFonts w:eastAsiaTheme="minorEastAsia"/>
                <w:color w:val="0070C0"/>
                <w:lang w:val="en-US" w:eastAsia="zh-CN"/>
              </w:rPr>
            </w:pPr>
            <w:ins w:id="244"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245" w:author="vivo-Yanliang Sun" w:date="2021-04-12T17:12:00Z">
              <w:r>
                <w:rPr>
                  <w:rFonts w:eastAsiaTheme="minorEastAsia"/>
                  <w:color w:val="0070C0"/>
                  <w:lang w:val="en-US" w:eastAsia="zh-CN"/>
                </w:rPr>
                <w:t xml:space="preserve">As agreed in evaluation assumptions, the </w:t>
              </w:r>
            </w:ins>
            <w:ins w:id="246" w:author="vivo-Yanliang Sun" w:date="2021-04-12T17:13:00Z">
              <w:r>
                <w:rPr>
                  <w:rFonts w:eastAsiaTheme="minorEastAsia"/>
                  <w:color w:val="0070C0"/>
                  <w:lang w:val="en-US" w:eastAsia="zh-CN"/>
                </w:rPr>
                <w:t xml:space="preserve">T310 value is stated as 1000ms. </w:t>
              </w:r>
            </w:ins>
            <w:ins w:id="247"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248" w:author="vivo-Yanliang Sun" w:date="2021-04-12T17:15:00Z">
              <w:r>
                <w:rPr>
                  <w:rFonts w:eastAsiaTheme="minorEastAsia"/>
                  <w:color w:val="0070C0"/>
                  <w:lang w:val="en-US" w:eastAsia="zh-CN"/>
                </w:rPr>
                <w:t xml:space="preserve"> 1000ms before RLF triggers. </w:t>
              </w:r>
            </w:ins>
            <w:ins w:id="249" w:author="vivo-Yanliang Sun" w:date="2021-04-12T17:16:00Z">
              <w:r>
                <w:rPr>
                  <w:rFonts w:eastAsiaTheme="minorEastAsia"/>
                  <w:color w:val="0070C0"/>
                  <w:lang w:val="en-US" w:eastAsia="zh-CN"/>
                </w:rPr>
                <w:t>Only after RLF triggers</w:t>
              </w:r>
            </w:ins>
            <w:ins w:id="250" w:author="vivo-Yanliang Sun" w:date="2021-04-12T17:17:00Z">
              <w:r>
                <w:rPr>
                  <w:rFonts w:eastAsiaTheme="minorEastAsia"/>
                  <w:color w:val="0070C0"/>
                  <w:lang w:val="en-US" w:eastAsia="zh-CN"/>
                </w:rPr>
                <w:t>,</w:t>
              </w:r>
            </w:ins>
            <w:ins w:id="251" w:author="vivo-Yanliang Sun" w:date="2021-04-12T17:16:00Z">
              <w:r>
                <w:rPr>
                  <w:rFonts w:eastAsiaTheme="minorEastAsia"/>
                  <w:color w:val="0070C0"/>
                  <w:lang w:val="en-US" w:eastAsia="zh-CN"/>
                </w:rPr>
                <w:t xml:space="preserve"> UE can start reestablishment, or other recovery procedure.</w:t>
              </w:r>
            </w:ins>
          </w:p>
          <w:p w14:paraId="5717A591" w14:textId="77777777" w:rsidR="00C3290F" w:rsidRDefault="00DE1C2B">
            <w:pPr>
              <w:spacing w:after="120"/>
              <w:rPr>
                <w:ins w:id="252" w:author="vivo-Yanliang Sun" w:date="2021-04-12T17:19:00Z"/>
                <w:rFonts w:eastAsiaTheme="minorEastAsia"/>
                <w:color w:val="0070C0"/>
                <w:lang w:val="en-US" w:eastAsia="zh-CN"/>
              </w:rPr>
            </w:pPr>
            <w:ins w:id="253" w:author="vivo-Yanliang Sun" w:date="2021-04-12T17:16:00Z">
              <w:r>
                <w:rPr>
                  <w:rFonts w:eastAsiaTheme="minorEastAsia"/>
                  <w:color w:val="0070C0"/>
                  <w:lang w:val="en-US" w:eastAsia="zh-CN"/>
                </w:rPr>
                <w:t xml:space="preserve">For proposal </w:t>
              </w:r>
            </w:ins>
            <w:ins w:id="254" w:author="vivo-Yanliang Sun" w:date="2021-04-12T17:17:00Z">
              <w:r>
                <w:rPr>
                  <w:rFonts w:eastAsiaTheme="minorEastAsia"/>
                  <w:color w:val="0070C0"/>
                  <w:lang w:val="en-US" w:eastAsia="zh-CN"/>
                </w:rPr>
                <w:t xml:space="preserve">3, we are fine to have further </w:t>
              </w:r>
            </w:ins>
            <w:ins w:id="255" w:author="vivo-Yanliang Sun" w:date="2021-04-12T17:18:00Z">
              <w:r>
                <w:rPr>
                  <w:rFonts w:eastAsiaTheme="minorEastAsia"/>
                  <w:color w:val="0070C0"/>
                  <w:lang w:val="en-US" w:eastAsia="zh-CN"/>
                </w:rPr>
                <w:t>discussion</w:t>
              </w:r>
            </w:ins>
            <w:ins w:id="256" w:author="vivo-Yanliang Sun" w:date="2021-04-12T17:17:00Z">
              <w:r>
                <w:rPr>
                  <w:rFonts w:eastAsiaTheme="minorEastAsia"/>
                  <w:color w:val="0070C0"/>
                  <w:lang w:val="en-US" w:eastAsia="zh-CN"/>
                </w:rPr>
                <w:t>.</w:t>
              </w:r>
            </w:ins>
            <w:ins w:id="257" w:author="vivo-Yanliang Sun" w:date="2021-04-12T17:18:00Z">
              <w:r>
                <w:rPr>
                  <w:rFonts w:eastAsiaTheme="minorEastAsia"/>
                  <w:color w:val="0070C0"/>
                  <w:lang w:val="en-US" w:eastAsia="zh-CN"/>
                </w:rPr>
                <w:t xml:space="preserve"> For example, </w:t>
              </w:r>
            </w:ins>
          </w:p>
          <w:p w14:paraId="41378836" w14:textId="77777777" w:rsidR="00C3290F" w:rsidRDefault="00DE1C2B">
            <w:pPr>
              <w:spacing w:after="120"/>
              <w:rPr>
                <w:ins w:id="258" w:author="vivo-Yanliang Sun" w:date="2021-04-12T17:20:00Z"/>
                <w:rFonts w:eastAsiaTheme="minorEastAsia"/>
                <w:color w:val="0070C0"/>
                <w:lang w:val="en-US" w:eastAsia="zh-CN"/>
              </w:rPr>
            </w:pPr>
            <w:ins w:id="259" w:author="vivo-Yanliang Sun" w:date="2021-04-12T17:18:00Z">
              <w:r>
                <w:rPr>
                  <w:rFonts w:eastAsiaTheme="minorEastAsia"/>
                  <w:color w:val="0070C0"/>
                  <w:lang w:val="en-US" w:eastAsia="zh-CN"/>
                </w:rPr>
                <w:t xml:space="preserve">L1-RSRP reporting is not a typical configuration for FR1, at least in our understanding. </w:t>
              </w:r>
            </w:ins>
            <w:ins w:id="260" w:author="vivo-Yanliang Sun" w:date="2021-04-12T17:19:00Z">
              <w:r>
                <w:rPr>
                  <w:rFonts w:eastAsiaTheme="minorEastAsia"/>
                  <w:color w:val="0070C0"/>
                  <w:lang w:val="en-US" w:eastAsia="zh-CN"/>
                </w:rPr>
                <w:t xml:space="preserve">Even if it is configured, as agreed in TR 38.840, it should not </w:t>
              </w:r>
            </w:ins>
            <w:ins w:id="261" w:author="vivo-Yanliang Sun" w:date="2021-04-12T17:20:00Z">
              <w:r>
                <w:rPr>
                  <w:rFonts w:eastAsiaTheme="minorEastAsia"/>
                  <w:color w:val="0070C0"/>
                  <w:lang w:val="en-US" w:eastAsia="zh-CN"/>
                </w:rPr>
                <w:t xml:space="preserve">be </w:t>
              </w:r>
            </w:ins>
            <w:ins w:id="262" w:author="vivo-Yanliang Sun" w:date="2021-04-12T17:21:00Z">
              <w:r>
                <w:rPr>
                  <w:rFonts w:eastAsiaTheme="minorEastAsia"/>
                  <w:color w:val="0070C0"/>
                  <w:lang w:val="en-US" w:eastAsia="zh-CN"/>
                </w:rPr>
                <w:t>more</w:t>
              </w:r>
            </w:ins>
            <w:ins w:id="263" w:author="vivo-Yanliang Sun" w:date="2021-04-12T17:20:00Z">
              <w:r>
                <w:rPr>
                  <w:rFonts w:eastAsiaTheme="minorEastAsia"/>
                  <w:color w:val="0070C0"/>
                  <w:lang w:val="en-US" w:eastAsia="zh-CN"/>
                </w:rPr>
                <w:t xml:space="preserve"> frequent </w:t>
              </w:r>
            </w:ins>
            <w:ins w:id="264" w:author="vivo-Yanliang Sun" w:date="2021-04-12T17:21:00Z">
              <w:r>
                <w:rPr>
                  <w:rFonts w:eastAsiaTheme="minorEastAsia"/>
                  <w:color w:val="0070C0"/>
                  <w:lang w:val="en-US" w:eastAsia="zh-CN"/>
                </w:rPr>
                <w:t>than</w:t>
              </w:r>
            </w:ins>
            <w:ins w:id="265" w:author="vivo-Yanliang Sun" w:date="2021-04-12T17:20:00Z">
              <w:r>
                <w:rPr>
                  <w:rFonts w:eastAsiaTheme="minorEastAsia"/>
                  <w:color w:val="0070C0"/>
                  <w:lang w:val="en-US" w:eastAsia="zh-CN"/>
                </w:rPr>
                <w:t xml:space="preserve"> once per 160ms. </w:t>
              </w:r>
            </w:ins>
          </w:p>
          <w:p w14:paraId="0A7165F9" w14:textId="77777777" w:rsidR="00C3290F" w:rsidRDefault="00DE1C2B">
            <w:pPr>
              <w:spacing w:after="120"/>
              <w:rPr>
                <w:rFonts w:eastAsiaTheme="minorEastAsia"/>
                <w:color w:val="0070C0"/>
                <w:lang w:val="en-US" w:eastAsia="zh-CN"/>
              </w:rPr>
            </w:pPr>
            <w:ins w:id="266" w:author="vivo-Yanliang Sun" w:date="2021-04-12T17:18:00Z">
              <w:r>
                <w:rPr>
                  <w:rFonts w:eastAsiaTheme="minorEastAsia"/>
                  <w:color w:val="0070C0"/>
                  <w:lang w:val="en-US" w:eastAsia="zh-CN"/>
                </w:rPr>
                <w:t xml:space="preserve">For the MO </w:t>
              </w:r>
            </w:ins>
            <w:ins w:id="267" w:author="vivo-Yanliang Sun" w:date="2021-04-12T17:21:00Z">
              <w:r>
                <w:rPr>
                  <w:rFonts w:eastAsiaTheme="minorEastAsia"/>
                  <w:color w:val="0070C0"/>
                  <w:lang w:val="en-US" w:eastAsia="zh-CN"/>
                </w:rPr>
                <w:t xml:space="preserve">configuration, based on our understanding, the only </w:t>
              </w:r>
            </w:ins>
            <w:ins w:id="268"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269"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B61B994" w14:textId="77777777" w:rsidR="00C3290F" w:rsidRPr="00C3290F" w:rsidRDefault="00DE1C2B">
            <w:pPr>
              <w:spacing w:after="120"/>
              <w:rPr>
                <w:ins w:id="270" w:author="vivo-Yanliang Sun" w:date="2021-04-12T17:26:00Z"/>
                <w:color w:val="0070C0"/>
                <w:u w:val="single"/>
                <w:lang w:val="en-US" w:eastAsia="zh-CN"/>
                <w:rPrChange w:id="271" w:author="vivo-Yanliang Sun" w:date="2021-04-12T17:26:00Z">
                  <w:rPr>
                    <w:ins w:id="272" w:author="vivo-Yanliang Sun" w:date="2021-04-12T17:26:00Z"/>
                    <w:rFonts w:eastAsiaTheme="minorEastAsia"/>
                    <w:color w:val="0070C0"/>
                    <w:lang w:val="en-US" w:eastAsia="zh-CN"/>
                  </w:rPr>
                </w:rPrChange>
              </w:rPr>
            </w:pPr>
            <w:r>
              <w:rPr>
                <w:rFonts w:eastAsiaTheme="minorEastAsia"/>
                <w:color w:val="0070C0"/>
                <w:u w:val="single"/>
                <w:lang w:val="en-US" w:eastAsia="zh-CN"/>
                <w:rPrChange w:id="273" w:author="vivo-Yanliang Sun" w:date="2021-04-12T17:26:00Z">
                  <w:rPr>
                    <w:rFonts w:eastAsiaTheme="minorEastAsia"/>
                    <w:color w:val="0070C0"/>
                    <w:lang w:val="en-US" w:eastAsia="zh-CN"/>
                  </w:rPr>
                </w:rPrChange>
              </w:rPr>
              <w:t>Issue 2-2-6:</w:t>
            </w:r>
            <w:ins w:id="274" w:author="vivo-Yanliang Sun" w:date="2021-04-12T17:26:00Z">
              <w:r>
                <w:rPr>
                  <w:rFonts w:eastAsiaTheme="minorEastAsia"/>
                  <w:color w:val="0070C0"/>
                  <w:u w:val="single"/>
                  <w:lang w:val="en-US" w:eastAsia="zh-CN"/>
                  <w:rPrChange w:id="275"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2F193E7B" w14:textId="77777777" w:rsidR="00C3290F" w:rsidRDefault="00DE1C2B">
            <w:pPr>
              <w:spacing w:after="120"/>
              <w:rPr>
                <w:ins w:id="276" w:author="vivo-Yanliang Sun" w:date="2021-04-12T17:26:00Z"/>
                <w:rFonts w:eastAsiaTheme="minorEastAsia"/>
                <w:color w:val="0070C0"/>
                <w:lang w:val="en-US" w:eastAsia="zh-CN"/>
              </w:rPr>
            </w:pPr>
            <w:ins w:id="277" w:author="vivo-Yanliang Sun" w:date="2021-04-12T17:26:00Z">
              <w:r>
                <w:rPr>
                  <w:rFonts w:eastAsiaTheme="minorEastAsia" w:hint="eastAsia"/>
                  <w:color w:val="0070C0"/>
                  <w:lang w:val="en-US" w:eastAsia="zh-CN"/>
                </w:rPr>
                <w:t>We support option 2.</w:t>
              </w:r>
            </w:ins>
          </w:p>
          <w:p w14:paraId="767EB4BF" w14:textId="77777777" w:rsidR="00C3290F" w:rsidRDefault="00DE1C2B">
            <w:pPr>
              <w:spacing w:after="120"/>
              <w:rPr>
                <w:rFonts w:eastAsiaTheme="minorEastAsia"/>
                <w:color w:val="0070C0"/>
                <w:lang w:val="en-US" w:eastAsia="zh-CN"/>
              </w:rPr>
            </w:pPr>
            <w:ins w:id="278" w:author="vivo-Yanliang Sun" w:date="2021-04-12T17:28:00Z">
              <w:r>
                <w:rPr>
                  <w:rFonts w:eastAsiaTheme="minorEastAsia"/>
                  <w:color w:val="0070C0"/>
                  <w:lang w:val="en-US" w:eastAsia="zh-CN"/>
                </w:rPr>
                <w:t>O</w:t>
              </w:r>
            </w:ins>
            <w:ins w:id="279"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280" w:author="vivo-Yanliang Sun" w:date="2021-04-12T17:27:00Z">
              <w:r>
                <w:rPr>
                  <w:rFonts w:eastAsiaTheme="minorEastAsia"/>
                  <w:color w:val="0070C0"/>
                  <w:lang w:val="en-US" w:eastAsia="zh-CN"/>
                </w:rPr>
                <w:t xml:space="preserve">defined for the </w:t>
              </w:r>
            </w:ins>
            <w:ins w:id="281" w:author="vivo-Yanliang Sun" w:date="2021-04-12T17:26:00Z">
              <w:r>
                <w:rPr>
                  <w:rFonts w:eastAsiaTheme="minorEastAsia"/>
                  <w:color w:val="0070C0"/>
                  <w:lang w:val="en-US" w:eastAsia="zh-CN"/>
                </w:rPr>
                <w:t>relaxed requirement</w:t>
              </w:r>
            </w:ins>
            <w:ins w:id="282" w:author="vivo-Yanliang Sun" w:date="2021-04-12T17:27:00Z">
              <w:r>
                <w:rPr>
                  <w:rFonts w:eastAsiaTheme="minorEastAsia"/>
                  <w:color w:val="0070C0"/>
                  <w:lang w:val="en-US" w:eastAsia="zh-CN"/>
                </w:rPr>
                <w:t>.</w:t>
              </w:r>
            </w:ins>
            <w:ins w:id="283" w:author="vivo-Yanliang Sun" w:date="2021-04-12T17:26:00Z">
              <w:r>
                <w:rPr>
                  <w:rFonts w:eastAsiaTheme="minorEastAsia"/>
                  <w:color w:val="0070C0"/>
                  <w:lang w:val="en-US" w:eastAsia="zh-CN"/>
                </w:rPr>
                <w:t xml:space="preserve"> </w:t>
              </w:r>
            </w:ins>
          </w:p>
          <w:p w14:paraId="75E8E8D6" w14:textId="77777777" w:rsidR="00C3290F" w:rsidRDefault="00DE1C2B">
            <w:pPr>
              <w:spacing w:after="120"/>
              <w:rPr>
                <w:ins w:id="284" w:author="vivo-Yanliang Sun" w:date="2021-04-12T17:28:00Z"/>
                <w:rFonts w:eastAsiaTheme="minorEastAsia"/>
                <w:color w:val="0070C0"/>
                <w:lang w:val="en-US" w:eastAsia="zh-CN"/>
              </w:rPr>
            </w:pPr>
            <w:r>
              <w:rPr>
                <w:rFonts w:eastAsiaTheme="minorEastAsia"/>
                <w:color w:val="0070C0"/>
                <w:u w:val="single"/>
                <w:lang w:val="en-US" w:eastAsia="zh-CN"/>
                <w:rPrChange w:id="285" w:author="vivo-Yanliang Sun" w:date="2021-04-12T17:28:00Z">
                  <w:rPr>
                    <w:rFonts w:eastAsiaTheme="minorEastAsia"/>
                    <w:color w:val="0070C0"/>
                    <w:lang w:val="en-US" w:eastAsia="zh-CN"/>
                  </w:rPr>
                </w:rPrChange>
              </w:rPr>
              <w:t>Issue 2-2-7:</w:t>
            </w:r>
            <w:ins w:id="286" w:author="vivo-Yanliang Sun" w:date="2021-04-12T17:28:00Z">
              <w:r>
                <w:rPr>
                  <w:rFonts w:eastAsiaTheme="minorEastAsia"/>
                  <w:color w:val="0070C0"/>
                  <w:u w:val="single"/>
                  <w:lang w:val="en-US" w:eastAsia="zh-CN"/>
                  <w:rPrChange w:id="287"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033957DA" w14:textId="77777777" w:rsidR="00C3290F" w:rsidRDefault="00DE1C2B">
            <w:pPr>
              <w:spacing w:after="120"/>
              <w:rPr>
                <w:ins w:id="288" w:author="vivo-Yanliang Sun" w:date="2021-04-12T17:29:00Z"/>
                <w:rFonts w:eastAsiaTheme="minorEastAsia"/>
                <w:color w:val="0070C0"/>
                <w:lang w:val="en-US" w:eastAsia="zh-CN"/>
              </w:rPr>
            </w:pPr>
            <w:ins w:id="289" w:author="vivo-Yanliang Sun" w:date="2021-04-12T17:29:00Z">
              <w:r>
                <w:rPr>
                  <w:rFonts w:eastAsiaTheme="minorEastAsia" w:hint="eastAsia"/>
                  <w:color w:val="0070C0"/>
                  <w:lang w:val="en-US" w:eastAsia="zh-CN"/>
                </w:rPr>
                <w:t xml:space="preserve">At least the restriction </w:t>
              </w:r>
            </w:ins>
            <w:ins w:id="290" w:author="vivo-Yanliang Sun" w:date="2021-04-12T17:33:00Z">
              <w:r>
                <w:rPr>
                  <w:rFonts w:eastAsiaTheme="minorEastAsia"/>
                  <w:color w:val="0070C0"/>
                  <w:lang w:val="en-US" w:eastAsia="zh-CN"/>
                </w:rPr>
                <w:t xml:space="preserve">for UE </w:t>
              </w:r>
            </w:ins>
            <w:ins w:id="291"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92" w:author="vivo-Yanliang Sun" w:date="2021-04-12T17:33:00Z">
              <w:r>
                <w:rPr>
                  <w:rFonts w:eastAsiaTheme="minorEastAsia"/>
                  <w:color w:val="0070C0"/>
                  <w:lang w:val="en-US" w:eastAsia="zh-CN"/>
                </w:rPr>
                <w:t xml:space="preserve">indication period </w:t>
              </w:r>
            </w:ins>
            <w:ins w:id="293" w:author="vivo-Yanliang Sun" w:date="2021-04-12T17:29:00Z">
              <w:r>
                <w:rPr>
                  <w:rFonts w:eastAsiaTheme="minorEastAsia"/>
                  <w:color w:val="0070C0"/>
                  <w:lang w:val="en-US" w:eastAsia="zh-CN"/>
                </w:rPr>
                <w:t>can be removed in TS 38.214.</w:t>
              </w:r>
            </w:ins>
          </w:p>
          <w:p w14:paraId="49EBEE48" w14:textId="77777777" w:rsidR="00C3290F" w:rsidRDefault="00DE1C2B">
            <w:pPr>
              <w:spacing w:after="120"/>
              <w:rPr>
                <w:ins w:id="294" w:author="vivo-Yanliang Sun" w:date="2021-04-12T17:31:00Z"/>
                <w:rFonts w:eastAsiaTheme="minorEastAsia"/>
                <w:color w:val="0070C0"/>
                <w:lang w:val="en-US" w:eastAsia="zh-CN"/>
              </w:rPr>
            </w:pPr>
            <w:ins w:id="295"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96" w:author="vivo-Yanliang Sun" w:date="2021-04-12T17:31:00Z">
              <w:r>
                <w:rPr>
                  <w:rFonts w:eastAsiaTheme="minorEastAsia"/>
                  <w:color w:val="0070C0"/>
                  <w:lang w:val="en-US" w:eastAsia="zh-CN"/>
                </w:rPr>
                <w:t>criteria</w:t>
              </w:r>
            </w:ins>
            <w:ins w:id="297" w:author="vivo-Yanliang Sun" w:date="2021-04-12T17:30:00Z">
              <w:r>
                <w:rPr>
                  <w:rFonts w:eastAsiaTheme="minorEastAsia"/>
                  <w:color w:val="0070C0"/>
                  <w:lang w:val="en-US" w:eastAsia="zh-CN"/>
                </w:rPr>
                <w:t>.</w:t>
              </w:r>
            </w:ins>
          </w:p>
          <w:p w14:paraId="7B2120D0" w14:textId="77777777" w:rsidR="00C3290F" w:rsidRDefault="00DE1C2B">
            <w:pPr>
              <w:spacing w:after="120"/>
              <w:rPr>
                <w:rFonts w:eastAsiaTheme="minorEastAsia"/>
                <w:color w:val="0070C0"/>
                <w:lang w:val="en-US" w:eastAsia="zh-CN"/>
              </w:rPr>
            </w:pPr>
            <w:ins w:id="298" w:author="vivo-Yanliang Sun" w:date="2021-04-12T17:33:00Z">
              <w:r>
                <w:rPr>
                  <w:rFonts w:eastAsiaTheme="minorEastAsia" w:hint="eastAsia"/>
                  <w:color w:val="0070C0"/>
                  <w:lang w:val="en-US" w:eastAsia="zh-CN"/>
                </w:rPr>
                <w:t xml:space="preserve">Moreover, the evaluation for the oos evaluation period can be extended based on </w:t>
              </w:r>
            </w:ins>
            <w:ins w:id="299" w:author="vivo-Yanliang Sun" w:date="2021-04-12T17:35:00Z">
              <w:r>
                <w:rPr>
                  <w:rFonts w:eastAsiaTheme="minorEastAsia"/>
                  <w:color w:val="0070C0"/>
                  <w:lang w:val="en-US" w:eastAsia="zh-CN"/>
                </w:rPr>
                <w:t xml:space="preserve">reasonable </w:t>
              </w:r>
            </w:ins>
            <w:ins w:id="300" w:author="vivo-Yanliang Sun" w:date="2021-04-12T17:33:00Z">
              <w:r>
                <w:rPr>
                  <w:rFonts w:eastAsiaTheme="minorEastAsia" w:hint="eastAsia"/>
                  <w:color w:val="0070C0"/>
                  <w:lang w:val="en-US" w:eastAsia="zh-CN"/>
                </w:rPr>
                <w:t xml:space="preserve">UE </w:t>
              </w:r>
            </w:ins>
            <w:ins w:id="301" w:author="vivo-Yanliang Sun" w:date="2021-04-12T17:34:00Z">
              <w:r>
                <w:rPr>
                  <w:rFonts w:eastAsiaTheme="minorEastAsia"/>
                  <w:color w:val="0070C0"/>
                  <w:lang w:val="en-US" w:eastAsia="zh-CN"/>
                </w:rPr>
                <w:t>behavior</w:t>
              </w:r>
            </w:ins>
            <w:ins w:id="302" w:author="vivo-Yanliang Sun" w:date="2021-04-12T17:33:00Z">
              <w:r>
                <w:rPr>
                  <w:rFonts w:eastAsiaTheme="minorEastAsia" w:hint="eastAsia"/>
                  <w:color w:val="0070C0"/>
                  <w:lang w:val="en-US" w:eastAsia="zh-CN"/>
                </w:rPr>
                <w:t xml:space="preserve"> </w:t>
              </w:r>
            </w:ins>
            <w:ins w:id="303" w:author="vivo-Yanliang Sun" w:date="2021-04-12T17:34:00Z">
              <w:r>
                <w:rPr>
                  <w:rFonts w:eastAsiaTheme="minorEastAsia"/>
                  <w:color w:val="0070C0"/>
                  <w:lang w:val="en-US" w:eastAsia="zh-CN"/>
                </w:rPr>
                <w:t xml:space="preserve">assumption. </w:t>
              </w:r>
            </w:ins>
          </w:p>
          <w:p w14:paraId="40F4C88B" w14:textId="77777777" w:rsidR="00C3290F" w:rsidRDefault="00DE1C2B">
            <w:pPr>
              <w:spacing w:after="120"/>
              <w:rPr>
                <w:ins w:id="304" w:author="vivo-Yanliang Sun" w:date="2021-04-12T17:35:00Z"/>
                <w:rFonts w:eastAsiaTheme="minorEastAsia"/>
                <w:color w:val="0070C0"/>
                <w:lang w:val="en-US" w:eastAsia="zh-CN"/>
              </w:rPr>
            </w:pPr>
            <w:r>
              <w:rPr>
                <w:rFonts w:eastAsiaTheme="minorEastAsia"/>
                <w:color w:val="0070C0"/>
                <w:u w:val="single"/>
                <w:lang w:val="en-US" w:eastAsia="zh-CN"/>
                <w:rPrChange w:id="305" w:author="vivo-Yanliang Sun" w:date="2021-04-12T17:39:00Z">
                  <w:rPr>
                    <w:rFonts w:eastAsiaTheme="minorEastAsia"/>
                    <w:color w:val="0070C0"/>
                    <w:lang w:val="en-US" w:eastAsia="zh-CN"/>
                  </w:rPr>
                </w:rPrChange>
              </w:rPr>
              <w:t>Issue 2-2-8:</w:t>
            </w:r>
            <w:ins w:id="306" w:author="vivo-Yanliang Sun" w:date="2021-04-12T17:35:00Z">
              <w:r>
                <w:rPr>
                  <w:rFonts w:eastAsiaTheme="minorEastAsia"/>
                  <w:color w:val="0070C0"/>
                  <w:u w:val="single"/>
                  <w:lang w:val="en-US" w:eastAsia="zh-CN"/>
                  <w:rPrChange w:id="307"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09BE5571" w14:textId="77777777" w:rsidR="00C3290F" w:rsidRDefault="00DE1C2B">
            <w:pPr>
              <w:spacing w:after="120"/>
              <w:rPr>
                <w:ins w:id="308" w:author="vivo-Yanliang Sun" w:date="2021-04-12T17:39:00Z"/>
                <w:rFonts w:eastAsiaTheme="minorEastAsia"/>
                <w:color w:val="0070C0"/>
                <w:u w:val="single"/>
                <w:lang w:val="en-US" w:eastAsia="zh-CN"/>
              </w:rPr>
            </w:pPr>
            <w:ins w:id="309" w:author="vivo-Yanliang Sun" w:date="2021-04-12T17:39:00Z">
              <w:r>
                <w:rPr>
                  <w:rFonts w:eastAsiaTheme="minorEastAsia" w:hint="eastAsia"/>
                  <w:color w:val="0070C0"/>
                  <w:u w:val="single"/>
                  <w:lang w:val="en-US" w:eastAsia="zh-CN"/>
                </w:rPr>
                <w:t>We prefer option 1.</w:t>
              </w:r>
            </w:ins>
          </w:p>
          <w:p w14:paraId="65E07477" w14:textId="77777777" w:rsidR="00C3290F" w:rsidRDefault="00DE1C2B">
            <w:pPr>
              <w:spacing w:after="120"/>
              <w:rPr>
                <w:ins w:id="310" w:author="vivo-Yanliang Sun" w:date="2021-04-12T17:43:00Z"/>
                <w:rFonts w:eastAsiaTheme="minorEastAsia"/>
                <w:color w:val="0070C0"/>
                <w:u w:val="single"/>
                <w:lang w:val="en-US" w:eastAsia="zh-CN"/>
              </w:rPr>
            </w:pPr>
            <w:ins w:id="311" w:author="vivo-Yanliang Sun" w:date="2021-04-12T17:39:00Z">
              <w:r>
                <w:rPr>
                  <w:rFonts w:eastAsiaTheme="minorEastAsia"/>
                  <w:color w:val="0070C0"/>
                  <w:u w:val="single"/>
                  <w:lang w:val="en-US" w:eastAsia="zh-CN"/>
                </w:rPr>
                <w:t xml:space="preserve">As listed in the status report, the remaining open issues for this </w:t>
              </w:r>
            </w:ins>
            <w:ins w:id="312" w:author="vivo-Yanliang Sun" w:date="2021-04-12T17:41:00Z">
              <w:r>
                <w:rPr>
                  <w:rFonts w:eastAsiaTheme="minorEastAsia"/>
                  <w:color w:val="0070C0"/>
                  <w:u w:val="single"/>
                  <w:lang w:val="en-US" w:eastAsia="zh-CN"/>
                </w:rPr>
                <w:t>topic are</w:t>
              </w:r>
            </w:ins>
            <w:ins w:id="313" w:author="vivo-Yanliang Sun" w:date="2021-04-12T17:39:00Z">
              <w:r>
                <w:rPr>
                  <w:rFonts w:eastAsiaTheme="minorEastAsia"/>
                  <w:color w:val="0070C0"/>
                  <w:u w:val="single"/>
                  <w:lang w:val="en-US" w:eastAsia="zh-CN"/>
                </w:rPr>
                <w:t xml:space="preserve"> quite many.</w:t>
              </w:r>
            </w:ins>
            <w:ins w:id="31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15" w:author="vivo-Yanliang Sun" w:date="2021-04-12T17:41:00Z">
              <w:r>
                <w:rPr>
                  <w:rFonts w:eastAsiaTheme="minorEastAsia"/>
                  <w:color w:val="0070C0"/>
                  <w:u w:val="single"/>
                  <w:lang w:val="en-US" w:eastAsia="zh-CN"/>
                </w:rPr>
                <w:t>F</w:t>
              </w:r>
            </w:ins>
            <w:ins w:id="316" w:author="vivo-Yanliang Sun" w:date="2021-04-12T17:43:00Z">
              <w:r>
                <w:rPr>
                  <w:rFonts w:eastAsiaTheme="minorEastAsia"/>
                  <w:color w:val="0070C0"/>
                  <w:u w:val="single"/>
                  <w:lang w:val="en-US" w:eastAsia="zh-CN"/>
                </w:rPr>
                <w:t>or example, t</w:t>
              </w:r>
            </w:ins>
            <w:ins w:id="317" w:author="vivo-Yanliang Sun" w:date="2021-04-12T17:41:00Z">
              <w:r>
                <w:rPr>
                  <w:rFonts w:eastAsiaTheme="minorEastAsia"/>
                  <w:color w:val="0070C0"/>
                  <w:u w:val="single"/>
                  <w:lang w:val="en-US" w:eastAsia="zh-CN"/>
                </w:rPr>
                <w:t>he criteria are normally captured in RAN2 spec.</w:t>
              </w:r>
            </w:ins>
          </w:p>
          <w:p w14:paraId="6EE0DDB5" w14:textId="77777777" w:rsidR="00C3290F" w:rsidRDefault="00DE1C2B">
            <w:pPr>
              <w:spacing w:after="120"/>
              <w:rPr>
                <w:ins w:id="318" w:author="vivo-Yanliang Sun" w:date="2021-04-12T17:43:00Z"/>
                <w:rFonts w:eastAsiaTheme="minorEastAsia"/>
                <w:color w:val="0070C0"/>
                <w:u w:val="single"/>
                <w:lang w:val="en-US" w:eastAsia="zh-CN"/>
              </w:rPr>
            </w:pPr>
            <w:ins w:id="319" w:author="vivo-Yanliang Sun" w:date="2021-04-12T17:43:00Z">
              <w:r>
                <w:rPr>
                  <w:rFonts w:eastAsiaTheme="minorEastAsia"/>
                  <w:color w:val="0070C0"/>
                  <w:u w:val="single"/>
                  <w:lang w:val="en-US" w:eastAsia="zh-CN"/>
                </w:rPr>
                <w:t>In our view, the following topics are better discussed in RAN2.</w:t>
              </w:r>
            </w:ins>
          </w:p>
          <w:p w14:paraId="43A658D9" w14:textId="77777777" w:rsidR="00C3290F" w:rsidRDefault="00DE1C2B">
            <w:pPr>
              <w:numPr>
                <w:ilvl w:val="1"/>
                <w:numId w:val="17"/>
              </w:numPr>
              <w:spacing w:after="120"/>
              <w:rPr>
                <w:ins w:id="320" w:author="vivo-Yanliang Sun" w:date="2021-04-12T17:44:00Z"/>
                <w:rFonts w:eastAsiaTheme="minorEastAsia"/>
                <w:color w:val="0070C0"/>
                <w:u w:val="single"/>
                <w:lang w:val="en-US" w:eastAsia="zh-CN"/>
              </w:rPr>
            </w:pPr>
            <w:ins w:id="321"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5FAB4C7B" w14:textId="77777777" w:rsidR="00C3290F" w:rsidRDefault="00DE1C2B">
            <w:pPr>
              <w:numPr>
                <w:ilvl w:val="1"/>
                <w:numId w:val="17"/>
              </w:numPr>
              <w:spacing w:after="120"/>
              <w:rPr>
                <w:ins w:id="322" w:author="vivo-Yanliang Sun" w:date="2021-04-12T17:44:00Z"/>
                <w:rFonts w:eastAsiaTheme="minorEastAsia"/>
                <w:color w:val="0070C0"/>
                <w:u w:val="single"/>
                <w:lang w:val="en-US" w:eastAsia="zh-CN"/>
              </w:rPr>
            </w:pPr>
            <w:ins w:id="323" w:author="vivo-Yanliang Sun" w:date="2021-04-12T17:44:00Z">
              <w:r>
                <w:rPr>
                  <w:rFonts w:eastAsiaTheme="minorEastAsia"/>
                  <w:color w:val="0070C0"/>
                  <w:u w:val="single"/>
                  <w:lang w:val="en-US" w:eastAsia="zh-CN"/>
                </w:rPr>
                <w:t>Criteria/mechanism which UE falls back to normal RLM/BM operation</w:t>
              </w:r>
            </w:ins>
          </w:p>
          <w:p w14:paraId="49A1E7BF" w14:textId="77777777" w:rsidR="00C3290F" w:rsidRDefault="00DE1C2B">
            <w:pPr>
              <w:numPr>
                <w:ilvl w:val="1"/>
                <w:numId w:val="17"/>
              </w:numPr>
              <w:spacing w:after="120"/>
              <w:rPr>
                <w:ins w:id="324" w:author="vivo-Yanliang Sun" w:date="2021-04-12T17:44:00Z"/>
                <w:rFonts w:eastAsiaTheme="minorEastAsia"/>
                <w:color w:val="0070C0"/>
                <w:u w:val="single"/>
                <w:lang w:val="en-US" w:eastAsia="zh-CN"/>
              </w:rPr>
            </w:pPr>
            <w:ins w:id="325" w:author="vivo-Yanliang Sun" w:date="2021-04-12T17:44:00Z">
              <w:r>
                <w:rPr>
                  <w:rFonts w:eastAsiaTheme="minorEastAsia"/>
                  <w:color w:val="0070C0"/>
                  <w:u w:val="single"/>
                  <w:lang w:val="en-US" w:eastAsia="zh-CN"/>
                </w:rPr>
                <w:t>Network or UE to determine if the criteria for relaxation is fulfilled</w:t>
              </w:r>
            </w:ins>
          </w:p>
          <w:p w14:paraId="634454CA" w14:textId="77777777" w:rsidR="00C3290F" w:rsidRDefault="00DE1C2B">
            <w:pPr>
              <w:numPr>
                <w:ilvl w:val="1"/>
                <w:numId w:val="17"/>
              </w:numPr>
              <w:spacing w:after="120"/>
              <w:rPr>
                <w:ins w:id="326" w:author="vivo-Yanliang Sun" w:date="2021-04-12T17:42:00Z"/>
                <w:rFonts w:eastAsiaTheme="minorEastAsia"/>
                <w:color w:val="0070C0"/>
                <w:u w:val="single"/>
                <w:lang w:val="en-US" w:eastAsia="zh-CN"/>
              </w:rPr>
              <w:pPrChange w:id="327" w:author="Unknown" w:date="2021-04-12T17:44:00Z">
                <w:pPr>
                  <w:spacing w:after="120"/>
                </w:pPr>
              </w:pPrChange>
            </w:pPr>
            <w:ins w:id="328" w:author="vivo-Yanliang Sun" w:date="2021-04-12T17:44:00Z">
              <w:r>
                <w:rPr>
                  <w:rFonts w:eastAsiaTheme="minorEastAsia"/>
                  <w:color w:val="0070C0"/>
                  <w:u w:val="single"/>
                  <w:lang w:val="en-US" w:eastAsia="zh-CN"/>
                </w:rPr>
                <w:lastRenderedPageBreak/>
                <w:t>RRC signaling design</w:t>
              </w:r>
            </w:ins>
          </w:p>
          <w:p w14:paraId="4F75B162" w14:textId="77777777" w:rsidR="00C3290F" w:rsidRDefault="00DE1C2B">
            <w:pPr>
              <w:spacing w:after="120"/>
              <w:rPr>
                <w:rFonts w:eastAsiaTheme="minorEastAsia"/>
                <w:color w:val="0070C0"/>
                <w:u w:val="single"/>
                <w:lang w:val="en-US" w:eastAsia="zh-CN"/>
              </w:rPr>
            </w:pPr>
            <w:ins w:id="329" w:author="vivo-Yanliang Sun" w:date="2021-04-12T17:42:00Z">
              <w:r>
                <w:rPr>
                  <w:rFonts w:eastAsiaTheme="minorEastAsia"/>
                  <w:color w:val="0070C0"/>
                  <w:u w:val="single"/>
                  <w:lang w:val="en-US" w:eastAsia="zh-CN"/>
                </w:rPr>
                <w:t>We are open to hear other views.</w:t>
              </w:r>
            </w:ins>
          </w:p>
        </w:tc>
      </w:tr>
      <w:tr w:rsidR="00C3290F" w14:paraId="0463E643" w14:textId="77777777">
        <w:trPr>
          <w:ins w:id="330" w:author="Chu-Hsiang Huang" w:date="2021-04-12T12:34:00Z"/>
        </w:trPr>
        <w:tc>
          <w:tcPr>
            <w:tcW w:w="1236" w:type="dxa"/>
          </w:tcPr>
          <w:p w14:paraId="6135F6F6" w14:textId="77777777" w:rsidR="00C3290F" w:rsidRDefault="00DE1C2B">
            <w:pPr>
              <w:spacing w:after="120"/>
              <w:rPr>
                <w:ins w:id="331" w:author="Chu-Hsiang Huang" w:date="2021-04-12T12:34:00Z"/>
                <w:rFonts w:eastAsiaTheme="minorEastAsia"/>
                <w:color w:val="0070C0"/>
                <w:lang w:val="en-US" w:eastAsia="zh-CN"/>
              </w:rPr>
            </w:pPr>
            <w:ins w:id="332" w:author="Chu-Hsiang Huang" w:date="2021-04-12T12:34:00Z">
              <w:r>
                <w:rPr>
                  <w:rFonts w:eastAsiaTheme="minorEastAsia"/>
                  <w:color w:val="0070C0"/>
                  <w:lang w:val="en-US" w:eastAsia="zh-CN"/>
                </w:rPr>
                <w:lastRenderedPageBreak/>
                <w:t>QC</w:t>
              </w:r>
            </w:ins>
          </w:p>
        </w:tc>
        <w:tc>
          <w:tcPr>
            <w:tcW w:w="8395" w:type="dxa"/>
          </w:tcPr>
          <w:p w14:paraId="6E502A2F" w14:textId="77777777" w:rsidR="00C3290F" w:rsidRDefault="00DE1C2B">
            <w:pPr>
              <w:rPr>
                <w:ins w:id="333" w:author="Chu-Hsiang Huang" w:date="2021-04-12T12:35:00Z"/>
                <w:b/>
                <w:u w:val="single"/>
                <w:lang w:eastAsia="ko-KR"/>
              </w:rPr>
              <w:pPrChange w:id="334" w:author="Unknown" w:date="2021-04-12T12:35:00Z">
                <w:pPr>
                  <w:ind w:leftChars="100" w:left="200"/>
                </w:pPr>
              </w:pPrChange>
            </w:pPr>
            <w:ins w:id="335" w:author="Chu-Hsiang Huang" w:date="2021-04-12T12:35:00Z">
              <w:r>
                <w:rPr>
                  <w:b/>
                  <w:u w:val="single"/>
                  <w:lang w:eastAsia="ko-KR"/>
                </w:rPr>
                <w:t>Issue 2-2-4: Feasible Scenarios from both power Saving gain and system impact</w:t>
              </w:r>
            </w:ins>
          </w:p>
          <w:p w14:paraId="146F3FB8" w14:textId="77777777" w:rsidR="00C3290F" w:rsidRDefault="00DE1C2B">
            <w:pPr>
              <w:spacing w:after="120"/>
              <w:rPr>
                <w:ins w:id="336" w:author="Chu-Hsiang Huang" w:date="2021-04-12T12:36:00Z"/>
                <w:szCs w:val="24"/>
                <w:lang w:eastAsia="zh-CN"/>
              </w:rPr>
            </w:pPr>
            <w:ins w:id="337"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338" w:author="Chu-Hsiang Huang" w:date="2021-04-12T12:36:00Z">
              <w:r>
                <w:rPr>
                  <w:szCs w:val="24"/>
                  <w:lang w:eastAsia="zh-CN"/>
                </w:rPr>
                <w:t>, largest gain is observed in most of evaluation results. Our option toward different cases:</w:t>
              </w:r>
            </w:ins>
          </w:p>
          <w:p w14:paraId="0AEC2607" w14:textId="77777777" w:rsidR="00C3290F" w:rsidRDefault="00DE1C2B">
            <w:pPr>
              <w:spacing w:after="120"/>
              <w:rPr>
                <w:ins w:id="339" w:author="Chu-Hsiang Huang" w:date="2021-04-12T12:38:00Z"/>
                <w:rFonts w:eastAsiaTheme="minorEastAsia"/>
                <w:color w:val="0070C0"/>
                <w:lang w:eastAsia="zh-CN"/>
              </w:rPr>
            </w:pPr>
            <w:ins w:id="340" w:author="Chu-Hsiang Huang" w:date="2021-04-12T12:37:00Z">
              <w:r>
                <w:rPr>
                  <w:rFonts w:eastAsiaTheme="minorEastAsia"/>
                  <w:color w:val="0070C0"/>
                  <w:lang w:eastAsia="zh-CN"/>
                </w:rPr>
                <w:t xml:space="preserve">Case 1: </w:t>
              </w:r>
            </w:ins>
            <w:ins w:id="341" w:author="Chu-Hsiang Huang" w:date="2021-04-12T12:38:00Z">
              <w:r>
                <w:rPr>
                  <w:rFonts w:eastAsiaTheme="minorEastAsia"/>
                  <w:color w:val="0070C0"/>
                  <w:lang w:eastAsia="zh-CN"/>
                </w:rPr>
                <w:t>prioritized</w:t>
              </w:r>
            </w:ins>
          </w:p>
          <w:p w14:paraId="207B8627" w14:textId="77777777" w:rsidR="00C3290F" w:rsidRDefault="00DE1C2B">
            <w:pPr>
              <w:spacing w:after="120"/>
              <w:rPr>
                <w:ins w:id="342" w:author="Chu-Hsiang Huang" w:date="2021-04-12T12:38:00Z"/>
                <w:rFonts w:eastAsiaTheme="minorEastAsia"/>
                <w:color w:val="0070C0"/>
                <w:lang w:eastAsia="zh-CN"/>
              </w:rPr>
            </w:pPr>
            <w:ins w:id="343" w:author="Chu-Hsiang Huang" w:date="2021-04-12T12:38:00Z">
              <w:r>
                <w:rPr>
                  <w:rFonts w:eastAsiaTheme="minorEastAsia"/>
                  <w:color w:val="0070C0"/>
                  <w:lang w:eastAsia="zh-CN"/>
                </w:rPr>
                <w:t>Case 2: open to discuss</w:t>
              </w:r>
            </w:ins>
          </w:p>
          <w:p w14:paraId="3DD65511" w14:textId="77777777" w:rsidR="00C3290F" w:rsidRDefault="00DE1C2B">
            <w:pPr>
              <w:spacing w:after="120"/>
              <w:rPr>
                <w:ins w:id="344" w:author="Chu-Hsiang Huang" w:date="2021-04-12T12:39:00Z"/>
                <w:rFonts w:eastAsiaTheme="minorEastAsia"/>
                <w:color w:val="0070C0"/>
                <w:lang w:eastAsia="zh-CN"/>
              </w:rPr>
            </w:pPr>
            <w:ins w:id="345" w:author="Chu-Hsiang Huang" w:date="2021-04-12T12:38:00Z">
              <w:r>
                <w:rPr>
                  <w:rFonts w:eastAsiaTheme="minorEastAsia"/>
                  <w:color w:val="0070C0"/>
                  <w:lang w:eastAsia="zh-CN"/>
                </w:rPr>
                <w:t>Case 3/4: can evaluate after RAN4 is done with specifying FR1 power saving</w:t>
              </w:r>
            </w:ins>
          </w:p>
          <w:p w14:paraId="628A5147" w14:textId="77777777" w:rsidR="00C3290F" w:rsidRDefault="00DE1C2B">
            <w:pPr>
              <w:spacing w:after="120"/>
              <w:rPr>
                <w:ins w:id="346" w:author="Chu-Hsiang Huang" w:date="2021-04-12T12:39:00Z"/>
                <w:szCs w:val="24"/>
                <w:lang w:eastAsia="zh-CN"/>
              </w:rPr>
              <w:pPrChange w:id="347" w:author="Unknown" w:date="2021-04-12T12:39:00Z">
                <w:pPr>
                  <w:spacing w:after="120"/>
                  <w:ind w:leftChars="100" w:left="200"/>
                </w:pPr>
              </w:pPrChange>
            </w:pPr>
            <w:ins w:id="348" w:author="Chu-Hsiang Huang" w:date="2021-04-12T12:39:00Z">
              <w:r>
                <w:rPr>
                  <w:b/>
                  <w:u w:val="single"/>
                  <w:lang w:eastAsia="ko-KR"/>
                </w:rPr>
                <w:t>Issue 2-2-6: DRX cycle applicability</w:t>
              </w:r>
            </w:ins>
          </w:p>
          <w:p w14:paraId="6F5D0468" w14:textId="77777777" w:rsidR="00C3290F" w:rsidRDefault="00DE1C2B">
            <w:pPr>
              <w:spacing w:after="120"/>
              <w:rPr>
                <w:ins w:id="349" w:author="Chu-Hsiang Huang" w:date="2021-04-12T12:40:00Z"/>
                <w:rFonts w:eastAsiaTheme="minorEastAsia"/>
                <w:color w:val="0070C0"/>
                <w:lang w:eastAsia="zh-CN"/>
              </w:rPr>
            </w:pPr>
            <w:ins w:id="350" w:author="Chu-Hsiang Huang" w:date="2021-04-12T12:39:00Z">
              <w:r>
                <w:rPr>
                  <w:rFonts w:eastAsiaTheme="minorEastAsia"/>
                  <w:color w:val="0070C0"/>
                  <w:lang w:eastAsia="zh-CN"/>
                </w:rPr>
                <w:t xml:space="preserve">We support option 2a, because the monotonicity of DRx cycles w.r.t. evaluation time </w:t>
              </w:r>
            </w:ins>
            <w:ins w:id="351" w:author="Chu-Hsiang Huang" w:date="2021-04-12T12:40:00Z">
              <w:r>
                <w:rPr>
                  <w:rFonts w:eastAsiaTheme="minorEastAsia"/>
                  <w:color w:val="0070C0"/>
                  <w:lang w:eastAsia="zh-CN"/>
                </w:rPr>
                <w:t>should be kept.</w:t>
              </w:r>
            </w:ins>
          </w:p>
          <w:p w14:paraId="5E7EEE09" w14:textId="77777777" w:rsidR="00C3290F" w:rsidRDefault="00DE1C2B">
            <w:pPr>
              <w:rPr>
                <w:ins w:id="352" w:author="Chu-Hsiang Huang" w:date="2021-04-12T12:40:00Z"/>
                <w:b/>
                <w:u w:val="single"/>
                <w:lang w:eastAsia="ko-KR"/>
              </w:rPr>
              <w:pPrChange w:id="353" w:author="Unknown" w:date="2021-04-12T12:40:00Z">
                <w:pPr>
                  <w:ind w:leftChars="100" w:left="200"/>
                </w:pPr>
              </w:pPrChange>
            </w:pPr>
            <w:ins w:id="354" w:author="Chu-Hsiang Huang" w:date="2021-04-12T12:40:00Z">
              <w:r>
                <w:rPr>
                  <w:b/>
                  <w:u w:val="single"/>
                  <w:lang w:eastAsia="ko-KR"/>
                </w:rPr>
                <w:t>Issue 2-2-8: LS to RAN2 on the study phase conclusion</w:t>
              </w:r>
            </w:ins>
          </w:p>
          <w:p w14:paraId="467EAA9B" w14:textId="77777777" w:rsidR="00C3290F" w:rsidRPr="00C3290F" w:rsidRDefault="00DE1C2B">
            <w:pPr>
              <w:spacing w:after="120"/>
              <w:rPr>
                <w:ins w:id="355" w:author="Chu-Hsiang Huang" w:date="2021-04-12T12:34:00Z"/>
                <w:color w:val="0070C0"/>
                <w:lang w:eastAsia="zh-CN"/>
                <w:rPrChange w:id="356" w:author="Chu-Hsiang Huang" w:date="2021-04-12T12:35:00Z">
                  <w:rPr>
                    <w:ins w:id="357" w:author="Chu-Hsiang Huang" w:date="2021-04-12T12:34:00Z"/>
                    <w:rFonts w:eastAsiaTheme="minorEastAsia"/>
                    <w:color w:val="0070C0"/>
                    <w:u w:val="single"/>
                    <w:lang w:val="en-US" w:eastAsia="zh-CN"/>
                  </w:rPr>
                </w:rPrChange>
              </w:rPr>
            </w:pPr>
            <w:ins w:id="358" w:author="Chu-Hsiang Huang" w:date="2021-04-12T12:40:00Z">
              <w:r>
                <w:rPr>
                  <w:rFonts w:eastAsiaTheme="minorEastAsia"/>
                  <w:color w:val="0070C0"/>
                  <w:lang w:eastAsia="zh-CN"/>
                </w:rPr>
                <w:t>It is preferred to send LS when RAN4 reaches concrete conclusion.</w:t>
              </w:r>
            </w:ins>
          </w:p>
        </w:tc>
      </w:tr>
      <w:tr w:rsidR="00C3290F" w14:paraId="3B5878A2" w14:textId="77777777">
        <w:trPr>
          <w:ins w:id="359" w:author="Huaning Niu" w:date="2021-04-12T16:34:00Z"/>
        </w:trPr>
        <w:tc>
          <w:tcPr>
            <w:tcW w:w="1236" w:type="dxa"/>
          </w:tcPr>
          <w:p w14:paraId="078545AD" w14:textId="77777777" w:rsidR="00C3290F" w:rsidRDefault="00DE1C2B">
            <w:pPr>
              <w:spacing w:after="120"/>
              <w:rPr>
                <w:ins w:id="360" w:author="Huaning Niu" w:date="2021-04-12T16:34:00Z"/>
                <w:rFonts w:eastAsiaTheme="minorEastAsia"/>
                <w:color w:val="0070C0"/>
                <w:lang w:val="en-US" w:eastAsia="zh-CN"/>
              </w:rPr>
            </w:pPr>
            <w:ins w:id="361" w:author="Huaning Niu" w:date="2021-04-12T16:34:00Z">
              <w:r>
                <w:rPr>
                  <w:rFonts w:eastAsiaTheme="minorEastAsia"/>
                  <w:color w:val="0070C0"/>
                  <w:lang w:val="en-US" w:eastAsia="zh-CN"/>
                </w:rPr>
                <w:t>Apple</w:t>
              </w:r>
            </w:ins>
          </w:p>
        </w:tc>
        <w:tc>
          <w:tcPr>
            <w:tcW w:w="8395" w:type="dxa"/>
          </w:tcPr>
          <w:p w14:paraId="1ECEAD34" w14:textId="77777777" w:rsidR="00C3290F" w:rsidRDefault="00DE1C2B">
            <w:pPr>
              <w:spacing w:after="120"/>
              <w:rPr>
                <w:ins w:id="362" w:author="Huaning Niu" w:date="2021-04-12T16:34:00Z"/>
                <w:rFonts w:eastAsiaTheme="minorEastAsia"/>
                <w:color w:val="0070C0"/>
                <w:u w:val="single"/>
                <w:lang w:val="en-US" w:eastAsia="zh-CN"/>
              </w:rPr>
            </w:pPr>
            <w:ins w:id="363"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79D775EF" w14:textId="77777777" w:rsidR="00C3290F" w:rsidRDefault="00DE1C2B">
            <w:pPr>
              <w:spacing w:after="120"/>
              <w:rPr>
                <w:ins w:id="364" w:author="Huaning Niu" w:date="2021-04-12T16:34:00Z"/>
                <w:rFonts w:eastAsiaTheme="minorEastAsia"/>
                <w:color w:val="0070C0"/>
                <w:u w:val="single"/>
                <w:lang w:val="en-US" w:eastAsia="zh-CN"/>
              </w:rPr>
            </w:pPr>
            <w:ins w:id="365"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9D44E0E" w14:textId="77777777" w:rsidR="00C3290F" w:rsidRDefault="00DE1C2B">
            <w:pPr>
              <w:spacing w:after="120"/>
              <w:rPr>
                <w:ins w:id="366" w:author="Huaning Niu" w:date="2021-04-12T16:34:00Z"/>
                <w:rFonts w:eastAsiaTheme="minorEastAsia"/>
                <w:color w:val="0070C0"/>
                <w:u w:val="single"/>
                <w:lang w:val="en-US" w:eastAsia="zh-CN"/>
              </w:rPr>
            </w:pPr>
            <w:ins w:id="367" w:author="Huaning Niu" w:date="2021-04-12T16:34:00Z">
              <w:r>
                <w:rPr>
                  <w:rFonts w:eastAsiaTheme="minorEastAsia"/>
                  <w:color w:val="0070C0"/>
                  <w:u w:val="single"/>
                  <w:lang w:val="en-US" w:eastAsia="zh-CN"/>
                </w:rPr>
                <w:t xml:space="preserve">Issue 2-2-6: Option 2b. Maximum relaxation factor should be related to DRX cycle. </w:t>
              </w:r>
            </w:ins>
            <w:ins w:id="368" w:author="Huaning Niu" w:date="2021-04-12T16:36:00Z">
              <w:r>
                <w:rPr>
                  <w:rFonts w:eastAsiaTheme="minorEastAsia"/>
                  <w:color w:val="0070C0"/>
                  <w:u w:val="single"/>
                  <w:lang w:val="en-US" w:eastAsia="zh-CN"/>
                </w:rPr>
                <w:t xml:space="preserve"> </w:t>
              </w:r>
            </w:ins>
          </w:p>
          <w:p w14:paraId="40C34F38" w14:textId="77777777" w:rsidR="00C3290F" w:rsidRDefault="00DE1C2B">
            <w:pPr>
              <w:spacing w:after="120"/>
              <w:rPr>
                <w:ins w:id="369" w:author="Huaning Niu" w:date="2021-04-12T16:34:00Z"/>
                <w:rFonts w:eastAsiaTheme="minorEastAsia"/>
                <w:color w:val="0070C0"/>
                <w:u w:val="single"/>
                <w:lang w:val="en-US" w:eastAsia="zh-CN"/>
              </w:rPr>
            </w:pPr>
            <w:ins w:id="370"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1FC2F2E9" w14:textId="77777777" w:rsidR="00C3290F" w:rsidRDefault="00DE1C2B">
            <w:pPr>
              <w:spacing w:after="120"/>
              <w:rPr>
                <w:ins w:id="371" w:author="Huaning Niu" w:date="2021-04-12T16:34:00Z"/>
                <w:rFonts w:eastAsiaTheme="minorEastAsia"/>
                <w:color w:val="0070C0"/>
                <w:u w:val="single"/>
                <w:lang w:val="en-US" w:eastAsia="zh-CN"/>
              </w:rPr>
            </w:pPr>
            <w:ins w:id="372"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14ED86C6" w14:textId="77777777" w:rsidR="00C3290F" w:rsidRDefault="00DE1C2B">
            <w:pPr>
              <w:spacing w:after="120"/>
              <w:rPr>
                <w:ins w:id="373" w:author="Huaning Niu" w:date="2021-04-12T16:34:00Z"/>
                <w:rFonts w:eastAsiaTheme="minorEastAsia"/>
                <w:color w:val="0070C0"/>
                <w:u w:val="single"/>
                <w:lang w:val="en-US" w:eastAsia="zh-CN"/>
              </w:rPr>
            </w:pPr>
            <w:ins w:id="374" w:author="Huaning Niu" w:date="2021-04-12T16:34:00Z">
              <w:r>
                <w:rPr>
                  <w:rFonts w:eastAsiaTheme="minorEastAsia"/>
                  <w:color w:val="0070C0"/>
                  <w:u w:val="single"/>
                  <w:lang w:val="en-US" w:eastAsia="zh-CN"/>
                </w:rPr>
                <w:t xml:space="preserve">Issue 2-2-7: Spec impact should be discussed in phase II. </w:t>
              </w:r>
            </w:ins>
          </w:p>
          <w:p w14:paraId="77582142" w14:textId="77777777" w:rsidR="00C3290F" w:rsidRDefault="00DE1C2B">
            <w:pPr>
              <w:spacing w:after="120"/>
              <w:rPr>
                <w:ins w:id="375" w:author="Huaning Niu" w:date="2021-04-12T16:34:00Z"/>
                <w:rFonts w:eastAsiaTheme="minorEastAsia"/>
                <w:color w:val="0070C0"/>
                <w:u w:val="single"/>
                <w:lang w:val="en-US" w:eastAsia="zh-CN"/>
              </w:rPr>
            </w:pPr>
            <w:ins w:id="376" w:author="Huaning Niu" w:date="2021-04-12T16:34:00Z">
              <w:r>
                <w:rPr>
                  <w:rFonts w:eastAsiaTheme="minorEastAsia"/>
                  <w:color w:val="0070C0"/>
                  <w:u w:val="single"/>
                  <w:lang w:val="en-US" w:eastAsia="zh-CN"/>
                </w:rPr>
                <w:t xml:space="preserve">Issue 2-2-8: Option 2. </w:t>
              </w:r>
            </w:ins>
            <w:ins w:id="377" w:author="Huaning Niu" w:date="2021-04-12T16:35:00Z">
              <w:r>
                <w:rPr>
                  <w:rFonts w:eastAsiaTheme="minorEastAsia"/>
                  <w:color w:val="0070C0"/>
                  <w:u w:val="single"/>
                  <w:lang w:val="en-US" w:eastAsia="zh-CN"/>
                </w:rPr>
                <w:t xml:space="preserve">Do not see the need to send LS on study phase conclusion. </w:t>
              </w:r>
            </w:ins>
          </w:p>
          <w:p w14:paraId="0B00DE2F" w14:textId="77777777" w:rsidR="00C3290F" w:rsidRDefault="00DE1C2B">
            <w:pPr>
              <w:rPr>
                <w:ins w:id="378" w:author="Huaning Niu" w:date="2021-04-12T16:34:00Z"/>
                <w:b/>
                <w:u w:val="single"/>
                <w:lang w:eastAsia="ko-KR"/>
              </w:rPr>
            </w:pPr>
            <w:ins w:id="379" w:author="Huaning Niu" w:date="2021-04-12T16:34:00Z">
              <w:r>
                <w:rPr>
                  <w:rFonts w:eastAsiaTheme="minorEastAsia"/>
                  <w:color w:val="0070C0"/>
                  <w:u w:val="single"/>
                  <w:lang w:val="en-US" w:eastAsia="zh-CN"/>
                </w:rPr>
                <w:t xml:space="preserve">  </w:t>
              </w:r>
            </w:ins>
          </w:p>
        </w:tc>
      </w:tr>
      <w:tr w:rsidR="001150CB" w14:paraId="0C59D8A7" w14:textId="77777777">
        <w:trPr>
          <w:ins w:id="380" w:author="Santhan Thangarasa" w:date="2021-04-13T16:07:00Z"/>
        </w:trPr>
        <w:tc>
          <w:tcPr>
            <w:tcW w:w="1236" w:type="dxa"/>
          </w:tcPr>
          <w:p w14:paraId="43A1C362" w14:textId="39101C1D" w:rsidR="001150CB" w:rsidRDefault="001150CB" w:rsidP="001150CB">
            <w:pPr>
              <w:spacing w:after="120"/>
              <w:rPr>
                <w:ins w:id="381" w:author="Santhan Thangarasa" w:date="2021-04-13T16:07:00Z"/>
                <w:rFonts w:eastAsiaTheme="minorEastAsia"/>
                <w:color w:val="0070C0"/>
                <w:lang w:val="en-US" w:eastAsia="zh-CN"/>
              </w:rPr>
            </w:pPr>
            <w:ins w:id="382" w:author="Santhan Thangarasa" w:date="2021-04-13T16:08:00Z">
              <w:r>
                <w:rPr>
                  <w:rFonts w:eastAsiaTheme="minorEastAsia"/>
                  <w:color w:val="0070C0"/>
                  <w:lang w:val="en-US" w:eastAsia="zh-CN"/>
                </w:rPr>
                <w:t>Ericsson</w:t>
              </w:r>
            </w:ins>
          </w:p>
        </w:tc>
        <w:tc>
          <w:tcPr>
            <w:tcW w:w="8395" w:type="dxa"/>
          </w:tcPr>
          <w:p w14:paraId="3A13609F" w14:textId="77777777" w:rsidR="001150CB" w:rsidRPr="00547191" w:rsidRDefault="001150CB" w:rsidP="001150CB">
            <w:pPr>
              <w:rPr>
                <w:ins w:id="383" w:author="Santhan Thangarasa" w:date="2021-04-13T16:08:00Z"/>
                <w:b/>
                <w:u w:val="single"/>
                <w:lang w:eastAsia="ko-KR"/>
              </w:rPr>
            </w:pPr>
            <w:ins w:id="384" w:author="Santhan Thangarasa" w:date="2021-04-13T16:08:00Z">
              <w:r w:rsidRPr="00547191">
                <w:rPr>
                  <w:b/>
                  <w:u w:val="single"/>
                  <w:lang w:eastAsia="ko-KR"/>
                </w:rPr>
                <w:t>Issue 2-2-1: Observations on the simulation results of power saving gain</w:t>
              </w:r>
            </w:ins>
          </w:p>
          <w:p w14:paraId="146E96AC" w14:textId="77777777" w:rsidR="001150CB" w:rsidRPr="0018478B" w:rsidRDefault="001150CB" w:rsidP="001150CB">
            <w:pPr>
              <w:spacing w:after="120"/>
              <w:rPr>
                <w:ins w:id="385" w:author="Santhan Thangarasa" w:date="2021-04-13T16:08:00Z"/>
                <w:rFonts w:eastAsiaTheme="minorEastAsia"/>
                <w:color w:val="0070C0"/>
                <w:lang w:eastAsia="zh-CN"/>
              </w:rPr>
            </w:pPr>
            <w:ins w:id="386"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7196EEF7" w14:textId="77777777" w:rsidR="001150CB" w:rsidRDefault="001150CB" w:rsidP="001150CB">
            <w:pPr>
              <w:rPr>
                <w:ins w:id="387" w:author="Santhan Thangarasa" w:date="2021-04-13T16:08:00Z"/>
                <w:b/>
                <w:u w:val="single"/>
                <w:lang w:eastAsia="ko-KR"/>
              </w:rPr>
            </w:pPr>
            <w:ins w:id="388" w:author="Santhan Thangarasa" w:date="2021-04-13T16:08:00Z">
              <w:r>
                <w:rPr>
                  <w:b/>
                  <w:u w:val="single"/>
                  <w:lang w:eastAsia="ko-KR"/>
                </w:rPr>
                <w:t>Issue 2-2-2: Observations on the simulation results of delta SINR</w:t>
              </w:r>
            </w:ins>
          </w:p>
          <w:p w14:paraId="465A798F" w14:textId="77777777" w:rsidR="001150CB" w:rsidRPr="0018478B" w:rsidRDefault="001150CB" w:rsidP="001150CB">
            <w:pPr>
              <w:spacing w:after="120"/>
              <w:rPr>
                <w:ins w:id="389" w:author="Santhan Thangarasa" w:date="2021-04-13T16:08:00Z"/>
                <w:rFonts w:eastAsiaTheme="minorEastAsia"/>
                <w:color w:val="0070C0"/>
                <w:lang w:eastAsia="zh-CN"/>
              </w:rPr>
            </w:pPr>
            <w:ins w:id="390"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17F6384C" w14:textId="77777777" w:rsidR="001150CB" w:rsidRDefault="001150CB" w:rsidP="001150CB">
            <w:pPr>
              <w:rPr>
                <w:ins w:id="391" w:author="Santhan Thangarasa" w:date="2021-04-13T16:08:00Z"/>
                <w:b/>
                <w:u w:val="single"/>
                <w:lang w:eastAsia="ko-KR"/>
              </w:rPr>
            </w:pPr>
            <w:ins w:id="392" w:author="Santhan Thangarasa" w:date="2021-04-13T16:08:00Z">
              <w:r>
                <w:rPr>
                  <w:b/>
                  <w:u w:val="single"/>
                  <w:lang w:eastAsia="ko-KR"/>
                </w:rPr>
                <w:t>Issue 2-2-3: Observations on the simulation results of increased latency</w:t>
              </w:r>
            </w:ins>
          </w:p>
          <w:p w14:paraId="5BDA6AD0" w14:textId="77777777" w:rsidR="001150CB" w:rsidRPr="0018478B" w:rsidRDefault="001150CB" w:rsidP="001150CB">
            <w:pPr>
              <w:spacing w:after="120"/>
              <w:rPr>
                <w:ins w:id="393" w:author="Santhan Thangarasa" w:date="2021-04-13T16:08:00Z"/>
                <w:rFonts w:eastAsiaTheme="minorEastAsia"/>
                <w:color w:val="0070C0"/>
                <w:lang w:eastAsia="zh-CN"/>
              </w:rPr>
            </w:pPr>
            <w:ins w:id="394" w:author="Santhan Thangarasa" w:date="2021-04-13T16:08:00Z">
              <w:r w:rsidRPr="0018478B">
                <w:rPr>
                  <w:rFonts w:eastAsiaTheme="minorEastAsia"/>
                  <w:color w:val="0070C0"/>
                  <w:lang w:eastAsia="zh-CN"/>
                </w:rPr>
                <w:t xml:space="preserve">We are also OK to come back on this issue after the results are collected and analysed. </w:t>
              </w:r>
            </w:ins>
          </w:p>
          <w:p w14:paraId="65409809" w14:textId="77777777" w:rsidR="001150CB" w:rsidRDefault="001150CB" w:rsidP="001150CB">
            <w:pPr>
              <w:rPr>
                <w:ins w:id="395" w:author="Santhan Thangarasa" w:date="2021-04-13T16:08:00Z"/>
                <w:b/>
                <w:u w:val="single"/>
                <w:lang w:eastAsia="ko-KR"/>
              </w:rPr>
            </w:pPr>
            <w:ins w:id="396" w:author="Santhan Thangarasa" w:date="2021-04-13T16:08:00Z">
              <w:r>
                <w:rPr>
                  <w:b/>
                  <w:u w:val="single"/>
                  <w:lang w:eastAsia="ko-KR"/>
                </w:rPr>
                <w:t>Issue 2-2-4: Feasible Scenarios from both power Saving gain and system impact</w:t>
              </w:r>
            </w:ins>
          </w:p>
          <w:p w14:paraId="7A156F60" w14:textId="77777777" w:rsidR="001150CB" w:rsidRPr="0018478B" w:rsidRDefault="001150CB" w:rsidP="001150CB">
            <w:pPr>
              <w:rPr>
                <w:ins w:id="397" w:author="Santhan Thangarasa" w:date="2021-04-13T16:08:00Z"/>
                <w:bCs/>
                <w:lang w:eastAsia="ko-KR"/>
              </w:rPr>
            </w:pPr>
            <w:ins w:id="398" w:author="Santhan Thangarasa" w:date="2021-04-13T16:08:00Z">
              <w:r w:rsidRPr="0018478B">
                <w:rPr>
                  <w:bCs/>
                  <w:lang w:eastAsia="ko-KR"/>
                </w:rPr>
                <w:t xml:space="preserve">For case 1: we support option 1. For case 4, we support option 1. </w:t>
              </w:r>
            </w:ins>
          </w:p>
          <w:p w14:paraId="235EBB79" w14:textId="77777777" w:rsidR="001150CB" w:rsidRDefault="001150CB" w:rsidP="001150CB">
            <w:pPr>
              <w:spacing w:after="120"/>
              <w:rPr>
                <w:ins w:id="399" w:author="Santhan Thangarasa" w:date="2021-04-13T16:08:00Z"/>
                <w:b/>
                <w:u w:val="single"/>
                <w:lang w:eastAsia="ko-KR"/>
              </w:rPr>
            </w:pPr>
            <w:ins w:id="400" w:author="Santhan Thangarasa" w:date="2021-04-13T16:08:00Z">
              <w:r>
                <w:rPr>
                  <w:b/>
                  <w:u w:val="single"/>
                  <w:lang w:eastAsia="ko-KR"/>
                </w:rPr>
                <w:t>Issue 2-2-6: DRX cycle applicability</w:t>
              </w:r>
            </w:ins>
          </w:p>
          <w:p w14:paraId="044AE5B4" w14:textId="77777777" w:rsidR="001150CB" w:rsidRDefault="001150CB" w:rsidP="001150CB">
            <w:pPr>
              <w:spacing w:after="120"/>
              <w:rPr>
                <w:ins w:id="401" w:author="Santhan Thangarasa" w:date="2021-04-13T16:08:00Z"/>
                <w:szCs w:val="24"/>
                <w:lang w:eastAsia="zh-CN"/>
              </w:rPr>
            </w:pPr>
            <w:ins w:id="402" w:author="Santhan Thangarasa" w:date="2021-04-13T16:08:00Z">
              <w:r>
                <w:rPr>
                  <w:szCs w:val="24"/>
                  <w:lang w:eastAsia="zh-CN"/>
                </w:rPr>
                <w:t xml:space="preserve">We can agree to option 2. </w:t>
              </w:r>
            </w:ins>
          </w:p>
          <w:p w14:paraId="485AEE93" w14:textId="77777777" w:rsidR="001150CB" w:rsidRDefault="001150CB" w:rsidP="001150CB">
            <w:pPr>
              <w:rPr>
                <w:ins w:id="403" w:author="Santhan Thangarasa" w:date="2021-04-13T16:08:00Z"/>
                <w:rFonts w:eastAsia="Malgun Gothic"/>
                <w:b/>
                <w:u w:val="single"/>
                <w:lang w:eastAsia="ko-KR"/>
              </w:rPr>
            </w:pPr>
            <w:ins w:id="404" w:author="Santhan Thangarasa" w:date="2021-04-13T16:08:00Z">
              <w:r>
                <w:rPr>
                  <w:b/>
                  <w:u w:val="single"/>
                  <w:lang w:eastAsia="ko-KR"/>
                </w:rPr>
                <w:t xml:space="preserve">Issue 2-2-7: Potential spec impact </w:t>
              </w:r>
            </w:ins>
          </w:p>
          <w:p w14:paraId="637F627B" w14:textId="77777777" w:rsidR="001150CB" w:rsidRDefault="001150CB" w:rsidP="001150CB">
            <w:pPr>
              <w:spacing w:after="120"/>
              <w:rPr>
                <w:ins w:id="405" w:author="Santhan Thangarasa" w:date="2021-04-13T16:08:00Z"/>
                <w:szCs w:val="24"/>
                <w:lang w:eastAsia="zh-CN"/>
              </w:rPr>
            </w:pPr>
            <w:ins w:id="406" w:author="Santhan Thangarasa" w:date="2021-04-13T16:08:00Z">
              <w:r>
                <w:rPr>
                  <w:szCs w:val="24"/>
                  <w:lang w:eastAsia="zh-CN"/>
                </w:rPr>
                <w:t xml:space="preserve">What does this proposal mean really? Specifying the relaxed RLM/BFD requirements will have specification (at least 38.133) impact. </w:t>
              </w:r>
            </w:ins>
          </w:p>
          <w:p w14:paraId="28F1E3CC" w14:textId="77777777" w:rsidR="001150CB" w:rsidRDefault="001150CB" w:rsidP="001150CB">
            <w:pPr>
              <w:rPr>
                <w:ins w:id="407" w:author="Santhan Thangarasa" w:date="2021-04-13T16:08:00Z"/>
                <w:b/>
                <w:u w:val="single"/>
                <w:lang w:eastAsia="ko-KR"/>
              </w:rPr>
            </w:pPr>
            <w:ins w:id="408" w:author="Santhan Thangarasa" w:date="2021-04-13T16:08:00Z">
              <w:r>
                <w:rPr>
                  <w:b/>
                  <w:u w:val="single"/>
                  <w:lang w:eastAsia="ko-KR"/>
                </w:rPr>
                <w:t>Issue 2-2-8: LS to RAN2 on the study phase conclusion</w:t>
              </w:r>
            </w:ins>
          </w:p>
          <w:p w14:paraId="2FD15295" w14:textId="62BCDE27" w:rsidR="001150CB" w:rsidRDefault="001150CB" w:rsidP="001150CB">
            <w:pPr>
              <w:spacing w:after="120"/>
              <w:rPr>
                <w:ins w:id="409" w:author="Santhan Thangarasa" w:date="2021-04-13T16:07:00Z"/>
                <w:rFonts w:eastAsiaTheme="minorEastAsia"/>
                <w:color w:val="0070C0"/>
                <w:u w:val="single"/>
                <w:lang w:val="en-US" w:eastAsia="zh-CN"/>
              </w:rPr>
            </w:pPr>
            <w:ins w:id="410"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AF24C5" w14:paraId="6BE64250" w14:textId="77777777">
        <w:trPr>
          <w:ins w:id="411" w:author="Nokia" w:date="2021-04-13T22:26:00Z"/>
        </w:trPr>
        <w:tc>
          <w:tcPr>
            <w:tcW w:w="1236" w:type="dxa"/>
          </w:tcPr>
          <w:p w14:paraId="32000789" w14:textId="3F02BC24" w:rsidR="00AF24C5" w:rsidRDefault="00AF24C5" w:rsidP="001150CB">
            <w:pPr>
              <w:spacing w:after="120"/>
              <w:rPr>
                <w:ins w:id="412" w:author="Nokia" w:date="2021-04-13T22:26:00Z"/>
                <w:rFonts w:eastAsiaTheme="minorEastAsia"/>
                <w:color w:val="0070C0"/>
                <w:lang w:val="en-US" w:eastAsia="zh-CN"/>
              </w:rPr>
            </w:pPr>
            <w:ins w:id="413" w:author="Nokia" w:date="2021-04-13T22:26:00Z">
              <w:r>
                <w:rPr>
                  <w:rFonts w:eastAsiaTheme="minorEastAsia"/>
                  <w:color w:val="0070C0"/>
                  <w:lang w:val="en-US" w:eastAsia="zh-CN"/>
                </w:rPr>
                <w:lastRenderedPageBreak/>
                <w:t>Nokia</w:t>
              </w:r>
            </w:ins>
          </w:p>
        </w:tc>
        <w:tc>
          <w:tcPr>
            <w:tcW w:w="8395" w:type="dxa"/>
          </w:tcPr>
          <w:p w14:paraId="571E8F20" w14:textId="77777777" w:rsidR="00AF24C5" w:rsidRPr="00AF24C5" w:rsidRDefault="00AF24C5" w:rsidP="00AF24C5">
            <w:pPr>
              <w:spacing w:after="120"/>
              <w:rPr>
                <w:ins w:id="414" w:author="Nokia" w:date="2021-04-13T22:26:00Z"/>
                <w:rFonts w:eastAsia="DengXian"/>
                <w:color w:val="0070C0"/>
                <w:lang w:val="en-US" w:eastAsia="zh-CN"/>
              </w:rPr>
            </w:pPr>
            <w:ins w:id="415"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2-1</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2-2</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2-3</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2-4</w:t>
              </w:r>
              <w:r w:rsidRPr="00AF24C5">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4A659458" w14:textId="77777777" w:rsidR="00AF24C5" w:rsidRPr="00AF24C5" w:rsidRDefault="00AF24C5" w:rsidP="00AF24C5">
            <w:pPr>
              <w:spacing w:after="120"/>
              <w:rPr>
                <w:ins w:id="416" w:author="Nokia" w:date="2021-04-13T22:26:00Z"/>
                <w:rFonts w:eastAsia="DengXian"/>
                <w:color w:val="0070C0"/>
                <w:lang w:val="en-US" w:eastAsia="zh-CN"/>
              </w:rPr>
            </w:pPr>
            <w:ins w:id="417"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2-5</w:t>
              </w:r>
              <w:r w:rsidRPr="00AF24C5">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5F8C604" w14:textId="77777777" w:rsidR="00AF24C5" w:rsidRPr="00AF24C5" w:rsidRDefault="00AF24C5" w:rsidP="00AF24C5">
            <w:pPr>
              <w:spacing w:after="120"/>
              <w:rPr>
                <w:ins w:id="418" w:author="Nokia" w:date="2021-04-13T22:26:00Z"/>
                <w:rFonts w:eastAsia="DengXian"/>
                <w:color w:val="0070C0"/>
                <w:lang w:val="en-US" w:eastAsia="zh-CN"/>
              </w:rPr>
            </w:pPr>
            <w:ins w:id="419"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2-6</w:t>
              </w:r>
              <w:r w:rsidRPr="00AF24C5">
                <w:rPr>
                  <w:rFonts w:eastAsia="DengXian"/>
                  <w:color w:val="0070C0"/>
                  <w:lang w:val="en-US" w:eastAsia="zh-CN"/>
                </w:rPr>
                <w:t>: Short DRX cycles are preferred, but we would like the exact agreement to be made based on the observations that are done based on the simulation results.</w:t>
              </w:r>
            </w:ins>
          </w:p>
          <w:p w14:paraId="23D15D53" w14:textId="77777777" w:rsidR="00AF24C5" w:rsidRPr="00AF24C5" w:rsidRDefault="00AF24C5" w:rsidP="00AF24C5">
            <w:pPr>
              <w:spacing w:after="120"/>
              <w:rPr>
                <w:ins w:id="420" w:author="Nokia" w:date="2021-04-13T22:26:00Z"/>
                <w:rFonts w:eastAsia="DengXian"/>
                <w:color w:val="0070C0"/>
                <w:lang w:val="en-US" w:eastAsia="zh-CN"/>
              </w:rPr>
            </w:pPr>
            <w:ins w:id="421"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2-7</w:t>
              </w:r>
              <w:r w:rsidRPr="00AF24C5">
                <w:rPr>
                  <w:rFonts w:eastAsia="DengXian"/>
                  <w:color w:val="0070C0"/>
                  <w:lang w:val="en-US" w:eastAsia="zh-CN"/>
                </w:rPr>
                <w:t>: This can be done in a WF, but first RAN4 needs to conclude what are the relaxation scenarios to be included.</w:t>
              </w:r>
            </w:ins>
          </w:p>
          <w:p w14:paraId="462DF394" w14:textId="31F5F2C6" w:rsidR="00AF24C5" w:rsidRPr="00547191" w:rsidRDefault="00AF24C5" w:rsidP="00AF24C5">
            <w:pPr>
              <w:rPr>
                <w:ins w:id="422" w:author="Nokia" w:date="2021-04-13T22:26:00Z"/>
                <w:b/>
                <w:u w:val="single"/>
                <w:lang w:eastAsia="ko-KR"/>
              </w:rPr>
            </w:pPr>
            <w:ins w:id="423"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2-8</w:t>
              </w:r>
              <w:r w:rsidRPr="00AF24C5">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8B7AB5" w14:paraId="79B9233B" w14:textId="77777777">
        <w:trPr>
          <w:ins w:id="424" w:author="Huawei" w:date="2021-04-14T10:13:00Z"/>
        </w:trPr>
        <w:tc>
          <w:tcPr>
            <w:tcW w:w="1236" w:type="dxa"/>
          </w:tcPr>
          <w:p w14:paraId="3763A5B1" w14:textId="2E338595" w:rsidR="008B7AB5" w:rsidRDefault="008B7AB5" w:rsidP="008B7AB5">
            <w:pPr>
              <w:spacing w:after="120"/>
              <w:rPr>
                <w:ins w:id="425" w:author="Huawei" w:date="2021-04-14T10:13:00Z"/>
                <w:rFonts w:eastAsiaTheme="minorEastAsia"/>
                <w:color w:val="0070C0"/>
                <w:lang w:val="en-US" w:eastAsia="zh-CN"/>
              </w:rPr>
            </w:pPr>
            <w:ins w:id="426"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987C6D" w14:textId="77777777" w:rsidR="008B7AB5" w:rsidRDefault="008B7AB5" w:rsidP="008B7AB5">
            <w:pPr>
              <w:spacing w:after="120"/>
              <w:rPr>
                <w:ins w:id="427" w:author="Huawei" w:date="2021-04-14T10:13:00Z"/>
                <w:rFonts w:eastAsiaTheme="minorEastAsia"/>
                <w:color w:val="0070C0"/>
                <w:lang w:val="en-US" w:eastAsia="zh-CN"/>
              </w:rPr>
            </w:pPr>
            <w:ins w:id="428"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39EA062A" w14:textId="77777777" w:rsidR="008B7AB5" w:rsidRDefault="008B7AB5" w:rsidP="008B7AB5">
            <w:pPr>
              <w:spacing w:after="120"/>
              <w:rPr>
                <w:ins w:id="429" w:author="Huawei" w:date="2021-04-14T10:13:00Z"/>
                <w:rFonts w:eastAsiaTheme="minorEastAsia"/>
                <w:color w:val="0070C0"/>
                <w:lang w:val="en-US" w:eastAsia="zh-CN"/>
              </w:rPr>
            </w:pPr>
            <w:ins w:id="430"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can obtain power saving gain. However, from the simulation results, it can be observed that the power saving gains </w:t>
              </w:r>
              <w:r w:rsidRPr="0077450A">
                <w:rPr>
                  <w:rFonts w:eastAsiaTheme="minorEastAsia"/>
                  <w:color w:val="0070C0"/>
                  <w:lang w:val="en-US" w:eastAsia="zh-CN"/>
                </w:rPr>
                <w:t>vary considerably</w:t>
              </w:r>
              <w:r>
                <w:rPr>
                  <w:rFonts w:eastAsiaTheme="minorEastAsia"/>
                  <w:color w:val="0070C0"/>
                  <w:lang w:val="en-US" w:eastAsia="zh-CN"/>
                </w:rPr>
                <w:t xml:space="preserve"> for different UE implementations. Companies would have different views on the feasible scenarios. For example, SSB based RLM/BFD relaxation for power saving purpose may not be feasible for all the UE implementations.</w:t>
              </w:r>
            </w:ins>
          </w:p>
          <w:p w14:paraId="61FB454F" w14:textId="77777777" w:rsidR="008B7AB5" w:rsidRDefault="008B7AB5" w:rsidP="008B7AB5">
            <w:pPr>
              <w:spacing w:after="120"/>
              <w:rPr>
                <w:ins w:id="431" w:author="Huawei" w:date="2021-04-14T10:13:00Z"/>
                <w:rFonts w:eastAsiaTheme="minorEastAsia"/>
                <w:color w:val="0070C0"/>
                <w:lang w:val="en-US" w:eastAsia="zh-CN"/>
              </w:rPr>
            </w:pPr>
            <w:ins w:id="432"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7F9ECF8C" w14:textId="77777777" w:rsidR="008B7AB5" w:rsidRDefault="008B7AB5" w:rsidP="008B7AB5">
            <w:pPr>
              <w:spacing w:after="120"/>
              <w:rPr>
                <w:ins w:id="433" w:author="Huawei" w:date="2021-04-14T10:13:00Z"/>
                <w:rFonts w:eastAsiaTheme="minorEastAsia"/>
                <w:color w:val="0070C0"/>
                <w:lang w:val="en-US" w:eastAsia="zh-CN"/>
              </w:rPr>
            </w:pPr>
            <w:ins w:id="434"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ins>
          </w:p>
          <w:p w14:paraId="0A8D24A0" w14:textId="77777777" w:rsidR="008B7AB5" w:rsidRDefault="008B7AB5" w:rsidP="008B7AB5">
            <w:pPr>
              <w:spacing w:after="120"/>
              <w:rPr>
                <w:ins w:id="435" w:author="Huawei" w:date="2021-04-14T10:13:00Z"/>
                <w:rFonts w:eastAsiaTheme="minorEastAsia"/>
                <w:color w:val="0070C0"/>
                <w:lang w:val="en-US" w:eastAsia="zh-CN"/>
              </w:rPr>
            </w:pPr>
            <w:ins w:id="436" w:author="Huawei" w:date="2021-04-14T10:13:00Z">
              <w:r>
                <w:rPr>
                  <w:rFonts w:eastAsiaTheme="minorEastAsia"/>
                  <w:color w:val="0070C0"/>
                  <w:lang w:val="en-US" w:eastAsia="zh-CN"/>
                </w:rPr>
                <w:t>Agree with option 2.</w:t>
              </w:r>
            </w:ins>
          </w:p>
          <w:p w14:paraId="63C2BDDA" w14:textId="77777777" w:rsidR="008B7AB5" w:rsidRDefault="008B7AB5" w:rsidP="008B7AB5">
            <w:pPr>
              <w:spacing w:after="120"/>
              <w:rPr>
                <w:ins w:id="437" w:author="Huawei" w:date="2021-04-14T10:13:00Z"/>
                <w:rFonts w:eastAsiaTheme="minorEastAsia"/>
                <w:color w:val="0070C0"/>
                <w:lang w:val="en-US" w:eastAsia="zh-CN"/>
              </w:rPr>
            </w:pPr>
            <w:ins w:id="438"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ins>
          </w:p>
          <w:p w14:paraId="40FA4915" w14:textId="77777777" w:rsidR="008B7AB5" w:rsidRPr="000D17A0" w:rsidRDefault="008B7AB5" w:rsidP="008B7AB5">
            <w:pPr>
              <w:spacing w:after="120"/>
              <w:rPr>
                <w:ins w:id="439" w:author="Huawei" w:date="2021-04-14T10:13:00Z"/>
                <w:rFonts w:eastAsiaTheme="minorEastAsia"/>
                <w:color w:val="0070C0"/>
                <w:lang w:val="en-US" w:eastAsia="zh-CN"/>
              </w:rPr>
            </w:pPr>
            <w:ins w:id="440"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5CD29241" w14:textId="77777777" w:rsidR="008B7AB5" w:rsidRDefault="008B7AB5" w:rsidP="008B7AB5">
            <w:pPr>
              <w:spacing w:after="120"/>
              <w:rPr>
                <w:ins w:id="441" w:author="Huawei" w:date="2021-04-14T10:13:00Z"/>
                <w:rFonts w:eastAsiaTheme="minorEastAsia"/>
                <w:color w:val="0070C0"/>
                <w:lang w:val="en-US" w:eastAsia="zh-CN"/>
              </w:rPr>
            </w:pPr>
            <w:ins w:id="442" w:author="Huawei" w:date="2021-04-14T10:13: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ins>
          </w:p>
          <w:p w14:paraId="04D85172" w14:textId="1541A979" w:rsidR="008B7AB5" w:rsidRPr="00AF24C5" w:rsidRDefault="008B7AB5" w:rsidP="008B7AB5">
            <w:pPr>
              <w:spacing w:after="120"/>
              <w:rPr>
                <w:ins w:id="443" w:author="Huawei" w:date="2021-04-14T10:13:00Z"/>
                <w:rFonts w:eastAsia="DengXian"/>
                <w:color w:val="0070C0"/>
                <w:lang w:val="en-US" w:eastAsia="zh-CN"/>
              </w:rPr>
            </w:pPr>
            <w:ins w:id="444"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8C014C" w14:paraId="491B7C2E" w14:textId="77777777">
        <w:trPr>
          <w:ins w:id="445" w:author="Roy Hu" w:date="2021-04-14T11:12:00Z"/>
        </w:trPr>
        <w:tc>
          <w:tcPr>
            <w:tcW w:w="1236" w:type="dxa"/>
          </w:tcPr>
          <w:p w14:paraId="59471BA5" w14:textId="5C816659" w:rsidR="008C014C" w:rsidRDefault="008C014C" w:rsidP="008C014C">
            <w:pPr>
              <w:spacing w:after="120"/>
              <w:rPr>
                <w:ins w:id="446" w:author="Roy Hu" w:date="2021-04-14T11:12:00Z"/>
                <w:rFonts w:eastAsiaTheme="minorEastAsia"/>
                <w:color w:val="0070C0"/>
                <w:lang w:val="en-US" w:eastAsia="zh-CN"/>
              </w:rPr>
            </w:pPr>
            <w:ins w:id="447" w:author="Roy Hu" w:date="2021-04-14T11:15:00Z">
              <w:r>
                <w:rPr>
                  <w:rFonts w:eastAsiaTheme="minorEastAsia"/>
                  <w:color w:val="0070C0"/>
                  <w:lang w:val="en-US" w:eastAsia="zh-CN"/>
                </w:rPr>
                <w:t>OPPO</w:t>
              </w:r>
            </w:ins>
          </w:p>
        </w:tc>
        <w:tc>
          <w:tcPr>
            <w:tcW w:w="8395" w:type="dxa"/>
          </w:tcPr>
          <w:p w14:paraId="581CF3EC" w14:textId="6B40594B" w:rsidR="008C014C" w:rsidRDefault="008C014C" w:rsidP="008C014C">
            <w:pPr>
              <w:spacing w:after="120"/>
              <w:rPr>
                <w:ins w:id="448" w:author="Roy Hu" w:date="2021-04-14T11:13:00Z"/>
                <w:rFonts w:eastAsiaTheme="minorEastAsia"/>
                <w:color w:val="0070C0"/>
                <w:u w:val="single"/>
                <w:lang w:val="en-US" w:eastAsia="zh-CN"/>
              </w:rPr>
            </w:pPr>
            <w:ins w:id="449" w:author="Roy Hu" w:date="2021-04-14T11:13:00Z">
              <w:r>
                <w:rPr>
                  <w:rFonts w:eastAsiaTheme="minorEastAsia"/>
                  <w:color w:val="0070C0"/>
                  <w:u w:val="single"/>
                  <w:lang w:val="en-US" w:eastAsia="zh-CN"/>
                </w:rPr>
                <w:t xml:space="preserve">Issue 2-2-1: Agree with WF. </w:t>
              </w:r>
            </w:ins>
          </w:p>
          <w:p w14:paraId="69C69559" w14:textId="7A8FF0E8" w:rsidR="008C014C" w:rsidRDefault="008C014C" w:rsidP="008C014C">
            <w:pPr>
              <w:spacing w:after="120"/>
              <w:rPr>
                <w:ins w:id="450" w:author="Roy Hu" w:date="2021-04-14T11:13:00Z"/>
                <w:rFonts w:eastAsiaTheme="minorEastAsia"/>
                <w:color w:val="0070C0"/>
                <w:u w:val="single"/>
                <w:lang w:val="en-US" w:eastAsia="zh-CN"/>
              </w:rPr>
            </w:pPr>
            <w:ins w:id="451" w:author="Roy Hu" w:date="2021-04-14T11:13:00Z">
              <w:r>
                <w:rPr>
                  <w:rFonts w:eastAsiaTheme="minorEastAsia"/>
                  <w:color w:val="0070C0"/>
                  <w:u w:val="single"/>
                  <w:lang w:val="en-US" w:eastAsia="zh-CN"/>
                </w:rPr>
                <w:t xml:space="preserve">Issue 2-2-4: </w:t>
              </w:r>
            </w:ins>
            <w:ins w:id="452" w:author="Roy Hu" w:date="2021-04-14T11:17:00Z">
              <w:r>
                <w:rPr>
                  <w:rFonts w:eastAsiaTheme="minorEastAsia"/>
                  <w:color w:val="0070C0"/>
                  <w:u w:val="single"/>
                  <w:lang w:val="en-US" w:eastAsia="zh-CN"/>
                </w:rPr>
                <w:t xml:space="preserve">Prefer </w:t>
              </w:r>
            </w:ins>
            <w:ins w:id="453" w:author="Roy Hu" w:date="2021-04-14T11:13:00Z">
              <w:r>
                <w:rPr>
                  <w:rFonts w:eastAsiaTheme="minorEastAsia"/>
                  <w:color w:val="0070C0"/>
                  <w:u w:val="single"/>
                  <w:lang w:val="en-US" w:eastAsia="zh-CN"/>
                </w:rPr>
                <w:t xml:space="preserve">option 1 of case 1 and case 2.  </w:t>
              </w:r>
            </w:ins>
          </w:p>
          <w:p w14:paraId="025C77C3" w14:textId="74DF3D44" w:rsidR="008C014C" w:rsidRDefault="008C014C" w:rsidP="008C014C">
            <w:pPr>
              <w:spacing w:after="120"/>
              <w:rPr>
                <w:ins w:id="454" w:author="Roy Hu" w:date="2021-04-14T11:13:00Z"/>
                <w:rFonts w:eastAsiaTheme="minorEastAsia"/>
                <w:color w:val="0070C0"/>
                <w:u w:val="single"/>
                <w:lang w:val="en-US" w:eastAsia="zh-CN"/>
              </w:rPr>
            </w:pPr>
            <w:ins w:id="455" w:author="Roy Hu" w:date="2021-04-14T11:13:00Z">
              <w:r>
                <w:rPr>
                  <w:rFonts w:eastAsiaTheme="minorEastAsia"/>
                  <w:color w:val="0070C0"/>
                  <w:u w:val="single"/>
                  <w:lang w:val="en-US" w:eastAsia="zh-CN"/>
                </w:rPr>
                <w:t xml:space="preserve">Issue 2-2-6: Option </w:t>
              </w:r>
            </w:ins>
            <w:ins w:id="456" w:author="Roy Hu" w:date="2021-04-14T11:20:00Z">
              <w:r w:rsidR="00656101">
                <w:rPr>
                  <w:rFonts w:eastAsiaTheme="minorEastAsia" w:hint="eastAsia"/>
                  <w:color w:val="0070C0"/>
                  <w:u w:val="single"/>
                  <w:lang w:val="en-US" w:eastAsia="zh-CN"/>
                </w:rPr>
                <w:t>2</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is</w:t>
              </w:r>
              <w:r w:rsidR="00656101">
                <w:rPr>
                  <w:rFonts w:eastAsiaTheme="minorEastAsia"/>
                  <w:color w:val="0070C0"/>
                  <w:u w:val="single"/>
                  <w:lang w:val="en-US" w:eastAsia="zh-CN"/>
                </w:rPr>
                <w:t xml:space="preserve"> </w:t>
              </w:r>
              <w:r w:rsidR="00656101">
                <w:rPr>
                  <w:rFonts w:eastAsiaTheme="minorEastAsia" w:hint="eastAsia"/>
                  <w:color w:val="0070C0"/>
                  <w:u w:val="single"/>
                  <w:lang w:val="en-US" w:eastAsia="zh-CN"/>
                </w:rPr>
                <w:t>fine</w:t>
              </w:r>
              <w:r w:rsidR="00656101">
                <w:rPr>
                  <w:rFonts w:eastAsiaTheme="minorEastAsia"/>
                  <w:color w:val="0070C0"/>
                  <w:u w:val="single"/>
                  <w:lang w:val="en-US" w:eastAsia="zh-CN"/>
                </w:rPr>
                <w:t>.</w:t>
              </w:r>
            </w:ins>
            <w:ins w:id="457" w:author="Roy Hu" w:date="2021-04-14T11:13:00Z">
              <w:r>
                <w:rPr>
                  <w:rFonts w:eastAsiaTheme="minorEastAsia"/>
                  <w:color w:val="0070C0"/>
                  <w:u w:val="single"/>
                  <w:lang w:val="en-US" w:eastAsia="zh-CN"/>
                </w:rPr>
                <w:t xml:space="preserve">  </w:t>
              </w:r>
            </w:ins>
          </w:p>
          <w:p w14:paraId="66DF02F3" w14:textId="19D00867" w:rsidR="008C014C" w:rsidRDefault="008C014C" w:rsidP="008C014C">
            <w:pPr>
              <w:spacing w:after="120"/>
              <w:rPr>
                <w:ins w:id="458" w:author="Roy Hu" w:date="2021-04-14T11:13:00Z"/>
                <w:rFonts w:eastAsiaTheme="minorEastAsia"/>
                <w:color w:val="0070C0"/>
                <w:u w:val="single"/>
                <w:lang w:val="en-US" w:eastAsia="zh-CN"/>
              </w:rPr>
            </w:pPr>
            <w:ins w:id="459" w:author="Roy Hu" w:date="2021-04-14T11:13:00Z">
              <w:r>
                <w:rPr>
                  <w:rFonts w:eastAsiaTheme="minorEastAsia"/>
                  <w:color w:val="0070C0"/>
                  <w:u w:val="single"/>
                  <w:lang w:val="en-US" w:eastAsia="zh-CN"/>
                </w:rPr>
                <w:t xml:space="preserve">Issue 2-2-8:  </w:t>
              </w:r>
            </w:ins>
            <w:ins w:id="460" w:author="Roy Hu" w:date="2021-04-14T11:22:00Z">
              <w:r w:rsidR="00656101">
                <w:rPr>
                  <w:rFonts w:eastAsiaTheme="minorEastAsia"/>
                  <w:color w:val="0070C0"/>
                  <w:u w:val="single"/>
                  <w:lang w:val="en-US" w:eastAsia="zh-CN"/>
                </w:rPr>
                <w:t xml:space="preserve">Do </w:t>
              </w:r>
            </w:ins>
            <w:ins w:id="461" w:author="Roy Hu" w:date="2021-04-14T11:13:00Z">
              <w:r>
                <w:rPr>
                  <w:rFonts w:eastAsiaTheme="minorEastAsia"/>
                  <w:color w:val="0070C0"/>
                  <w:u w:val="single"/>
                  <w:lang w:val="en-US" w:eastAsia="zh-CN"/>
                </w:rPr>
                <w:t xml:space="preserve">not see the </w:t>
              </w:r>
            </w:ins>
            <w:ins w:id="462" w:author="Roy Hu" w:date="2021-04-14T11:22:00Z">
              <w:r w:rsidR="00656101">
                <w:rPr>
                  <w:rFonts w:eastAsiaTheme="minorEastAsia"/>
                  <w:color w:val="0070C0"/>
                  <w:u w:val="single"/>
                  <w:lang w:val="en-US" w:eastAsia="zh-CN"/>
                </w:rPr>
                <w:t xml:space="preserve">urgency </w:t>
              </w:r>
            </w:ins>
            <w:ins w:id="463" w:author="Roy Hu" w:date="2021-04-14T11:13:00Z">
              <w:r>
                <w:rPr>
                  <w:rFonts w:eastAsiaTheme="minorEastAsia"/>
                  <w:color w:val="0070C0"/>
                  <w:u w:val="single"/>
                  <w:lang w:val="en-US" w:eastAsia="zh-CN"/>
                </w:rPr>
                <w:t xml:space="preserve">to send LS. </w:t>
              </w:r>
            </w:ins>
          </w:p>
          <w:p w14:paraId="17FC6781" w14:textId="1480FFFE" w:rsidR="008C014C" w:rsidRPr="000D17A0" w:rsidRDefault="008C014C" w:rsidP="008C014C">
            <w:pPr>
              <w:spacing w:after="120"/>
              <w:rPr>
                <w:ins w:id="464" w:author="Roy Hu" w:date="2021-04-14T11:12:00Z"/>
                <w:rFonts w:eastAsiaTheme="minorEastAsia"/>
                <w:color w:val="0070C0"/>
                <w:lang w:val="en-US" w:eastAsia="zh-CN"/>
              </w:rPr>
            </w:pPr>
            <w:ins w:id="465" w:author="Roy Hu" w:date="2021-04-14T11:13:00Z">
              <w:r>
                <w:rPr>
                  <w:rFonts w:eastAsiaTheme="minorEastAsia"/>
                  <w:color w:val="0070C0"/>
                  <w:u w:val="single"/>
                  <w:lang w:val="en-US" w:eastAsia="zh-CN"/>
                </w:rPr>
                <w:t xml:space="preserve">  </w:t>
              </w:r>
            </w:ins>
          </w:p>
        </w:tc>
      </w:tr>
    </w:tbl>
    <w:p w14:paraId="4C18A43C" w14:textId="77777777" w:rsidR="00C3290F" w:rsidRDefault="00C3290F">
      <w:pPr>
        <w:rPr>
          <w:rFonts w:eastAsiaTheme="minorEastAsia"/>
          <w:b/>
          <w:bCs/>
          <w:color w:val="0070C0"/>
          <w:lang w:eastAsia="zh-CN"/>
        </w:rPr>
      </w:pPr>
    </w:p>
    <w:p w14:paraId="68617347" w14:textId="77777777" w:rsidR="00C3290F" w:rsidRDefault="00C3290F">
      <w:pPr>
        <w:rPr>
          <w:rFonts w:eastAsiaTheme="minorEastAsia"/>
          <w:b/>
          <w:bCs/>
          <w:color w:val="0070C0"/>
          <w:lang w:eastAsia="zh-CN"/>
        </w:rPr>
      </w:pPr>
    </w:p>
    <w:p w14:paraId="7D9050B1" w14:textId="77777777" w:rsidR="00C3290F" w:rsidRDefault="00DE1C2B">
      <w:pPr>
        <w:rPr>
          <w:rFonts w:eastAsiaTheme="minorEastAsia"/>
          <w:b/>
          <w:bCs/>
          <w:color w:val="0070C0"/>
          <w:lang w:val="en-US" w:eastAsia="zh-CN"/>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C3290F" w14:paraId="3C247348" w14:textId="77777777">
        <w:tc>
          <w:tcPr>
            <w:tcW w:w="1236" w:type="dxa"/>
          </w:tcPr>
          <w:p w14:paraId="247497B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ECA28B"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275E0538" w14:textId="77777777">
        <w:tc>
          <w:tcPr>
            <w:tcW w:w="1236" w:type="dxa"/>
          </w:tcPr>
          <w:p w14:paraId="5D676141" w14:textId="77777777" w:rsidR="00C3290F" w:rsidRDefault="00DE1C2B">
            <w:pPr>
              <w:spacing w:after="120"/>
              <w:rPr>
                <w:rFonts w:eastAsiaTheme="minorEastAsia"/>
                <w:color w:val="0070C0"/>
                <w:lang w:val="en-US" w:eastAsia="zh-CN"/>
              </w:rPr>
            </w:pPr>
            <w:del w:id="466" w:author="vivo-Yanliang Sun" w:date="2021-04-12T18:33:00Z">
              <w:r>
                <w:rPr>
                  <w:rFonts w:eastAsiaTheme="minorEastAsia" w:hint="eastAsia"/>
                  <w:color w:val="0070C0"/>
                  <w:lang w:val="en-US" w:eastAsia="zh-CN"/>
                </w:rPr>
                <w:delText>XXX</w:delText>
              </w:r>
            </w:del>
            <w:ins w:id="467" w:author="vivo-Yanliang Sun" w:date="2021-04-12T18:33:00Z">
              <w:r>
                <w:rPr>
                  <w:rFonts w:eastAsiaTheme="minorEastAsia" w:hint="eastAsia"/>
                  <w:color w:val="0070C0"/>
                  <w:lang w:val="en-US" w:eastAsia="zh-CN"/>
                </w:rPr>
                <w:t>vivo</w:t>
              </w:r>
            </w:ins>
          </w:p>
        </w:tc>
        <w:tc>
          <w:tcPr>
            <w:tcW w:w="8395" w:type="dxa"/>
          </w:tcPr>
          <w:p w14:paraId="620ADB1F" w14:textId="77777777" w:rsidR="00C3290F" w:rsidRDefault="00DE1C2B">
            <w:pPr>
              <w:spacing w:after="120"/>
              <w:rPr>
                <w:ins w:id="468" w:author="vivo-Yanliang Sun" w:date="2021-04-12T17:45:00Z"/>
                <w:rFonts w:eastAsiaTheme="minorEastAsia"/>
                <w:color w:val="0070C0"/>
                <w:lang w:val="en-US" w:eastAsia="zh-CN"/>
              </w:rPr>
            </w:pPr>
            <w:r>
              <w:rPr>
                <w:rFonts w:eastAsiaTheme="minorEastAsia"/>
                <w:color w:val="0070C0"/>
                <w:u w:val="single"/>
                <w:lang w:val="en-US" w:eastAsia="zh-CN"/>
                <w:rPrChange w:id="469" w:author="vivo-Yanliang Sun" w:date="2021-04-12T17:45:00Z">
                  <w:rPr>
                    <w:rFonts w:eastAsiaTheme="minorEastAsia"/>
                    <w:color w:val="0070C0"/>
                    <w:lang w:val="en-US" w:eastAsia="zh-CN"/>
                  </w:rPr>
                </w:rPrChange>
              </w:rPr>
              <w:t xml:space="preserve">Issue 2-3-1: </w:t>
            </w:r>
            <w:ins w:id="470" w:author="vivo-Yanliang Sun" w:date="2021-04-12T17:45:00Z">
              <w:r>
                <w:rPr>
                  <w:b/>
                  <w:u w:val="single"/>
                  <w:lang w:eastAsia="ko-KR"/>
                </w:rPr>
                <w:t xml:space="preserve">Criteria of RLM/BFD relaxation </w:t>
              </w:r>
              <w:del w:id="471" w:author="Huaning Niu" w:date="2021-04-12T16:36:00Z">
                <w:r>
                  <w:rPr>
                    <w:b/>
                    <w:u w:val="single"/>
                    <w:lang w:eastAsia="ko-KR"/>
                  </w:rPr>
                  <w:delText>-</w:delText>
                </w:r>
              </w:del>
            </w:ins>
            <w:ins w:id="472" w:author="Huaning Niu" w:date="2021-04-12T16:36:00Z">
              <w:r>
                <w:rPr>
                  <w:b/>
                  <w:u w:val="single"/>
                  <w:lang w:eastAsia="ko-KR"/>
                </w:rPr>
                <w:t>–</w:t>
              </w:r>
            </w:ins>
            <w:ins w:id="473" w:author="vivo-Yanliang Sun" w:date="2021-04-12T17:45:00Z">
              <w:r>
                <w:rPr>
                  <w:b/>
                  <w:u w:val="single"/>
                  <w:lang w:eastAsia="ko-KR"/>
                </w:rPr>
                <w:t xml:space="preserve"> General</w:t>
              </w:r>
            </w:ins>
          </w:p>
          <w:p w14:paraId="55850C4D" w14:textId="77777777" w:rsidR="00C3290F" w:rsidRDefault="00DE1C2B">
            <w:pPr>
              <w:spacing w:after="120"/>
              <w:rPr>
                <w:ins w:id="474" w:author="vivo-Yanliang Sun" w:date="2021-04-12T17:49:00Z"/>
                <w:rFonts w:eastAsiaTheme="minorEastAsia"/>
                <w:color w:val="0070C0"/>
                <w:lang w:val="en-US" w:eastAsia="zh-CN"/>
              </w:rPr>
            </w:pPr>
            <w:ins w:id="475"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6C35D038" w14:textId="77777777" w:rsidR="00C3290F" w:rsidRDefault="00DE1C2B">
            <w:pPr>
              <w:spacing w:after="120"/>
              <w:rPr>
                <w:rFonts w:eastAsiaTheme="minorEastAsia"/>
                <w:color w:val="0070C0"/>
                <w:lang w:val="en-US" w:eastAsia="zh-CN"/>
              </w:rPr>
            </w:pPr>
            <w:ins w:id="476" w:author="vivo-Yanliang Sun" w:date="2021-04-12T17:50:00Z">
              <w:r>
                <w:rPr>
                  <w:rFonts w:eastAsiaTheme="minorEastAsia"/>
                  <w:color w:val="0070C0"/>
                  <w:lang w:val="en-US" w:eastAsia="zh-CN"/>
                </w:rPr>
                <w:t xml:space="preserve">As discussed in issue </w:t>
              </w:r>
            </w:ins>
            <w:ins w:id="477" w:author="vivo-Yanliang Sun" w:date="2021-04-12T17:51:00Z">
              <w:r>
                <w:rPr>
                  <w:rFonts w:eastAsiaTheme="minorEastAsia"/>
                  <w:color w:val="0070C0"/>
                  <w:lang w:val="en-US" w:eastAsia="zh-CN"/>
                </w:rPr>
                <w:t>2-4-2, our view is that such low mobility condition does not necessarily need to be configured as some thre</w:t>
              </w:r>
            </w:ins>
            <w:ins w:id="478" w:author="vivo-Yanliang Sun" w:date="2021-04-12T17:52:00Z">
              <w:r>
                <w:rPr>
                  <w:rFonts w:eastAsiaTheme="minorEastAsia"/>
                  <w:color w:val="0070C0"/>
                  <w:lang w:val="en-US" w:eastAsia="zh-CN"/>
                </w:rPr>
                <w:t>s</w:t>
              </w:r>
            </w:ins>
            <w:ins w:id="479" w:author="vivo-Yanliang Sun" w:date="2021-04-12T17:51:00Z">
              <w:r>
                <w:rPr>
                  <w:rFonts w:eastAsiaTheme="minorEastAsia"/>
                  <w:color w:val="0070C0"/>
                  <w:lang w:val="en-US" w:eastAsia="zh-CN"/>
                </w:rPr>
                <w:t xml:space="preserve">holds. </w:t>
              </w:r>
            </w:ins>
            <w:ins w:id="480" w:author="vivo-Yanliang Sun" w:date="2021-04-12T17:52:00Z">
              <w:r>
                <w:rPr>
                  <w:rFonts w:eastAsiaTheme="minorEastAsia"/>
                  <w:color w:val="0070C0"/>
                  <w:lang w:val="en-US" w:eastAsia="zh-CN"/>
                </w:rPr>
                <w:t xml:space="preserve">If network indicates </w:t>
              </w:r>
            </w:ins>
            <w:ins w:id="481" w:author="vivo-Yanliang Sun" w:date="2021-04-12T17:53:00Z">
              <w:r>
                <w:rPr>
                  <w:rFonts w:eastAsiaTheme="minorEastAsia"/>
                  <w:color w:val="0070C0"/>
                  <w:lang w:val="en-US" w:eastAsia="zh-CN"/>
                </w:rPr>
                <w:t xml:space="preserve">that </w:t>
              </w:r>
            </w:ins>
            <w:ins w:id="482" w:author="vivo-Yanliang Sun" w:date="2021-04-12T17:52:00Z">
              <w:r>
                <w:rPr>
                  <w:rFonts w:eastAsiaTheme="minorEastAsia"/>
                  <w:color w:val="0070C0"/>
                  <w:lang w:val="en-US" w:eastAsia="zh-CN"/>
                </w:rPr>
                <w:t xml:space="preserve">UE can relax </w:t>
              </w:r>
            </w:ins>
            <w:ins w:id="483" w:author="vivo-Yanliang Sun" w:date="2021-04-12T17:53:00Z">
              <w:r>
                <w:rPr>
                  <w:rFonts w:eastAsiaTheme="minorEastAsia"/>
                  <w:color w:val="0070C0"/>
                  <w:lang w:val="en-US" w:eastAsia="zh-CN"/>
                </w:rPr>
                <w:t xml:space="preserve">when it meets the cell quality </w:t>
              </w:r>
            </w:ins>
            <w:ins w:id="484" w:author="vivo-Yanliang Sun" w:date="2021-04-12T17:55:00Z">
              <w:r>
                <w:rPr>
                  <w:rFonts w:eastAsiaTheme="minorEastAsia"/>
                  <w:color w:val="0070C0"/>
                  <w:lang w:val="en-US" w:eastAsia="zh-CN"/>
                </w:rPr>
                <w:t>threshold,</w:t>
              </w:r>
            </w:ins>
            <w:ins w:id="485"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486" w:author="vivo-Yanliang Sun" w:date="2021-04-12T17:55:00Z">
              <w:r>
                <w:rPr>
                  <w:rFonts w:eastAsiaTheme="minorEastAsia"/>
                  <w:color w:val="0070C0"/>
                  <w:lang w:val="en-US" w:eastAsia="zh-CN"/>
                </w:rPr>
                <w:t>UE’s mobility is limited, e.g. indoor cell</w:t>
              </w:r>
            </w:ins>
            <w:ins w:id="487" w:author="vivo-Yanliang Sun" w:date="2021-04-12T17:53:00Z">
              <w:r>
                <w:rPr>
                  <w:rFonts w:eastAsiaTheme="minorEastAsia"/>
                  <w:color w:val="0070C0"/>
                  <w:lang w:val="en-US" w:eastAsia="zh-CN"/>
                </w:rPr>
                <w:t>.</w:t>
              </w:r>
            </w:ins>
            <w:ins w:id="488" w:author="vivo-Yanliang Sun" w:date="2021-04-12T17:55:00Z">
              <w:r>
                <w:rPr>
                  <w:rFonts w:eastAsiaTheme="minorEastAsia"/>
                  <w:color w:val="0070C0"/>
                  <w:lang w:val="en-US" w:eastAsia="zh-CN"/>
                </w:rPr>
                <w:t xml:space="preserve"> If no thresholds are configured, it means such cell is some high mobility cell. </w:t>
              </w:r>
            </w:ins>
          </w:p>
          <w:p w14:paraId="6781E3E9" w14:textId="77777777" w:rsidR="00C3290F" w:rsidRDefault="00DE1C2B">
            <w:pPr>
              <w:spacing w:after="120"/>
              <w:rPr>
                <w:ins w:id="489" w:author="vivo-Yanliang Sun" w:date="2021-04-12T17:57:00Z"/>
                <w:rFonts w:eastAsiaTheme="minorEastAsia"/>
                <w:color w:val="0070C0"/>
                <w:lang w:val="en-US" w:eastAsia="zh-CN"/>
              </w:rPr>
            </w:pPr>
            <w:r>
              <w:rPr>
                <w:rFonts w:eastAsiaTheme="minorEastAsia"/>
                <w:color w:val="0070C0"/>
                <w:u w:val="single"/>
                <w:lang w:val="en-US" w:eastAsia="zh-CN"/>
                <w:rPrChange w:id="490" w:author="vivo-Yanliang Sun" w:date="2021-04-12T17:59:00Z">
                  <w:rPr>
                    <w:rFonts w:eastAsiaTheme="minorEastAsia"/>
                    <w:color w:val="0070C0"/>
                    <w:lang w:val="en-US" w:eastAsia="zh-CN"/>
                  </w:rPr>
                </w:rPrChange>
              </w:rPr>
              <w:t>Issue 2-3-2:</w:t>
            </w:r>
            <w:ins w:id="491" w:author="vivo-Yanliang Sun" w:date="2021-04-12T17:57:00Z">
              <w:r>
                <w:rPr>
                  <w:b/>
                  <w:u w:val="single"/>
                  <w:lang w:eastAsia="ko-KR"/>
                </w:rPr>
                <w:t xml:space="preserve"> Good serving cell quality criteria of RLM/BFD relaxation</w:t>
              </w:r>
            </w:ins>
          </w:p>
          <w:p w14:paraId="7D114D50" w14:textId="77777777" w:rsidR="00C3290F" w:rsidRDefault="00DE1C2B">
            <w:pPr>
              <w:spacing w:after="120"/>
              <w:rPr>
                <w:rFonts w:eastAsiaTheme="minorEastAsia"/>
                <w:color w:val="0070C0"/>
                <w:lang w:val="en-US" w:eastAsia="zh-CN"/>
              </w:rPr>
            </w:pPr>
            <w:ins w:id="492" w:author="vivo-Yanliang Sun" w:date="2021-04-12T17:58:00Z">
              <w:r>
                <w:rPr>
                  <w:rFonts w:eastAsiaTheme="minorEastAsia" w:hint="eastAsia"/>
                  <w:color w:val="0070C0"/>
                  <w:lang w:val="en-US" w:eastAsia="zh-CN"/>
                </w:rPr>
                <w:lastRenderedPageBreak/>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1BCFF6F1" w14:textId="77777777" w:rsidR="00C3290F" w:rsidRDefault="00DE1C2B">
            <w:pPr>
              <w:spacing w:after="120"/>
              <w:rPr>
                <w:ins w:id="493" w:author="vivo-Yanliang Sun" w:date="2021-04-12T18:00:00Z"/>
                <w:rFonts w:eastAsiaTheme="minorEastAsia"/>
                <w:color w:val="0070C0"/>
                <w:lang w:val="en-US" w:eastAsia="zh-CN"/>
              </w:rPr>
            </w:pPr>
            <w:r>
              <w:rPr>
                <w:rFonts w:eastAsiaTheme="minorEastAsia"/>
                <w:color w:val="0070C0"/>
                <w:u w:val="single"/>
                <w:lang w:val="en-US" w:eastAsia="zh-CN"/>
                <w:rPrChange w:id="494" w:author="vivo-Yanliang Sun" w:date="2021-04-12T18:00:00Z">
                  <w:rPr>
                    <w:rFonts w:eastAsiaTheme="minorEastAsia"/>
                    <w:color w:val="0070C0"/>
                    <w:lang w:val="en-US" w:eastAsia="zh-CN"/>
                  </w:rPr>
                </w:rPrChange>
              </w:rPr>
              <w:t>Issue 2-3-3:</w:t>
            </w:r>
            <w:ins w:id="495" w:author="vivo-Yanliang Sun" w:date="2021-04-12T18:00:00Z">
              <w:r>
                <w:rPr>
                  <w:rFonts w:eastAsiaTheme="minorEastAsia"/>
                  <w:color w:val="0070C0"/>
                  <w:u w:val="single"/>
                  <w:lang w:val="en-US" w:eastAsia="zh-CN"/>
                  <w:rPrChange w:id="496"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14413F37" w14:textId="77777777" w:rsidR="00C3290F" w:rsidRDefault="00DE1C2B">
            <w:pPr>
              <w:spacing w:after="120"/>
              <w:rPr>
                <w:ins w:id="497" w:author="vivo-Yanliang Sun" w:date="2021-04-12T18:06:00Z"/>
                <w:rFonts w:eastAsiaTheme="minorEastAsia"/>
                <w:color w:val="0070C0"/>
                <w:lang w:val="en-US" w:eastAsia="zh-CN"/>
              </w:rPr>
            </w:pPr>
            <w:ins w:id="498" w:author="vivo-Yanliang Sun" w:date="2021-04-12T18:06:00Z">
              <w:r>
                <w:rPr>
                  <w:rFonts w:eastAsiaTheme="minorEastAsia"/>
                  <w:color w:val="0070C0"/>
                  <w:lang w:val="en-US" w:eastAsia="zh-CN"/>
                </w:rPr>
                <w:t xml:space="preserve">We support both option 1 and option 2. </w:t>
              </w:r>
            </w:ins>
            <w:ins w:id="499" w:author="vivo-Yanliang Sun" w:date="2021-04-12T18:02:00Z">
              <w:r>
                <w:rPr>
                  <w:rFonts w:eastAsiaTheme="minorEastAsia" w:hint="eastAsia"/>
                  <w:color w:val="0070C0"/>
                  <w:lang w:val="en-US" w:eastAsia="zh-CN"/>
                </w:rPr>
                <w:t xml:space="preserve">Down-selection between option 1 and option 2 can be FFS. </w:t>
              </w:r>
            </w:ins>
            <w:ins w:id="500" w:author="vivo-Yanliang Sun" w:date="2021-04-12T18:03:00Z">
              <w:r>
                <w:rPr>
                  <w:rFonts w:eastAsiaTheme="minorEastAsia"/>
                  <w:color w:val="0070C0"/>
                  <w:lang w:val="en-US" w:eastAsia="zh-CN"/>
                </w:rPr>
                <w:t>In our view this is the issue for signaling design and can be further discussed in WI phase.</w:t>
              </w:r>
            </w:ins>
          </w:p>
          <w:p w14:paraId="2622D548" w14:textId="77777777" w:rsidR="00C3290F" w:rsidRDefault="00DE1C2B">
            <w:pPr>
              <w:spacing w:after="120"/>
              <w:rPr>
                <w:rFonts w:eastAsiaTheme="minorEastAsia"/>
                <w:color w:val="0070C0"/>
                <w:lang w:val="en-US" w:eastAsia="zh-CN"/>
              </w:rPr>
            </w:pPr>
            <w:ins w:id="501" w:author="vivo-Yanliang Sun" w:date="2021-04-12T18:06:00Z">
              <w:r>
                <w:rPr>
                  <w:rFonts w:eastAsiaTheme="minorEastAsia"/>
                  <w:color w:val="0070C0"/>
                  <w:lang w:val="en-US" w:eastAsia="zh-CN"/>
                </w:rPr>
                <w:t>Regarding</w:t>
              </w:r>
            </w:ins>
            <w:ins w:id="502" w:author="vivo-Yanliang Sun" w:date="2021-04-12T18:07:00Z">
              <w:r>
                <w:rPr>
                  <w:rFonts w:eastAsiaTheme="minorEastAsia"/>
                  <w:color w:val="0070C0"/>
                  <w:lang w:val="en-US" w:eastAsia="zh-CN"/>
                </w:rPr>
                <w:t xml:space="preserve"> option 3, we do not see the necessity to link relaxation of BFD with CBD. If UE exits from BFD</w:t>
              </w:r>
            </w:ins>
            <w:ins w:id="503" w:author="vivo-Yanliang Sun" w:date="2021-04-12T18:08:00Z">
              <w:r>
                <w:rPr>
                  <w:rFonts w:eastAsiaTheme="minorEastAsia"/>
                  <w:color w:val="0070C0"/>
                  <w:lang w:val="en-US" w:eastAsia="zh-CN"/>
                </w:rPr>
                <w:t xml:space="preserve"> relaxation</w:t>
              </w:r>
            </w:ins>
            <w:ins w:id="504" w:author="vivo-Yanliang Sun" w:date="2021-04-12T18:07:00Z">
              <w:r>
                <w:rPr>
                  <w:rFonts w:eastAsiaTheme="minorEastAsia"/>
                  <w:color w:val="0070C0"/>
                  <w:lang w:val="en-US" w:eastAsia="zh-CN"/>
                </w:rPr>
                <w:t xml:space="preserve">, it does not necessarily mean BF happens. </w:t>
              </w:r>
            </w:ins>
            <w:ins w:id="505" w:author="vivo-Yanliang Sun" w:date="2021-04-12T18:09:00Z">
              <w:r>
                <w:rPr>
                  <w:rFonts w:eastAsiaTheme="minorEastAsia"/>
                  <w:color w:val="0070C0"/>
                  <w:lang w:val="en-US" w:eastAsia="zh-CN"/>
                </w:rPr>
                <w:t>However</w:t>
              </w:r>
            </w:ins>
            <w:ins w:id="506" w:author="vivo-Yanliang Sun" w:date="2021-04-12T18:10:00Z">
              <w:r>
                <w:rPr>
                  <w:rFonts w:eastAsiaTheme="minorEastAsia"/>
                  <w:color w:val="0070C0"/>
                  <w:lang w:val="en-US" w:eastAsia="zh-CN"/>
                </w:rPr>
                <w:t>, we are fine to have further study on option 3.</w:t>
              </w:r>
            </w:ins>
          </w:p>
          <w:p w14:paraId="215CFCC1" w14:textId="77777777" w:rsidR="00C3290F" w:rsidRDefault="00DE1C2B">
            <w:pPr>
              <w:spacing w:after="120"/>
              <w:rPr>
                <w:ins w:id="507" w:author="vivo-Yanliang Sun" w:date="2021-04-12T18:10:00Z"/>
                <w:rFonts w:eastAsiaTheme="minorEastAsia"/>
                <w:color w:val="0070C0"/>
                <w:lang w:val="en-US" w:eastAsia="zh-CN"/>
              </w:rPr>
            </w:pPr>
            <w:r>
              <w:rPr>
                <w:rFonts w:eastAsiaTheme="minorEastAsia"/>
                <w:color w:val="0070C0"/>
                <w:u w:val="single"/>
                <w:lang w:val="en-US" w:eastAsia="zh-CN"/>
                <w:rPrChange w:id="508" w:author="vivo-Yanliang Sun" w:date="2021-04-12T18:10:00Z">
                  <w:rPr>
                    <w:rFonts w:eastAsiaTheme="minorEastAsia"/>
                    <w:color w:val="0070C0"/>
                    <w:lang w:val="en-US" w:eastAsia="zh-CN"/>
                  </w:rPr>
                </w:rPrChange>
              </w:rPr>
              <w:t xml:space="preserve">Issue 2-3-4: </w:t>
            </w:r>
            <w:ins w:id="509" w:author="vivo-Yanliang Sun" w:date="2021-04-12T18:10:00Z">
              <w:r>
                <w:rPr>
                  <w:b/>
                  <w:u w:val="single"/>
                  <w:lang w:eastAsia="ko-KR"/>
                </w:rPr>
                <w:t>different threshold for SSB based and CSI-RS based RLM/BFD</w:t>
              </w:r>
            </w:ins>
          </w:p>
          <w:p w14:paraId="07594A8A" w14:textId="77777777" w:rsidR="00C3290F" w:rsidRDefault="00DE1C2B">
            <w:pPr>
              <w:spacing w:after="120"/>
              <w:rPr>
                <w:del w:id="510" w:author="vivo-Yanliang Sun" w:date="2021-04-12T18:11:00Z"/>
                <w:rFonts w:eastAsiaTheme="minorEastAsia"/>
                <w:color w:val="0070C0"/>
                <w:lang w:val="en-US" w:eastAsia="zh-CN"/>
              </w:rPr>
            </w:pPr>
            <w:ins w:id="511" w:author="vivo-Yanliang Sun" w:date="2021-04-12T18:10:00Z">
              <w:r>
                <w:rPr>
                  <w:rFonts w:eastAsiaTheme="minorEastAsia" w:hint="eastAsia"/>
                  <w:color w:val="0070C0"/>
                  <w:lang w:val="en-US" w:eastAsia="zh-CN"/>
                </w:rPr>
                <w:t>We think option 1 is reasonable because different resource</w:t>
              </w:r>
            </w:ins>
            <w:ins w:id="512" w:author="vivo-Yanliang Sun" w:date="2021-04-12T18:11:00Z">
              <w:r>
                <w:rPr>
                  <w:rFonts w:eastAsiaTheme="minorEastAsia"/>
                  <w:color w:val="0070C0"/>
                  <w:lang w:val="en-US" w:eastAsia="zh-CN"/>
                </w:rPr>
                <w:t>s</w:t>
              </w:r>
            </w:ins>
            <w:ins w:id="513" w:author="vivo-Yanliang Sun" w:date="2021-04-12T18:10:00Z">
              <w:r>
                <w:rPr>
                  <w:rFonts w:eastAsiaTheme="minorEastAsia" w:hint="eastAsia"/>
                  <w:color w:val="0070C0"/>
                  <w:lang w:val="en-US" w:eastAsia="zh-CN"/>
                </w:rPr>
                <w:t xml:space="preserve"> are considered.</w:t>
              </w:r>
            </w:ins>
            <w:ins w:id="514" w:author="vivo-Yanliang Sun" w:date="2021-04-12T18:12:00Z">
              <w:r>
                <w:rPr>
                  <w:rFonts w:eastAsiaTheme="minorEastAsia"/>
                  <w:color w:val="0070C0"/>
                  <w:lang w:val="en-US" w:eastAsia="zh-CN"/>
                </w:rPr>
                <w:t xml:space="preserve"> </w:t>
              </w:r>
            </w:ins>
          </w:p>
          <w:p w14:paraId="078D3C1F" w14:textId="77777777" w:rsidR="00C3290F" w:rsidRDefault="00DE1C2B">
            <w:pPr>
              <w:spacing w:after="120"/>
              <w:rPr>
                <w:ins w:id="515" w:author="vivo-Yanliang Sun" w:date="2021-04-12T18:12:00Z"/>
                <w:rFonts w:eastAsiaTheme="minorEastAsia"/>
                <w:color w:val="0070C0"/>
                <w:lang w:val="en-US" w:eastAsia="zh-CN"/>
              </w:rPr>
            </w:pPr>
            <w:r>
              <w:rPr>
                <w:rFonts w:eastAsiaTheme="minorEastAsia"/>
                <w:color w:val="0070C0"/>
                <w:u w:val="single"/>
                <w:lang w:val="en-US" w:eastAsia="zh-CN"/>
                <w:rPrChange w:id="516" w:author="vivo-Yanliang Sun" w:date="2021-04-12T18:12:00Z">
                  <w:rPr>
                    <w:rFonts w:eastAsiaTheme="minorEastAsia"/>
                    <w:color w:val="0070C0"/>
                    <w:lang w:val="en-US" w:eastAsia="zh-CN"/>
                  </w:rPr>
                </w:rPrChange>
              </w:rPr>
              <w:t>Issue 2-3-5:</w:t>
            </w:r>
            <w:ins w:id="517" w:author="vivo-Yanliang Sun" w:date="2021-04-12T18:12:00Z">
              <w:r>
                <w:rPr>
                  <w:b/>
                  <w:u w:val="single"/>
                  <w:lang w:eastAsia="ko-KR"/>
                </w:rPr>
                <w:t xml:space="preserve"> Low mobility criteria of RLM/BFD relaxation</w:t>
              </w:r>
            </w:ins>
          </w:p>
          <w:p w14:paraId="50481647" w14:textId="77777777" w:rsidR="00C3290F" w:rsidRDefault="00DE1C2B">
            <w:pPr>
              <w:spacing w:after="120"/>
              <w:rPr>
                <w:ins w:id="518" w:author="vivo-Yanliang Sun" w:date="2021-04-12T18:15:00Z"/>
                <w:rFonts w:eastAsiaTheme="minorEastAsia"/>
                <w:color w:val="0070C0"/>
                <w:lang w:val="en-US" w:eastAsia="zh-CN"/>
              </w:rPr>
            </w:pPr>
            <w:ins w:id="519" w:author="vivo-Yanliang Sun" w:date="2021-04-12T18:15:00Z">
              <w:r>
                <w:rPr>
                  <w:rFonts w:eastAsiaTheme="minorEastAsia" w:hint="eastAsia"/>
                  <w:color w:val="0070C0"/>
                  <w:lang w:val="en-US" w:eastAsia="zh-CN"/>
                </w:rPr>
                <w:t>We prefer option option 2, 3, and 5.</w:t>
              </w:r>
            </w:ins>
            <w:ins w:id="520"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788B714A" w14:textId="77777777" w:rsidR="00C3290F" w:rsidRDefault="00DE1C2B">
            <w:pPr>
              <w:spacing w:after="120"/>
              <w:rPr>
                <w:ins w:id="521" w:author="vivo-Yanliang Sun" w:date="2021-04-12T18:18:00Z"/>
                <w:rFonts w:eastAsiaTheme="minorEastAsia"/>
                <w:color w:val="0070C0"/>
                <w:lang w:val="en-US" w:eastAsia="zh-CN"/>
              </w:rPr>
            </w:pPr>
            <w:ins w:id="522"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18861960" w14:textId="77777777" w:rsidR="00C3290F" w:rsidRDefault="00DE1C2B">
            <w:pPr>
              <w:spacing w:after="120"/>
              <w:rPr>
                <w:rFonts w:eastAsiaTheme="minorEastAsia"/>
                <w:color w:val="0070C0"/>
                <w:lang w:val="en-US" w:eastAsia="zh-CN"/>
              </w:rPr>
            </w:pPr>
            <w:ins w:id="523" w:author="vivo-Yanliang Sun" w:date="2021-04-12T18:18:00Z">
              <w:r>
                <w:rPr>
                  <w:rFonts w:eastAsiaTheme="minorEastAsia"/>
                  <w:color w:val="0070C0"/>
                  <w:lang w:val="en-US" w:eastAsia="zh-CN"/>
                </w:rPr>
                <w:t>Such details can be further discussed. In our view, RAN2 can be a better place.</w:t>
              </w:r>
            </w:ins>
          </w:p>
          <w:p w14:paraId="6B882428" w14:textId="77777777" w:rsidR="00C3290F" w:rsidRDefault="00DE1C2B">
            <w:pPr>
              <w:spacing w:after="120"/>
              <w:rPr>
                <w:ins w:id="524" w:author="vivo-Yanliang Sun" w:date="2021-04-12T18:19:00Z"/>
                <w:rFonts w:eastAsiaTheme="minorEastAsia"/>
                <w:color w:val="0070C0"/>
                <w:lang w:val="en-US" w:eastAsia="zh-CN"/>
              </w:rPr>
            </w:pPr>
            <w:r>
              <w:rPr>
                <w:rFonts w:eastAsiaTheme="minorEastAsia"/>
                <w:color w:val="0070C0"/>
                <w:u w:val="single"/>
                <w:lang w:val="en-US" w:eastAsia="zh-CN"/>
                <w:rPrChange w:id="525" w:author="vivo-Yanliang Sun" w:date="2021-04-12T18:19:00Z">
                  <w:rPr>
                    <w:rFonts w:eastAsiaTheme="minorEastAsia"/>
                    <w:color w:val="0070C0"/>
                    <w:lang w:val="en-US" w:eastAsia="zh-CN"/>
                  </w:rPr>
                </w:rPrChange>
              </w:rPr>
              <w:t>Issue 2-3-6:</w:t>
            </w:r>
            <w:ins w:id="526" w:author="vivo-Yanliang Sun" w:date="2021-04-12T18:19:00Z">
              <w:r>
                <w:rPr>
                  <w:rFonts w:eastAsiaTheme="minorEastAsia"/>
                  <w:color w:val="0070C0"/>
                  <w:u w:val="single"/>
                  <w:lang w:val="en-US" w:eastAsia="zh-CN"/>
                  <w:rPrChange w:id="527"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60DFF9C8" w14:textId="77777777" w:rsidR="00C3290F" w:rsidRDefault="00DE1C2B">
            <w:pPr>
              <w:spacing w:after="120"/>
              <w:rPr>
                <w:ins w:id="528" w:author="vivo-Yanliang Sun" w:date="2021-04-12T18:23:00Z"/>
                <w:rFonts w:eastAsiaTheme="minorEastAsia"/>
                <w:color w:val="0070C0"/>
                <w:lang w:val="en-US" w:eastAsia="zh-CN"/>
              </w:rPr>
            </w:pPr>
            <w:ins w:id="529" w:author="vivo-Yanliang Sun" w:date="2021-04-12T18:23:00Z">
              <w:r>
                <w:rPr>
                  <w:rFonts w:eastAsiaTheme="minorEastAsia" w:hint="eastAsia"/>
                  <w:color w:val="0070C0"/>
                  <w:lang w:val="en-US" w:eastAsia="zh-CN"/>
                </w:rPr>
                <w:t>We support option 2, 2a</w:t>
              </w:r>
            </w:ins>
            <w:ins w:id="530" w:author="vivo-Yanliang Sun" w:date="2021-04-12T18:24:00Z">
              <w:r>
                <w:rPr>
                  <w:rFonts w:eastAsiaTheme="minorEastAsia"/>
                  <w:color w:val="0070C0"/>
                  <w:lang w:val="en-US" w:eastAsia="zh-CN"/>
                </w:rPr>
                <w:t>, 2b</w:t>
              </w:r>
            </w:ins>
            <w:ins w:id="531" w:author="vivo-Yanliang Sun" w:date="2021-04-12T18:23:00Z">
              <w:r>
                <w:rPr>
                  <w:rFonts w:eastAsiaTheme="minorEastAsia" w:hint="eastAsia"/>
                  <w:color w:val="0070C0"/>
                  <w:lang w:val="en-US" w:eastAsia="zh-CN"/>
                </w:rPr>
                <w:t>.</w:t>
              </w:r>
            </w:ins>
            <w:ins w:id="532" w:author="vivo-Yanliang Sun" w:date="2021-04-12T18:27:00Z">
              <w:r>
                <w:rPr>
                  <w:rFonts w:eastAsiaTheme="minorEastAsia"/>
                  <w:color w:val="0070C0"/>
                  <w:lang w:val="en-US" w:eastAsia="zh-CN"/>
                </w:rPr>
                <w:t xml:space="preserve"> We think at least option 2 and 2a can be agreeable.</w:t>
              </w:r>
            </w:ins>
          </w:p>
          <w:p w14:paraId="0B7E5330" w14:textId="77777777" w:rsidR="00C3290F" w:rsidRDefault="00DE1C2B">
            <w:pPr>
              <w:spacing w:after="120"/>
              <w:rPr>
                <w:ins w:id="533" w:author="vivo-Yanliang Sun" w:date="2021-04-12T18:27:00Z"/>
                <w:rFonts w:eastAsiaTheme="minorEastAsia"/>
                <w:color w:val="0070C0"/>
                <w:lang w:val="en-US" w:eastAsia="zh-CN"/>
              </w:rPr>
            </w:pPr>
            <w:ins w:id="534" w:author="vivo-Yanliang Sun" w:date="2021-04-12T18:23:00Z">
              <w:r>
                <w:rPr>
                  <w:rFonts w:eastAsiaTheme="minorEastAsia"/>
                  <w:color w:val="0070C0"/>
                  <w:lang w:val="en-US" w:eastAsia="zh-CN"/>
                </w:rPr>
                <w:t xml:space="preserve">Option 1,3 can be regarded as </w:t>
              </w:r>
            </w:ins>
            <w:ins w:id="535" w:author="vivo-Yanliang Sun" w:date="2021-04-12T18:24:00Z">
              <w:r>
                <w:rPr>
                  <w:rFonts w:eastAsiaTheme="minorEastAsia"/>
                  <w:color w:val="0070C0"/>
                  <w:lang w:val="en-US" w:eastAsia="zh-CN"/>
                </w:rPr>
                <w:t>special cases for option 2.</w:t>
              </w:r>
            </w:ins>
          </w:p>
          <w:p w14:paraId="084A10A3" w14:textId="77777777" w:rsidR="00C3290F" w:rsidRDefault="00DE1C2B">
            <w:pPr>
              <w:spacing w:after="120"/>
              <w:rPr>
                <w:ins w:id="536" w:author="vivo-Yanliang Sun" w:date="2021-04-12T18:25:00Z"/>
                <w:rFonts w:eastAsiaTheme="minorEastAsia"/>
                <w:color w:val="0070C0"/>
                <w:lang w:val="en-US" w:eastAsia="zh-CN"/>
              </w:rPr>
            </w:pPr>
            <w:ins w:id="537" w:author="vivo-Yanliang Sun" w:date="2021-04-12T18:27:00Z">
              <w:r>
                <w:rPr>
                  <w:rFonts w:eastAsiaTheme="minorEastAsia"/>
                  <w:color w:val="0070C0"/>
                  <w:lang w:val="en-US" w:eastAsia="zh-CN"/>
                </w:rPr>
                <w:t>Option 4 can be regarded as details for option 2, which is not precluded and can be further discussed.</w:t>
              </w:r>
            </w:ins>
          </w:p>
          <w:p w14:paraId="1C6CF989" w14:textId="77777777" w:rsidR="00C3290F" w:rsidRDefault="00DE1C2B">
            <w:pPr>
              <w:spacing w:after="120"/>
              <w:rPr>
                <w:rFonts w:eastAsiaTheme="minorEastAsia"/>
                <w:color w:val="0070C0"/>
                <w:lang w:val="en-US" w:eastAsia="zh-CN"/>
              </w:rPr>
            </w:pPr>
            <w:ins w:id="538" w:author="vivo-Yanliang Sun" w:date="2021-04-12T18:25:00Z">
              <w:r>
                <w:rPr>
                  <w:rFonts w:eastAsiaTheme="minorEastAsia"/>
                  <w:color w:val="0070C0"/>
                  <w:lang w:val="en-US" w:eastAsia="zh-CN"/>
                </w:rPr>
                <w:t>Option 2b is to ensure timely fall back when the SINR gets a sharp fall.</w:t>
              </w:r>
            </w:ins>
          </w:p>
          <w:p w14:paraId="1BADB8B7" w14:textId="77777777" w:rsidR="00C3290F" w:rsidRDefault="00DE1C2B">
            <w:pPr>
              <w:spacing w:after="120"/>
              <w:rPr>
                <w:ins w:id="539" w:author="vivo-Yanliang Sun" w:date="2021-04-12T18:29:00Z"/>
                <w:rFonts w:eastAsiaTheme="minorEastAsia"/>
                <w:color w:val="0070C0"/>
                <w:lang w:val="en-US" w:eastAsia="zh-CN"/>
              </w:rPr>
            </w:pPr>
            <w:r>
              <w:rPr>
                <w:rFonts w:eastAsiaTheme="minorEastAsia"/>
                <w:color w:val="0070C0"/>
                <w:u w:val="single"/>
                <w:lang w:val="en-US" w:eastAsia="zh-CN"/>
                <w:rPrChange w:id="540" w:author="vivo-Yanliang Sun" w:date="2021-04-12T18:29:00Z">
                  <w:rPr>
                    <w:rFonts w:eastAsiaTheme="minorEastAsia"/>
                    <w:color w:val="0070C0"/>
                    <w:lang w:val="en-US" w:eastAsia="zh-CN"/>
                  </w:rPr>
                </w:rPrChange>
              </w:rPr>
              <w:t>Issue 2-3-7:</w:t>
            </w:r>
            <w:ins w:id="541" w:author="vivo-Yanliang Sun" w:date="2021-04-12T18:27:00Z">
              <w:r>
                <w:rPr>
                  <w:rFonts w:eastAsiaTheme="minorEastAsia"/>
                  <w:color w:val="0070C0"/>
                  <w:u w:val="single"/>
                  <w:lang w:val="en-US" w:eastAsia="zh-CN"/>
                  <w:rPrChange w:id="542" w:author="vivo-Yanliang Sun" w:date="2021-04-12T18:29:00Z">
                    <w:rPr>
                      <w:rFonts w:eastAsiaTheme="minorEastAsia"/>
                      <w:color w:val="0070C0"/>
                      <w:lang w:val="en-US" w:eastAsia="zh-CN"/>
                    </w:rPr>
                  </w:rPrChange>
                </w:rPr>
                <w:t xml:space="preserve"> </w:t>
              </w:r>
            </w:ins>
            <w:ins w:id="543" w:author="vivo-Yanliang Sun" w:date="2021-04-12T18:29:00Z">
              <w:r>
                <w:rPr>
                  <w:b/>
                  <w:u w:val="single"/>
                  <w:lang w:eastAsia="ko-KR"/>
                </w:rPr>
                <w:t>Exiting criteria of BFD relaxation</w:t>
              </w:r>
            </w:ins>
          </w:p>
          <w:p w14:paraId="729403F1" w14:textId="77777777" w:rsidR="00C3290F" w:rsidRDefault="00DE1C2B">
            <w:pPr>
              <w:spacing w:after="120"/>
              <w:rPr>
                <w:ins w:id="544" w:author="vivo-Yanliang Sun" w:date="2021-04-12T18:30:00Z"/>
                <w:rFonts w:eastAsiaTheme="minorEastAsia"/>
                <w:color w:val="0070C0"/>
                <w:lang w:val="en-US" w:eastAsia="zh-CN"/>
              </w:rPr>
            </w:pPr>
            <w:ins w:id="545"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3682EFC" w14:textId="77777777" w:rsidR="00C3290F" w:rsidRDefault="00DE1C2B">
            <w:pPr>
              <w:spacing w:after="120"/>
              <w:rPr>
                <w:rFonts w:eastAsiaTheme="minorEastAsia"/>
                <w:color w:val="0070C0"/>
                <w:lang w:val="en-US" w:eastAsia="zh-CN"/>
              </w:rPr>
            </w:pPr>
            <w:ins w:id="546" w:author="vivo-Yanliang Sun" w:date="2021-04-12T18:30:00Z">
              <w:r>
                <w:rPr>
                  <w:rFonts w:eastAsiaTheme="minorEastAsia"/>
                  <w:color w:val="0070C0"/>
                  <w:lang w:val="en-US" w:eastAsia="zh-CN"/>
                </w:rPr>
                <w:t>Option 1,3,4,5 can be regarded as special cases for option 2.</w:t>
              </w:r>
            </w:ins>
          </w:p>
          <w:p w14:paraId="3EDF4BE5" w14:textId="77777777" w:rsidR="00C3290F" w:rsidRDefault="00DE1C2B">
            <w:pPr>
              <w:spacing w:after="120"/>
              <w:rPr>
                <w:ins w:id="547" w:author="vivo-Yanliang Sun" w:date="2021-04-12T18:31:00Z"/>
                <w:rFonts w:eastAsiaTheme="minorEastAsia"/>
                <w:color w:val="0070C0"/>
                <w:lang w:val="en-US" w:eastAsia="zh-CN"/>
              </w:rPr>
            </w:pPr>
            <w:ins w:id="548" w:author="vivo-Yanliang Sun" w:date="2021-04-12T18:31:00Z">
              <w:r>
                <w:rPr>
                  <w:rFonts w:eastAsiaTheme="minorEastAsia"/>
                  <w:color w:val="0070C0"/>
                  <w:lang w:val="en-US" w:eastAsia="zh-CN"/>
                </w:rPr>
                <w:t>Option 2b is to ensure timely fall back when the SINR gets a sharp fall.</w:t>
              </w:r>
            </w:ins>
          </w:p>
          <w:p w14:paraId="176F5B92" w14:textId="77777777" w:rsidR="00C3290F" w:rsidRDefault="00DE1C2B">
            <w:pPr>
              <w:spacing w:after="120"/>
              <w:rPr>
                <w:ins w:id="549" w:author="vivo-Yanliang Sun" w:date="2021-04-12T18:31:00Z"/>
                <w:rFonts w:eastAsiaTheme="minorEastAsia"/>
                <w:color w:val="0070C0"/>
                <w:lang w:val="en-US" w:eastAsia="zh-CN"/>
              </w:rPr>
            </w:pPr>
            <w:r>
              <w:rPr>
                <w:rFonts w:eastAsiaTheme="minorEastAsia"/>
                <w:color w:val="0070C0"/>
                <w:u w:val="single"/>
                <w:lang w:val="en-US" w:eastAsia="zh-CN"/>
                <w:rPrChange w:id="550" w:author="vivo-Yanliang Sun" w:date="2021-04-12T18:31:00Z">
                  <w:rPr>
                    <w:rFonts w:eastAsiaTheme="minorEastAsia"/>
                    <w:color w:val="0070C0"/>
                    <w:lang w:val="en-US" w:eastAsia="zh-CN"/>
                  </w:rPr>
                </w:rPrChange>
              </w:rPr>
              <w:t>Issue 2-3-8:</w:t>
            </w:r>
            <w:ins w:id="551" w:author="vivo-Yanliang Sun" w:date="2021-04-12T18:30:00Z">
              <w:r>
                <w:rPr>
                  <w:rFonts w:eastAsiaTheme="minorEastAsia"/>
                  <w:color w:val="0070C0"/>
                  <w:u w:val="single"/>
                  <w:lang w:val="en-US" w:eastAsia="zh-CN"/>
                  <w:rPrChange w:id="552" w:author="vivo-Yanliang Sun" w:date="2021-04-12T18:31:00Z">
                    <w:rPr>
                      <w:rFonts w:eastAsiaTheme="minorEastAsia"/>
                      <w:color w:val="0070C0"/>
                      <w:lang w:val="en-US" w:eastAsia="zh-CN"/>
                    </w:rPr>
                  </w:rPrChange>
                </w:rPr>
                <w:t xml:space="preserve"> </w:t>
              </w:r>
            </w:ins>
            <w:ins w:id="553" w:author="vivo-Yanliang Sun" w:date="2021-04-12T18:31:00Z">
              <w:r>
                <w:rPr>
                  <w:b/>
                  <w:u w:val="single"/>
                  <w:lang w:eastAsia="ko-KR"/>
                </w:rPr>
                <w:t>Alternative N310/N311 values in relaxation mode</w:t>
              </w:r>
            </w:ins>
          </w:p>
          <w:p w14:paraId="2618BF8A" w14:textId="77777777" w:rsidR="00C3290F" w:rsidRDefault="00DE1C2B">
            <w:pPr>
              <w:spacing w:after="120"/>
              <w:rPr>
                <w:rFonts w:eastAsiaTheme="minorEastAsia"/>
                <w:color w:val="0070C0"/>
                <w:lang w:val="en-US" w:eastAsia="zh-CN"/>
              </w:rPr>
            </w:pPr>
            <w:ins w:id="554" w:author="vivo-Yanliang Sun" w:date="2021-04-12T18:31:00Z">
              <w:r>
                <w:rPr>
                  <w:rFonts w:eastAsiaTheme="minorEastAsia" w:hint="eastAsia"/>
                  <w:color w:val="0070C0"/>
                  <w:lang w:val="en-US" w:eastAsia="zh-CN"/>
                </w:rPr>
                <w:t>This can be further discussed in WI phase, after we have conclusion in 2-3-6.</w:t>
              </w:r>
            </w:ins>
          </w:p>
          <w:p w14:paraId="1E78E042" w14:textId="77777777" w:rsidR="00C3290F" w:rsidRDefault="00DE1C2B">
            <w:pPr>
              <w:spacing w:after="120"/>
              <w:rPr>
                <w:ins w:id="555" w:author="vivo-Yanliang Sun" w:date="2021-04-12T18:32:00Z"/>
                <w:rFonts w:eastAsiaTheme="minorEastAsia"/>
                <w:color w:val="0070C0"/>
                <w:lang w:val="en-US" w:eastAsia="zh-CN"/>
              </w:rPr>
            </w:pPr>
            <w:r>
              <w:rPr>
                <w:rFonts w:eastAsiaTheme="minorEastAsia"/>
                <w:color w:val="0070C0"/>
                <w:u w:val="single"/>
                <w:lang w:val="en-US" w:eastAsia="zh-CN"/>
                <w:rPrChange w:id="556" w:author="vivo-Yanliang Sun" w:date="2021-04-12T18:32:00Z">
                  <w:rPr>
                    <w:rFonts w:eastAsiaTheme="minorEastAsia"/>
                    <w:color w:val="0070C0"/>
                    <w:lang w:val="en-US" w:eastAsia="zh-CN"/>
                  </w:rPr>
                </w:rPrChange>
              </w:rPr>
              <w:t>Issue 2-3-9:</w:t>
            </w:r>
            <w:ins w:id="557" w:author="vivo-Yanliang Sun" w:date="2021-04-12T18:32:00Z">
              <w:r>
                <w:rPr>
                  <w:b/>
                  <w:u w:val="single"/>
                  <w:lang w:eastAsia="ko-KR"/>
                </w:rPr>
                <w:t xml:space="preserve"> Re-entry to the RLM relaxation mode</w:t>
              </w:r>
            </w:ins>
          </w:p>
          <w:p w14:paraId="1E4016A0" w14:textId="77777777" w:rsidR="00C3290F" w:rsidRDefault="00DE1C2B">
            <w:pPr>
              <w:spacing w:after="120"/>
              <w:rPr>
                <w:rFonts w:eastAsiaTheme="minorEastAsia"/>
                <w:color w:val="0070C0"/>
                <w:lang w:val="en-US" w:eastAsia="zh-CN"/>
              </w:rPr>
            </w:pPr>
            <w:ins w:id="558" w:author="vivo-Yanliang Sun" w:date="2021-04-12T18:32:00Z">
              <w:r>
                <w:rPr>
                  <w:rFonts w:eastAsiaTheme="minorEastAsia" w:hint="eastAsia"/>
                  <w:color w:val="0070C0"/>
                  <w:lang w:val="en-US" w:eastAsia="zh-CN"/>
                </w:rPr>
                <w:t>FFS</w:t>
              </w:r>
            </w:ins>
          </w:p>
          <w:p w14:paraId="1BB0B904" w14:textId="77777777" w:rsidR="00C3290F" w:rsidRDefault="00DE1C2B">
            <w:pPr>
              <w:spacing w:after="120"/>
              <w:rPr>
                <w:ins w:id="559" w:author="vivo-Yanliang Sun" w:date="2021-04-12T18:32:00Z"/>
                <w:rFonts w:eastAsiaTheme="minorEastAsia"/>
                <w:color w:val="0070C0"/>
                <w:lang w:val="en-US" w:eastAsia="zh-CN"/>
              </w:rPr>
            </w:pPr>
            <w:r>
              <w:rPr>
                <w:rFonts w:eastAsiaTheme="minorEastAsia"/>
                <w:color w:val="0070C0"/>
                <w:u w:val="single"/>
                <w:lang w:val="en-US" w:eastAsia="zh-CN"/>
                <w:rPrChange w:id="560" w:author="vivo-Yanliang Sun" w:date="2021-04-12T18:32:00Z">
                  <w:rPr>
                    <w:rFonts w:eastAsiaTheme="minorEastAsia"/>
                    <w:color w:val="0070C0"/>
                    <w:lang w:val="en-US" w:eastAsia="zh-CN"/>
                  </w:rPr>
                </w:rPrChange>
              </w:rPr>
              <w:t>Issue 2-3-10:</w:t>
            </w:r>
            <w:ins w:id="561" w:author="vivo-Yanliang Sun" w:date="2021-04-12T18:32:00Z">
              <w:r>
                <w:rPr>
                  <w:rFonts w:eastAsiaTheme="minorEastAsia"/>
                  <w:color w:val="0070C0"/>
                  <w:u w:val="single"/>
                  <w:lang w:val="en-US" w:eastAsia="zh-CN"/>
                  <w:rPrChange w:id="562"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65B68D77" w14:textId="77777777" w:rsidR="00C3290F" w:rsidRDefault="00DE1C2B">
            <w:pPr>
              <w:spacing w:after="120"/>
              <w:rPr>
                <w:rFonts w:eastAsiaTheme="minorEastAsia"/>
                <w:color w:val="0070C0"/>
                <w:u w:val="single"/>
                <w:lang w:val="en-US" w:eastAsia="zh-CN"/>
              </w:rPr>
            </w:pPr>
            <w:ins w:id="563" w:author="vivo-Yanliang Sun" w:date="2021-04-12T18:32:00Z">
              <w:r>
                <w:rPr>
                  <w:rFonts w:eastAsiaTheme="minorEastAsia" w:hint="eastAsia"/>
                  <w:color w:val="0070C0"/>
                  <w:u w:val="single"/>
                  <w:lang w:val="en-US" w:eastAsia="zh-CN"/>
                </w:rPr>
                <w:t>FFS</w:t>
              </w:r>
            </w:ins>
          </w:p>
        </w:tc>
      </w:tr>
      <w:tr w:rsidR="00C3290F" w14:paraId="02BC7103" w14:textId="77777777">
        <w:trPr>
          <w:ins w:id="564" w:author="Chu-Hsiang Huang" w:date="2021-04-12T12:41:00Z"/>
        </w:trPr>
        <w:tc>
          <w:tcPr>
            <w:tcW w:w="1236" w:type="dxa"/>
          </w:tcPr>
          <w:p w14:paraId="5CFAF9E7" w14:textId="77777777" w:rsidR="00C3290F" w:rsidRDefault="00DE1C2B">
            <w:pPr>
              <w:spacing w:after="120"/>
              <w:rPr>
                <w:ins w:id="565" w:author="Chu-Hsiang Huang" w:date="2021-04-12T12:41:00Z"/>
                <w:rFonts w:eastAsiaTheme="minorEastAsia"/>
                <w:color w:val="0070C0"/>
                <w:lang w:val="en-US" w:eastAsia="zh-CN"/>
              </w:rPr>
            </w:pPr>
            <w:ins w:id="566" w:author="Chu-Hsiang Huang" w:date="2021-04-12T12:41:00Z">
              <w:r>
                <w:rPr>
                  <w:rFonts w:eastAsiaTheme="minorEastAsia"/>
                  <w:color w:val="0070C0"/>
                  <w:lang w:val="en-US" w:eastAsia="zh-CN"/>
                </w:rPr>
                <w:lastRenderedPageBreak/>
                <w:t>QC</w:t>
              </w:r>
            </w:ins>
          </w:p>
        </w:tc>
        <w:tc>
          <w:tcPr>
            <w:tcW w:w="8395" w:type="dxa"/>
          </w:tcPr>
          <w:p w14:paraId="2351F47A" w14:textId="77777777" w:rsidR="00C3290F" w:rsidRDefault="00DE1C2B">
            <w:pPr>
              <w:spacing w:before="200" w:after="0"/>
              <w:rPr>
                <w:ins w:id="567" w:author="Chu-Hsiang Huang" w:date="2021-04-12T12:41:00Z"/>
                <w:b/>
                <w:u w:val="single"/>
                <w:lang w:eastAsia="ko-KR"/>
              </w:rPr>
              <w:pPrChange w:id="568" w:author="Unknown" w:date="2021-04-12T12:41:00Z">
                <w:pPr>
                  <w:spacing w:before="200" w:after="0"/>
                  <w:ind w:leftChars="100" w:left="200"/>
                </w:pPr>
              </w:pPrChange>
            </w:pPr>
            <w:ins w:id="569" w:author="Chu-Hsiang Huang" w:date="2021-04-12T12:41:00Z">
              <w:r>
                <w:rPr>
                  <w:b/>
                  <w:u w:val="single"/>
                  <w:lang w:eastAsia="ko-KR"/>
                </w:rPr>
                <w:t xml:space="preserve">Issue 2-3-1: Criteria of RLM/BFD relaxation </w:t>
              </w:r>
              <w:del w:id="570" w:author="Huaning Niu" w:date="2021-04-12T16:36:00Z">
                <w:r>
                  <w:rPr>
                    <w:b/>
                    <w:u w:val="single"/>
                    <w:lang w:eastAsia="ko-KR"/>
                  </w:rPr>
                  <w:delText>-</w:delText>
                </w:r>
              </w:del>
            </w:ins>
            <w:ins w:id="571" w:author="Huaning Niu" w:date="2021-04-12T16:36:00Z">
              <w:r>
                <w:rPr>
                  <w:b/>
                  <w:u w:val="single"/>
                  <w:lang w:eastAsia="ko-KR"/>
                </w:rPr>
                <w:t>–</w:t>
              </w:r>
            </w:ins>
            <w:ins w:id="572" w:author="Chu-Hsiang Huang" w:date="2021-04-12T12:41:00Z">
              <w:r>
                <w:rPr>
                  <w:b/>
                  <w:u w:val="single"/>
                  <w:lang w:eastAsia="ko-KR"/>
                </w:rPr>
                <w:t xml:space="preserve"> General</w:t>
              </w:r>
            </w:ins>
          </w:p>
          <w:p w14:paraId="1A1CB2D5" w14:textId="77777777" w:rsidR="00C3290F" w:rsidRDefault="00DE1C2B">
            <w:pPr>
              <w:spacing w:after="120"/>
              <w:rPr>
                <w:ins w:id="573" w:author="Chu-Hsiang Huang" w:date="2021-04-12T12:41:00Z"/>
                <w:rFonts w:eastAsiaTheme="minorEastAsia"/>
                <w:color w:val="0070C0"/>
                <w:lang w:eastAsia="zh-CN"/>
              </w:rPr>
            </w:pPr>
            <w:ins w:id="574" w:author="Chu-Hsiang Huang" w:date="2021-04-12T12:41:00Z">
              <w:r>
                <w:rPr>
                  <w:rFonts w:eastAsiaTheme="minorEastAsia"/>
                  <w:color w:val="0070C0"/>
                  <w:lang w:eastAsia="zh-CN"/>
                </w:rPr>
                <w:t>Support option 1</w:t>
              </w:r>
            </w:ins>
          </w:p>
          <w:p w14:paraId="5A0545EE" w14:textId="77777777" w:rsidR="00C3290F" w:rsidRDefault="00DE1C2B">
            <w:pPr>
              <w:spacing w:before="200" w:after="0"/>
              <w:rPr>
                <w:ins w:id="575" w:author="Chu-Hsiang Huang" w:date="2021-04-12T12:42:00Z"/>
                <w:b/>
                <w:u w:val="single"/>
                <w:lang w:eastAsia="ko-KR"/>
              </w:rPr>
            </w:pPr>
            <w:ins w:id="576" w:author="Chu-Hsiang Huang" w:date="2021-04-12T12:41:00Z">
              <w:r>
                <w:rPr>
                  <w:b/>
                  <w:u w:val="single"/>
                  <w:lang w:eastAsia="ko-KR"/>
                </w:rPr>
                <w:t>Issue 2-3-2: Good serving cell quality criteria of RLM/BFD relaxation</w:t>
              </w:r>
            </w:ins>
          </w:p>
          <w:p w14:paraId="1758B047" w14:textId="77777777" w:rsidR="00C3290F" w:rsidRDefault="00DE1C2B">
            <w:pPr>
              <w:spacing w:after="0"/>
              <w:rPr>
                <w:ins w:id="577" w:author="Chu-Hsiang Huang" w:date="2021-04-12T12:42:00Z"/>
                <w:bCs/>
                <w:lang w:eastAsia="ko-KR"/>
              </w:rPr>
            </w:pPr>
            <w:ins w:id="578" w:author="Chu-Hsiang Huang" w:date="2021-04-12T12:42:00Z">
              <w:r>
                <w:rPr>
                  <w:bCs/>
                  <w:lang w:eastAsia="ko-KR"/>
                </w:rPr>
                <w:t>Support option 1</w:t>
              </w:r>
            </w:ins>
          </w:p>
          <w:p w14:paraId="406F4E16" w14:textId="77777777" w:rsidR="00C3290F" w:rsidRDefault="00DE1C2B">
            <w:pPr>
              <w:spacing w:before="200" w:after="0"/>
              <w:rPr>
                <w:ins w:id="579" w:author="Chu-Hsiang Huang" w:date="2021-04-12T12:42:00Z"/>
                <w:b/>
                <w:u w:val="single"/>
                <w:lang w:eastAsia="ko-KR"/>
              </w:rPr>
              <w:pPrChange w:id="580" w:author="Unknown" w:date="2021-04-12T12:42:00Z">
                <w:pPr>
                  <w:spacing w:before="200" w:after="0"/>
                  <w:ind w:leftChars="100" w:left="200"/>
                </w:pPr>
              </w:pPrChange>
            </w:pPr>
            <w:ins w:id="581" w:author="Chu-Hsiang Huang" w:date="2021-04-12T12:42:00Z">
              <w:r>
                <w:rPr>
                  <w:b/>
                  <w:u w:val="single"/>
                  <w:lang w:eastAsia="ko-KR"/>
                </w:rPr>
                <w:t>Issue 2-3-3: what is the radio link quality in Issue 2-3-2</w:t>
              </w:r>
            </w:ins>
          </w:p>
          <w:p w14:paraId="091387F9" w14:textId="77777777" w:rsidR="00C3290F" w:rsidRPr="00C3290F" w:rsidRDefault="00DE1C2B">
            <w:pPr>
              <w:spacing w:after="0"/>
              <w:rPr>
                <w:ins w:id="582" w:author="Chu-Hsiang Huang" w:date="2021-04-12T12:41:00Z"/>
                <w:bCs/>
                <w:lang w:eastAsia="ko-KR"/>
                <w:rPrChange w:id="583" w:author="Chu-Hsiang Huang" w:date="2021-04-12T12:42:00Z">
                  <w:rPr>
                    <w:ins w:id="584" w:author="Chu-Hsiang Huang" w:date="2021-04-12T12:41:00Z"/>
                    <w:b/>
                    <w:u w:val="single"/>
                    <w:lang w:eastAsia="ko-KR"/>
                  </w:rPr>
                </w:rPrChange>
              </w:rPr>
              <w:pPrChange w:id="585" w:author="Unknown" w:date="2021-04-12T12:42:00Z">
                <w:pPr>
                  <w:spacing w:before="200" w:after="0"/>
                  <w:ind w:leftChars="100" w:left="200"/>
                </w:pPr>
              </w:pPrChange>
            </w:pPr>
            <w:ins w:id="586" w:author="Chu-Hsiang Huang" w:date="2021-04-12T12:42:00Z">
              <w:r>
                <w:rPr>
                  <w:bCs/>
                  <w:lang w:eastAsia="ko-KR"/>
                </w:rPr>
                <w:t>Support option 1, with the condition that SINR is the one derived fo</w:t>
              </w:r>
            </w:ins>
            <w:ins w:id="587" w:author="Chu-Hsiang Huang" w:date="2021-04-12T12:43:00Z">
              <w:r>
                <w:rPr>
                  <w:bCs/>
                  <w:lang w:eastAsia="ko-KR"/>
                </w:rPr>
                <w:t>r RLM/BFD evaluation.</w:t>
              </w:r>
            </w:ins>
          </w:p>
          <w:p w14:paraId="4D541719" w14:textId="77777777" w:rsidR="00C3290F" w:rsidRDefault="00DE1C2B">
            <w:pPr>
              <w:spacing w:before="200" w:after="0"/>
              <w:rPr>
                <w:ins w:id="588" w:author="Chu-Hsiang Huang" w:date="2021-04-12T12:43:00Z"/>
                <w:b/>
                <w:u w:val="single"/>
                <w:lang w:eastAsia="ko-KR"/>
              </w:rPr>
              <w:pPrChange w:id="589" w:author="Unknown" w:date="2021-04-12T12:43:00Z">
                <w:pPr>
                  <w:spacing w:before="200" w:after="0"/>
                  <w:ind w:leftChars="100" w:left="200"/>
                </w:pPr>
              </w:pPrChange>
            </w:pPr>
            <w:ins w:id="590" w:author="Chu-Hsiang Huang" w:date="2021-04-12T12:43:00Z">
              <w:r>
                <w:rPr>
                  <w:b/>
                  <w:u w:val="single"/>
                  <w:lang w:eastAsia="ko-KR"/>
                </w:rPr>
                <w:t>Issue 2-3-4: different threshold for SSB based and CSI-RS based RLM/BFD</w:t>
              </w:r>
            </w:ins>
          </w:p>
          <w:p w14:paraId="2E070A67" w14:textId="77777777" w:rsidR="00C3290F" w:rsidRDefault="00DE1C2B">
            <w:pPr>
              <w:spacing w:after="120"/>
              <w:rPr>
                <w:ins w:id="591" w:author="Chu-Hsiang Huang" w:date="2021-04-12T12:43:00Z"/>
                <w:rFonts w:eastAsiaTheme="minorEastAsia"/>
                <w:color w:val="0070C0"/>
                <w:lang w:eastAsia="zh-CN"/>
              </w:rPr>
            </w:pPr>
            <w:ins w:id="592" w:author="Chu-Hsiang Huang" w:date="2021-04-12T12:43:00Z">
              <w:r>
                <w:rPr>
                  <w:rFonts w:eastAsiaTheme="minorEastAsia"/>
                  <w:color w:val="0070C0"/>
                  <w:lang w:eastAsia="zh-CN"/>
                </w:rPr>
                <w:t>OK with option 1, but in our opinion, SSB based should be prioritized for discussion</w:t>
              </w:r>
            </w:ins>
          </w:p>
          <w:p w14:paraId="5F26CF9B" w14:textId="77777777" w:rsidR="00C3290F" w:rsidRDefault="00DE1C2B">
            <w:pPr>
              <w:spacing w:before="200" w:after="0"/>
              <w:rPr>
                <w:ins w:id="593" w:author="Chu-Hsiang Huang" w:date="2021-04-12T12:43:00Z"/>
                <w:b/>
                <w:u w:val="single"/>
                <w:lang w:eastAsia="ko-KR"/>
              </w:rPr>
              <w:pPrChange w:id="594" w:author="Unknown" w:date="2021-04-12T12:43:00Z">
                <w:pPr>
                  <w:spacing w:before="200" w:after="0"/>
                  <w:ind w:leftChars="100" w:left="200"/>
                </w:pPr>
              </w:pPrChange>
            </w:pPr>
            <w:ins w:id="595" w:author="Chu-Hsiang Huang" w:date="2021-04-12T12:43:00Z">
              <w:r>
                <w:rPr>
                  <w:b/>
                  <w:u w:val="single"/>
                  <w:lang w:eastAsia="ko-KR"/>
                </w:rPr>
                <w:t>Issue 2-3-5: Low mobility criteria of RLM/BFD relaxation</w:t>
              </w:r>
            </w:ins>
          </w:p>
          <w:p w14:paraId="6EF7645E" w14:textId="77777777" w:rsidR="00C3290F" w:rsidRDefault="00DE1C2B">
            <w:pPr>
              <w:spacing w:after="120"/>
              <w:rPr>
                <w:ins w:id="596" w:author="Chu-Hsiang Huang" w:date="2021-04-12T12:44:00Z"/>
                <w:rFonts w:eastAsiaTheme="minorEastAsia"/>
                <w:color w:val="0070C0"/>
                <w:lang w:eastAsia="zh-CN"/>
              </w:rPr>
            </w:pPr>
            <w:ins w:id="597" w:author="Chu-Hsiang Huang" w:date="2021-04-12T12:43:00Z">
              <w:r>
                <w:rPr>
                  <w:rFonts w:eastAsiaTheme="minorEastAsia"/>
                  <w:color w:val="0070C0"/>
                  <w:lang w:eastAsia="zh-CN"/>
                </w:rPr>
                <w:t>We</w:t>
              </w:r>
            </w:ins>
            <w:ins w:id="598" w:author="Chu-Hsiang Huang" w:date="2021-04-12T12:44:00Z">
              <w:r>
                <w:rPr>
                  <w:rFonts w:eastAsiaTheme="minorEastAsia"/>
                  <w:color w:val="0070C0"/>
                  <w:lang w:eastAsia="zh-CN"/>
                </w:rPr>
                <w:t xml:space="preserve"> support option 1.</w:t>
              </w:r>
            </w:ins>
          </w:p>
          <w:p w14:paraId="23D25C0B" w14:textId="77777777" w:rsidR="00C3290F" w:rsidRDefault="00DE1C2B">
            <w:pPr>
              <w:spacing w:after="120"/>
              <w:rPr>
                <w:ins w:id="599" w:author="Chu-Hsiang Huang" w:date="2021-04-12T12:45:00Z"/>
                <w:rFonts w:eastAsiaTheme="minorEastAsia"/>
                <w:color w:val="0070C0"/>
                <w:lang w:eastAsia="zh-CN"/>
              </w:rPr>
            </w:pPr>
            <w:ins w:id="600" w:author="Chu-Hsiang Huang" w:date="2021-04-12T12:44:00Z">
              <w:r>
                <w:rPr>
                  <w:rFonts w:eastAsiaTheme="minorEastAsia"/>
                  <w:color w:val="0070C0"/>
                  <w:lang w:eastAsia="zh-CN"/>
                </w:rPr>
                <w:lastRenderedPageBreak/>
                <w:t>For option 2, the SINR from RLM/BFD is heavily filtered, which can not reflect the mobility statu</w:t>
              </w:r>
            </w:ins>
            <w:ins w:id="601" w:author="Chu-Hsiang Huang" w:date="2021-04-12T12:45:00Z">
              <w:r>
                <w:rPr>
                  <w:rFonts w:eastAsiaTheme="minorEastAsia"/>
                  <w:color w:val="0070C0"/>
                  <w:lang w:eastAsia="zh-CN"/>
                </w:rPr>
                <w:t>s accurately and timely. Therefore, RSRP with less filtering is preferred.</w:t>
              </w:r>
            </w:ins>
          </w:p>
          <w:p w14:paraId="5821C911" w14:textId="77777777" w:rsidR="00C3290F" w:rsidRDefault="00DE1C2B">
            <w:pPr>
              <w:spacing w:after="120"/>
              <w:rPr>
                <w:ins w:id="602" w:author="Chu-Hsiang Huang" w:date="2021-04-12T12:46:00Z"/>
                <w:rFonts w:eastAsiaTheme="minorEastAsia"/>
                <w:color w:val="0070C0"/>
                <w:lang w:eastAsia="zh-CN"/>
              </w:rPr>
            </w:pPr>
            <w:ins w:id="603" w:author="Chu-Hsiang Huang" w:date="2021-04-12T12:45:00Z">
              <w:r>
                <w:rPr>
                  <w:rFonts w:eastAsiaTheme="minorEastAsia"/>
                  <w:color w:val="0070C0"/>
                  <w:lang w:eastAsia="zh-CN"/>
                </w:rPr>
                <w:t>For option 3, we consider mobility condition as necessary, since it has been there for eMTC/NB-IOT and R16 idle mo</w:t>
              </w:r>
            </w:ins>
            <w:ins w:id="604" w:author="Chu-Hsiang Huang" w:date="2021-04-12T12:46:00Z">
              <w:r>
                <w:rPr>
                  <w:rFonts w:eastAsiaTheme="minorEastAsia"/>
                  <w:color w:val="0070C0"/>
                  <w:lang w:eastAsia="zh-CN"/>
                </w:rPr>
                <w:t>de relaxation. We don’t see significant difference in mobility condition between idle and connected mode.</w:t>
              </w:r>
            </w:ins>
          </w:p>
          <w:p w14:paraId="232B7E6C" w14:textId="77777777" w:rsidR="00C3290F" w:rsidRDefault="00DE1C2B">
            <w:pPr>
              <w:spacing w:after="120"/>
              <w:rPr>
                <w:ins w:id="605" w:author="Chu-Hsiang Huang" w:date="2021-04-12T12:47:00Z"/>
                <w:rFonts w:eastAsiaTheme="minorEastAsia"/>
                <w:color w:val="0070C0"/>
                <w:lang w:eastAsia="zh-CN"/>
              </w:rPr>
            </w:pPr>
            <w:ins w:id="606" w:author="Chu-Hsiang Huang" w:date="2021-04-12T12:46:00Z">
              <w:r>
                <w:rPr>
                  <w:rFonts w:eastAsiaTheme="minorEastAsia"/>
                  <w:color w:val="0070C0"/>
                  <w:lang w:eastAsia="zh-CN"/>
                </w:rPr>
                <w:t>For option 4</w:t>
              </w:r>
            </w:ins>
            <w:ins w:id="607" w:author="Chu-Hsiang Huang" w:date="2021-04-12T12:47:00Z">
              <w:r>
                <w:rPr>
                  <w:rFonts w:eastAsiaTheme="minorEastAsia"/>
                  <w:color w:val="0070C0"/>
                  <w:lang w:eastAsia="zh-CN"/>
                </w:rPr>
                <w:t xml:space="preserve"> and 5</w:t>
              </w:r>
            </w:ins>
            <w:ins w:id="608" w:author="Chu-Hsiang Huang" w:date="2021-04-12T12:46:00Z">
              <w:r>
                <w:rPr>
                  <w:rFonts w:eastAsiaTheme="minorEastAsia"/>
                  <w:color w:val="0070C0"/>
                  <w:lang w:eastAsia="zh-CN"/>
                </w:rPr>
                <w:t>, since the threshold is configured by gNB, g</w:t>
              </w:r>
            </w:ins>
            <w:ins w:id="609"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610" w:author="Chu-Hsiang Huang" w:date="2021-04-12T12:48:00Z">
              <w:r>
                <w:rPr>
                  <w:rFonts w:eastAsiaTheme="minorEastAsia"/>
                  <w:color w:val="0070C0"/>
                  <w:lang w:eastAsia="zh-CN"/>
                </w:rPr>
                <w:t xml:space="preserve">and 5 </w:t>
              </w:r>
            </w:ins>
            <w:ins w:id="611" w:author="Chu-Hsiang Huang" w:date="2021-04-12T12:47:00Z">
              <w:r>
                <w:rPr>
                  <w:rFonts w:eastAsiaTheme="minorEastAsia"/>
                  <w:color w:val="0070C0"/>
                  <w:lang w:eastAsia="zh-CN"/>
                </w:rPr>
                <w:t>can be combined with option 1.</w:t>
              </w:r>
            </w:ins>
          </w:p>
          <w:p w14:paraId="569DC8A1" w14:textId="77777777" w:rsidR="00C3290F" w:rsidRDefault="00DE1C2B">
            <w:pPr>
              <w:spacing w:before="200" w:after="0"/>
              <w:rPr>
                <w:ins w:id="612" w:author="Chu-Hsiang Huang" w:date="2021-04-12T12:48:00Z"/>
                <w:b/>
                <w:u w:val="single"/>
                <w:lang w:eastAsia="ko-KR"/>
              </w:rPr>
              <w:pPrChange w:id="613" w:author="Unknown" w:date="2021-04-12T12:48:00Z">
                <w:pPr>
                  <w:spacing w:before="200" w:after="0"/>
                  <w:ind w:leftChars="100" w:left="200"/>
                </w:pPr>
              </w:pPrChange>
            </w:pPr>
            <w:ins w:id="614" w:author="Chu-Hsiang Huang" w:date="2021-04-12T12:48:00Z">
              <w:r>
                <w:rPr>
                  <w:b/>
                  <w:u w:val="single"/>
                  <w:lang w:eastAsia="ko-KR"/>
                </w:rPr>
                <w:t>Issue 2-3-6: Exiting criteria of RLM relaxation</w:t>
              </w:r>
            </w:ins>
          </w:p>
          <w:p w14:paraId="7E26A8B1" w14:textId="77777777" w:rsidR="00C3290F" w:rsidRDefault="00DE1C2B">
            <w:pPr>
              <w:spacing w:after="120"/>
              <w:rPr>
                <w:ins w:id="615" w:author="Chu-Hsiang Huang" w:date="2021-04-12T12:51:00Z"/>
                <w:rFonts w:eastAsiaTheme="minorEastAsia"/>
                <w:color w:val="0070C0"/>
                <w:lang w:eastAsia="zh-CN"/>
              </w:rPr>
            </w:pPr>
            <w:ins w:id="616"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617" w:author="Chu-Hsiang Huang" w:date="2021-04-12T12:51:00Z">
              <w:r>
                <w:rPr>
                  <w:rFonts w:eastAsiaTheme="minorEastAsia"/>
                  <w:color w:val="0070C0"/>
                  <w:lang w:eastAsia="zh-CN"/>
                </w:rPr>
                <w:t>agree that low mobility condition should be added to option 4.</w:t>
              </w:r>
            </w:ins>
          </w:p>
          <w:p w14:paraId="2C229732" w14:textId="77777777" w:rsidR="00C3290F" w:rsidRDefault="00DE1C2B">
            <w:pPr>
              <w:spacing w:after="120"/>
              <w:rPr>
                <w:ins w:id="618" w:author="Chu-Hsiang Huang" w:date="2021-04-12T12:52:00Z"/>
                <w:rFonts w:eastAsiaTheme="minorEastAsia"/>
                <w:color w:val="0070C0"/>
                <w:lang w:eastAsia="zh-CN"/>
              </w:rPr>
            </w:pPr>
            <w:ins w:id="619" w:author="Chu-Hsiang Huang" w:date="2021-04-12T12:51:00Z">
              <w:r>
                <w:rPr>
                  <w:rFonts w:eastAsiaTheme="minorEastAsia"/>
                  <w:color w:val="0070C0"/>
                  <w:lang w:eastAsia="zh-CN"/>
                </w:rPr>
                <w:t xml:space="preserve">For option 2, the problem is that </w:t>
              </w:r>
            </w:ins>
            <w:ins w:id="620"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460F2D9C" w14:textId="77777777" w:rsidR="00C3290F" w:rsidRDefault="00DE1C2B">
            <w:pPr>
              <w:spacing w:after="120"/>
              <w:rPr>
                <w:ins w:id="621" w:author="Chu-Hsiang Huang" w:date="2021-04-12T12:56:00Z"/>
                <w:rFonts w:eastAsiaTheme="minorEastAsia"/>
                <w:color w:val="0070C0"/>
                <w:lang w:eastAsia="zh-CN"/>
              </w:rPr>
            </w:pPr>
            <w:ins w:id="622" w:author="Chu-Hsiang Huang" w:date="2021-04-12T12:52:00Z">
              <w:r>
                <w:rPr>
                  <w:rFonts w:eastAsiaTheme="minorEastAsia"/>
                  <w:color w:val="0070C0"/>
                  <w:lang w:eastAsia="zh-CN"/>
                </w:rPr>
                <w:t xml:space="preserve">For option 3, </w:t>
              </w:r>
            </w:ins>
            <w:ins w:id="623" w:author="Chu-Hsiang Huang" w:date="2021-04-12T12:53:00Z">
              <w:r>
                <w:rPr>
                  <w:rFonts w:eastAsiaTheme="minorEastAsia"/>
                  <w:color w:val="0070C0"/>
                  <w:lang w:eastAsia="zh-CN"/>
                </w:rPr>
                <w:t xml:space="preserve">the increase in additional delay on RLF declaration becomes a function of relaxation factor K. </w:t>
              </w:r>
            </w:ins>
            <w:ins w:id="624" w:author="Chu-Hsiang Huang" w:date="2021-04-12T12:54:00Z">
              <w:r>
                <w:rPr>
                  <w:rFonts w:eastAsiaTheme="minorEastAsia"/>
                  <w:color w:val="0070C0"/>
                  <w:lang w:eastAsia="zh-CN"/>
                </w:rPr>
                <w:t>Option 3a has an addition</w:t>
              </w:r>
            </w:ins>
            <w:ins w:id="625" w:author="Chu-Hsiang Huang" w:date="2021-04-12T12:55:00Z">
              <w:r>
                <w:rPr>
                  <w:rFonts w:eastAsiaTheme="minorEastAsia"/>
                  <w:color w:val="0070C0"/>
                  <w:lang w:eastAsia="zh-CN"/>
                </w:rPr>
                <w:t>al delay of (K-1)* Tevaluation. Option 3b,c,d has an additional delay of a*</w:t>
              </w:r>
            </w:ins>
            <w:ins w:id="626" w:author="Chu-Hsiang Huang" w:date="2021-04-12T12:56:00Z">
              <w:r>
                <w:rPr>
                  <w:rFonts w:eastAsiaTheme="minorEastAsia"/>
                  <w:color w:val="0070C0"/>
                  <w:lang w:eastAsia="zh-CN"/>
                </w:rPr>
                <w:t>(</w:t>
              </w:r>
            </w:ins>
            <w:ins w:id="627" w:author="Chu-Hsiang Huang" w:date="2021-04-12T12:55:00Z">
              <w:r>
                <w:rPr>
                  <w:rFonts w:eastAsiaTheme="minorEastAsia"/>
                  <w:color w:val="0070C0"/>
                  <w:lang w:eastAsia="zh-CN"/>
                </w:rPr>
                <w:t>K</w:t>
              </w:r>
            </w:ins>
            <w:ins w:id="628" w:author="Chu-Hsiang Huang" w:date="2021-04-12T12:56:00Z">
              <w:r>
                <w:rPr>
                  <w:rFonts w:eastAsiaTheme="minorEastAsia"/>
                  <w:color w:val="0070C0"/>
                  <w:lang w:eastAsia="zh-CN"/>
                </w:rPr>
                <w:t>-1)</w:t>
              </w:r>
            </w:ins>
            <w:ins w:id="629" w:author="Chu-Hsiang Huang" w:date="2021-04-12T12:55:00Z">
              <w:r>
                <w:rPr>
                  <w:rFonts w:eastAsiaTheme="minorEastAsia"/>
                  <w:color w:val="0070C0"/>
                  <w:lang w:eastAsia="zh-CN"/>
                </w:rPr>
                <w:t>*Tevaluation</w:t>
              </w:r>
            </w:ins>
            <w:ins w:id="630" w:author="Chu-Hsiang Huang" w:date="2021-04-12T12:56:00Z">
              <w:r>
                <w:rPr>
                  <w:rFonts w:eastAsiaTheme="minorEastAsia"/>
                  <w:color w:val="0070C0"/>
                  <w:lang w:eastAsia="zh-CN"/>
                </w:rPr>
                <w:t>, where a is the number of OOS indicators sent under power saving mode.</w:t>
              </w:r>
            </w:ins>
          </w:p>
          <w:p w14:paraId="4F558859" w14:textId="77777777" w:rsidR="00C3290F" w:rsidRDefault="00DE1C2B">
            <w:pPr>
              <w:spacing w:after="120"/>
              <w:rPr>
                <w:ins w:id="631" w:author="Chu-Hsiang Huang" w:date="2021-04-12T12:57:00Z"/>
                <w:rFonts w:eastAsiaTheme="minorEastAsia"/>
                <w:color w:val="0070C0"/>
                <w:lang w:eastAsia="zh-CN"/>
              </w:rPr>
            </w:pPr>
            <w:ins w:id="632" w:author="Chu-Hsiang Huang" w:date="2021-04-12T12:57:00Z">
              <w:r>
                <w:rPr>
                  <w:rFonts w:eastAsiaTheme="minorEastAsia"/>
                  <w:color w:val="0070C0"/>
                  <w:lang w:eastAsia="zh-CN"/>
                </w:rPr>
                <w:t>Option 4 is better from both UE implementation and system performance guarantee perspective:</w:t>
              </w:r>
            </w:ins>
          </w:p>
          <w:p w14:paraId="1F5C8D89" w14:textId="77777777" w:rsidR="00C3290F" w:rsidRDefault="00DE1C2B">
            <w:pPr>
              <w:spacing w:after="120"/>
              <w:rPr>
                <w:ins w:id="633" w:author="Chu-Hsiang Huang" w:date="2021-04-12T13:03:00Z"/>
                <w:rFonts w:eastAsiaTheme="minorEastAsia"/>
                <w:color w:val="0070C0"/>
                <w:lang w:eastAsia="zh-CN"/>
              </w:rPr>
            </w:pPr>
            <w:ins w:id="634"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635"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636"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637" w:author="Chu-Hsiang Huang" w:date="2021-04-12T13:00:00Z">
              <w:r>
                <w:rPr>
                  <w:rFonts w:eastAsiaTheme="minorEastAsia"/>
                  <w:color w:val="0070C0"/>
                  <w:lang w:eastAsia="zh-CN"/>
                </w:rPr>
                <w:t xml:space="preserve">n lead to best power saving for all Ues. The only </w:t>
              </w:r>
            </w:ins>
            <w:ins w:id="638" w:author="Chu-Hsiang Huang" w:date="2021-04-12T13:03:00Z">
              <w:r>
                <w:rPr>
                  <w:rFonts w:eastAsiaTheme="minorEastAsia"/>
                  <w:color w:val="0070C0"/>
                  <w:lang w:eastAsia="zh-CN"/>
                </w:rPr>
                <w:t>concern is how can we guarantee system performance when we leave this to UE implementation.</w:t>
              </w:r>
            </w:ins>
          </w:p>
          <w:p w14:paraId="3CAE7405" w14:textId="77777777" w:rsidR="00C3290F" w:rsidRDefault="00DE1C2B">
            <w:pPr>
              <w:spacing w:after="120"/>
              <w:rPr>
                <w:ins w:id="639" w:author="Chu-Hsiang Huang" w:date="2021-04-12T13:15:00Z"/>
                <w:rFonts w:eastAsiaTheme="minorEastAsia"/>
                <w:color w:val="0070C0"/>
                <w:lang w:eastAsia="zh-CN"/>
              </w:rPr>
            </w:pPr>
            <w:ins w:id="640" w:author="Chu-Hsiang Huang" w:date="2021-04-12T13:03:00Z">
              <w:r>
                <w:rPr>
                  <w:rFonts w:eastAsiaTheme="minorEastAsia"/>
                  <w:color w:val="0070C0"/>
                  <w:lang w:eastAsia="zh-CN"/>
                </w:rPr>
                <w:t>Option 4 addressed this concern for system performance by directly specifying the ad</w:t>
              </w:r>
            </w:ins>
            <w:ins w:id="641"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642" w:author="Chu-Hsiang Huang" w:date="2021-04-12T13:05:00Z">
              <w:r>
                <w:rPr>
                  <w:rFonts w:eastAsiaTheme="minorEastAsia"/>
                  <w:color w:val="0070C0"/>
                  <w:lang w:eastAsia="zh-CN"/>
                </w:rPr>
                <w:t xml:space="preserve"> the additional delay within Tevaluation</w:t>
              </w:r>
            </w:ins>
            <w:ins w:id="643" w:author="Chu-Hsiang Huang" w:date="2021-04-12T13:06:00Z">
              <w:r>
                <w:rPr>
                  <w:rFonts w:eastAsiaTheme="minorEastAsia"/>
                  <w:color w:val="0070C0"/>
                  <w:lang w:eastAsia="zh-CN"/>
                </w:rPr>
                <w:t>, which better protect system performance.</w:t>
              </w:r>
            </w:ins>
          </w:p>
          <w:p w14:paraId="0BA5C6F3" w14:textId="77777777" w:rsidR="00C3290F" w:rsidRDefault="00DE1C2B">
            <w:pPr>
              <w:spacing w:after="120"/>
              <w:rPr>
                <w:ins w:id="644" w:author="Chu-Hsiang Huang" w:date="2021-04-12T13:00:00Z"/>
                <w:rFonts w:eastAsiaTheme="minorEastAsia"/>
                <w:color w:val="0070C0"/>
                <w:lang w:eastAsia="zh-CN"/>
              </w:rPr>
            </w:pPr>
            <w:ins w:id="645"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646" w:author="Chu-Hsiang Huang" w:date="2021-04-12T13:16:00Z">
              <w:r>
                <w:rPr>
                  <w:rFonts w:eastAsiaTheme="minorEastAsia"/>
                  <w:color w:val="0070C0"/>
                  <w:lang w:eastAsia="zh-CN"/>
                </w:rPr>
                <w:t>n support option 2 and propose option 4 under option 2.</w:t>
              </w:r>
            </w:ins>
          </w:p>
          <w:p w14:paraId="71CE17AA" w14:textId="77777777" w:rsidR="00C3290F" w:rsidRDefault="00DE1C2B">
            <w:pPr>
              <w:spacing w:before="200" w:after="0"/>
              <w:rPr>
                <w:ins w:id="647" w:author="Chu-Hsiang Huang" w:date="2021-04-12T13:07:00Z"/>
                <w:b/>
                <w:u w:val="single"/>
                <w:lang w:eastAsia="ko-KR"/>
              </w:rPr>
            </w:pPr>
            <w:ins w:id="648" w:author="Chu-Hsiang Huang" w:date="2021-04-12T13:07:00Z">
              <w:r>
                <w:rPr>
                  <w:b/>
                  <w:u w:val="single"/>
                  <w:lang w:eastAsia="ko-KR"/>
                </w:rPr>
                <w:t xml:space="preserve">Issue 2-3-8: Alternative N310/N311 values in relaxation mode  </w:t>
              </w:r>
            </w:ins>
          </w:p>
          <w:p w14:paraId="0A6EC83A" w14:textId="77777777" w:rsidR="00C3290F" w:rsidRDefault="00DE1C2B">
            <w:pPr>
              <w:spacing w:after="120"/>
              <w:rPr>
                <w:ins w:id="649" w:author="Chu-Hsiang Huang" w:date="2021-04-12T13:08:00Z"/>
                <w:rFonts w:eastAsiaTheme="minorEastAsia"/>
                <w:color w:val="0070C0"/>
                <w:lang w:eastAsia="zh-CN"/>
              </w:rPr>
            </w:pPr>
            <w:ins w:id="650" w:author="Chu-Hsiang Huang" w:date="2021-04-12T13:07:00Z">
              <w:r>
                <w:rPr>
                  <w:rFonts w:eastAsiaTheme="minorEastAsia"/>
                  <w:color w:val="0070C0"/>
                  <w:lang w:eastAsia="zh-CN"/>
                </w:rPr>
                <w:t xml:space="preserve">If option 4 in issue 2-3-6 is agreed, UE is guaranteed to be in normal mode once </w:t>
              </w:r>
            </w:ins>
            <w:ins w:id="651" w:author="Chu-Hsiang Huang" w:date="2021-04-12T13:08:00Z">
              <w:r>
                <w:rPr>
                  <w:rFonts w:eastAsiaTheme="minorEastAsia"/>
                  <w:color w:val="0070C0"/>
                  <w:lang w:eastAsia="zh-CN"/>
                </w:rPr>
                <w:t>UE starts to count N310/N311</w:t>
              </w:r>
            </w:ins>
          </w:p>
          <w:p w14:paraId="57040919" w14:textId="77777777" w:rsidR="00C3290F" w:rsidRDefault="00DE1C2B">
            <w:pPr>
              <w:spacing w:before="200" w:after="0"/>
              <w:rPr>
                <w:ins w:id="652" w:author="Chu-Hsiang Huang" w:date="2021-04-12T13:08:00Z"/>
                <w:b/>
                <w:u w:val="single"/>
                <w:lang w:eastAsia="ko-KR"/>
              </w:rPr>
            </w:pPr>
            <w:ins w:id="653" w:author="Chu-Hsiang Huang" w:date="2021-04-12T13:08:00Z">
              <w:r>
                <w:rPr>
                  <w:b/>
                  <w:u w:val="single"/>
                  <w:lang w:eastAsia="ko-KR"/>
                </w:rPr>
                <w:t>Issue 2-3-9: Re-entry to the RLM relaxation mode</w:t>
              </w:r>
            </w:ins>
          </w:p>
          <w:p w14:paraId="50DDEE7B" w14:textId="77777777" w:rsidR="00C3290F" w:rsidRDefault="00DE1C2B">
            <w:pPr>
              <w:spacing w:after="120"/>
              <w:rPr>
                <w:ins w:id="654" w:author="Chu-Hsiang Huang" w:date="2021-04-12T13:13:00Z"/>
                <w:rFonts w:eastAsiaTheme="minorEastAsia"/>
                <w:color w:val="0070C0"/>
                <w:lang w:eastAsia="zh-CN"/>
              </w:rPr>
            </w:pPr>
            <w:ins w:id="655" w:author="Chu-Hsiang Huang" w:date="2021-04-12T13:08:00Z">
              <w:r>
                <w:rPr>
                  <w:rFonts w:eastAsiaTheme="minorEastAsia"/>
                  <w:color w:val="0070C0"/>
                  <w:lang w:eastAsia="zh-CN"/>
                </w:rPr>
                <w:t xml:space="preserve">We are open to discuss adding a timer </w:t>
              </w:r>
            </w:ins>
            <w:ins w:id="656" w:author="Chu-Hsiang Huang" w:date="2021-04-12T13:09:00Z">
              <w:r>
                <w:rPr>
                  <w:rFonts w:eastAsiaTheme="minorEastAsia"/>
                  <w:color w:val="0070C0"/>
                  <w:lang w:eastAsia="zh-CN"/>
                </w:rPr>
                <w:t xml:space="preserve">for blocking power saving mode </w:t>
              </w:r>
            </w:ins>
            <w:ins w:id="657" w:author="Chu-Hsiang Huang" w:date="2021-04-12T13:08:00Z">
              <w:r>
                <w:rPr>
                  <w:rFonts w:eastAsiaTheme="minorEastAsia"/>
                  <w:color w:val="0070C0"/>
                  <w:lang w:eastAsia="zh-CN"/>
                </w:rPr>
                <w:t xml:space="preserve">after </w:t>
              </w:r>
            </w:ins>
            <w:ins w:id="658" w:author="Chu-Hsiang Huang" w:date="2021-04-12T13:09:00Z">
              <w:r>
                <w:rPr>
                  <w:rFonts w:eastAsiaTheme="minorEastAsia"/>
                  <w:color w:val="0070C0"/>
                  <w:lang w:eastAsia="zh-CN"/>
                </w:rPr>
                <w:t>OOS is indicated. But f</w:t>
              </w:r>
            </w:ins>
            <w:ins w:id="659"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660" w:author="Chu-Hsiang Huang" w:date="2021-04-12T13:11:00Z">
              <w:r>
                <w:rPr>
                  <w:rFonts w:eastAsiaTheme="minorEastAsia"/>
                  <w:color w:val="0070C0"/>
                  <w:lang w:eastAsia="zh-CN"/>
                </w:rPr>
                <w:t xml:space="preserve">is </w:t>
              </w:r>
            </w:ins>
            <w:ins w:id="661" w:author="Chu-Hsiang Huang" w:date="2021-04-12T13:10:00Z">
              <w:r>
                <w:rPr>
                  <w:rFonts w:eastAsiaTheme="minorEastAsia"/>
                  <w:color w:val="0070C0"/>
                  <w:lang w:eastAsia="zh-CN"/>
                </w:rPr>
                <w:t>always in normal</w:t>
              </w:r>
            </w:ins>
            <w:ins w:id="662" w:author="Chu-Hsiang Huang" w:date="2021-04-12T13:11:00Z">
              <w:r>
                <w:rPr>
                  <w:rFonts w:eastAsiaTheme="minorEastAsia"/>
                  <w:color w:val="0070C0"/>
                  <w:lang w:eastAsia="zh-CN"/>
                </w:rPr>
                <w:t xml:space="preserve"> mode. Therefore, if we want to add a timer to block power saving mode, it should apply to </w:t>
              </w:r>
            </w:ins>
            <w:ins w:id="663"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664" w:author="Chu-Hsiang Huang" w:date="2021-04-12T13:13:00Z">
              <w:r>
                <w:rPr>
                  <w:rFonts w:eastAsiaTheme="minorEastAsia"/>
                  <w:color w:val="0070C0"/>
                  <w:lang w:eastAsia="zh-CN"/>
                </w:rPr>
                <w:t xml:space="preserve">the condition is specified as </w:t>
              </w:r>
            </w:ins>
            <w:ins w:id="665" w:author="Chu-Hsiang Huang" w:date="2021-04-12T13:12:00Z">
              <w:r>
                <w:rPr>
                  <w:rFonts w:eastAsiaTheme="minorEastAsia"/>
                  <w:color w:val="0070C0"/>
                  <w:lang w:eastAsia="zh-CN"/>
                </w:rPr>
                <w:t xml:space="preserve">counting in-sync indication </w:t>
              </w:r>
            </w:ins>
            <w:ins w:id="666" w:author="Chu-Hsiang Huang" w:date="2021-04-12T13:13:00Z">
              <w:r>
                <w:rPr>
                  <w:rFonts w:eastAsiaTheme="minorEastAsia"/>
                  <w:color w:val="0070C0"/>
                  <w:lang w:eastAsia="zh-CN"/>
                </w:rPr>
                <w:t>instead of timer. A timer makes more sense.</w:t>
              </w:r>
            </w:ins>
          </w:p>
          <w:p w14:paraId="6D12BBD3" w14:textId="77777777" w:rsidR="00C3290F" w:rsidRPr="00C3290F" w:rsidRDefault="00C3290F">
            <w:pPr>
              <w:spacing w:after="120"/>
              <w:rPr>
                <w:ins w:id="667" w:author="Chu-Hsiang Huang" w:date="2021-04-12T12:41:00Z"/>
                <w:color w:val="0070C0"/>
                <w:lang w:eastAsia="zh-CN"/>
                <w:rPrChange w:id="668" w:author="Chu-Hsiang Huang" w:date="2021-04-12T13:10:00Z">
                  <w:rPr>
                    <w:ins w:id="669" w:author="Chu-Hsiang Huang" w:date="2021-04-12T12:41:00Z"/>
                    <w:rFonts w:eastAsiaTheme="minorEastAsia"/>
                    <w:color w:val="0070C0"/>
                    <w:u w:val="single"/>
                    <w:lang w:val="en-US" w:eastAsia="zh-CN"/>
                  </w:rPr>
                </w:rPrChange>
              </w:rPr>
            </w:pPr>
          </w:p>
        </w:tc>
      </w:tr>
      <w:tr w:rsidR="00C3290F" w14:paraId="75C5D1B9" w14:textId="77777777">
        <w:trPr>
          <w:ins w:id="670" w:author="Huaning Niu" w:date="2021-04-12T16:36:00Z"/>
        </w:trPr>
        <w:tc>
          <w:tcPr>
            <w:tcW w:w="1236" w:type="dxa"/>
          </w:tcPr>
          <w:p w14:paraId="12482E2D" w14:textId="77777777" w:rsidR="00C3290F" w:rsidRDefault="00DE1C2B">
            <w:pPr>
              <w:spacing w:after="120"/>
              <w:rPr>
                <w:ins w:id="671" w:author="Huaning Niu" w:date="2021-04-12T16:36:00Z"/>
                <w:rFonts w:eastAsiaTheme="minorEastAsia"/>
                <w:color w:val="0070C0"/>
                <w:lang w:val="en-US" w:eastAsia="zh-CN"/>
              </w:rPr>
            </w:pPr>
            <w:bookmarkStart w:id="672" w:name="_Hlk69291830"/>
            <w:ins w:id="673" w:author="Huaning Niu" w:date="2021-04-12T16:36:00Z">
              <w:r>
                <w:rPr>
                  <w:rFonts w:eastAsiaTheme="minorEastAsia"/>
                  <w:color w:val="0070C0"/>
                  <w:lang w:val="en-US" w:eastAsia="zh-CN"/>
                </w:rPr>
                <w:lastRenderedPageBreak/>
                <w:t xml:space="preserve">Apple </w:t>
              </w:r>
            </w:ins>
          </w:p>
        </w:tc>
        <w:tc>
          <w:tcPr>
            <w:tcW w:w="8395" w:type="dxa"/>
          </w:tcPr>
          <w:p w14:paraId="76201CA9" w14:textId="77777777" w:rsidR="00C3290F" w:rsidRDefault="00DE1C2B">
            <w:pPr>
              <w:spacing w:after="120"/>
              <w:rPr>
                <w:ins w:id="674" w:author="Huaning Niu" w:date="2021-04-12T16:37:00Z"/>
                <w:rFonts w:eastAsiaTheme="minorEastAsia"/>
                <w:color w:val="0070C0"/>
                <w:u w:val="single"/>
                <w:lang w:val="en-US" w:eastAsia="zh-CN"/>
              </w:rPr>
            </w:pPr>
            <w:ins w:id="675"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48F86599" w14:textId="77777777" w:rsidR="00C3290F" w:rsidRDefault="00DE1C2B">
            <w:pPr>
              <w:spacing w:after="120"/>
              <w:rPr>
                <w:ins w:id="676" w:author="Huaning Niu" w:date="2021-04-12T16:37:00Z"/>
                <w:rFonts w:eastAsiaTheme="minorEastAsia"/>
                <w:color w:val="0070C0"/>
                <w:u w:val="single"/>
                <w:lang w:val="en-US" w:eastAsia="zh-CN"/>
              </w:rPr>
            </w:pPr>
            <w:ins w:id="677" w:author="Huaning Niu" w:date="2021-04-12T16:37:00Z">
              <w:r>
                <w:rPr>
                  <w:rFonts w:eastAsiaTheme="minorEastAsia"/>
                  <w:color w:val="0070C0"/>
                  <w:u w:val="single"/>
                  <w:lang w:val="en-US" w:eastAsia="zh-CN"/>
                </w:rPr>
                <w:t xml:space="preserve">Issue 2-3-2: OK with option 1. </w:t>
              </w:r>
            </w:ins>
          </w:p>
          <w:p w14:paraId="7C5E6F20" w14:textId="77777777" w:rsidR="00C3290F" w:rsidRDefault="00DE1C2B">
            <w:pPr>
              <w:spacing w:after="120"/>
              <w:rPr>
                <w:ins w:id="678" w:author="Huaning Niu" w:date="2021-04-12T16:37:00Z"/>
                <w:rFonts w:eastAsiaTheme="minorEastAsia"/>
                <w:color w:val="0070C0"/>
                <w:u w:val="single"/>
                <w:lang w:val="en-US" w:eastAsia="zh-CN"/>
              </w:rPr>
            </w:pPr>
            <w:ins w:id="679" w:author="Huaning Niu" w:date="2021-04-12T16:37:00Z">
              <w:r>
                <w:rPr>
                  <w:rFonts w:eastAsiaTheme="minorEastAsia"/>
                  <w:color w:val="0070C0"/>
                  <w:u w:val="single"/>
                  <w:lang w:val="en-US" w:eastAsia="zh-CN"/>
                </w:rPr>
                <w:t>Issue 2-3-3: Option is OK.</w:t>
              </w:r>
            </w:ins>
          </w:p>
          <w:p w14:paraId="4DDA28F1" w14:textId="77777777" w:rsidR="00C3290F" w:rsidRDefault="00DE1C2B">
            <w:pPr>
              <w:spacing w:after="120"/>
              <w:rPr>
                <w:ins w:id="680" w:author="Huaning Niu" w:date="2021-04-12T16:37:00Z"/>
                <w:rFonts w:eastAsiaTheme="minorEastAsia"/>
                <w:color w:val="0070C0"/>
                <w:u w:val="single"/>
                <w:lang w:val="en-US" w:eastAsia="zh-CN"/>
              </w:rPr>
            </w:pPr>
            <w:ins w:id="681"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45618B61" w14:textId="77777777" w:rsidR="00C3290F" w:rsidRDefault="00DE1C2B">
            <w:pPr>
              <w:spacing w:after="120"/>
              <w:rPr>
                <w:ins w:id="682" w:author="Huaning Niu" w:date="2021-04-12T16:37:00Z"/>
                <w:rFonts w:eastAsiaTheme="minorEastAsia"/>
                <w:color w:val="0070C0"/>
                <w:u w:val="single"/>
                <w:lang w:val="en-US" w:eastAsia="zh-CN"/>
              </w:rPr>
            </w:pPr>
            <w:ins w:id="683" w:author="Huaning Niu" w:date="2021-04-12T16:37:00Z">
              <w:r>
                <w:rPr>
                  <w:rFonts w:eastAsiaTheme="minorEastAsia"/>
                  <w:color w:val="0070C0"/>
                  <w:u w:val="single"/>
                  <w:lang w:val="en-US" w:eastAsia="zh-CN"/>
                </w:rPr>
                <w:t xml:space="preserve">Issue 2-3-5: Option 1, option 4 and option 5 are preferred. </w:t>
              </w:r>
            </w:ins>
          </w:p>
          <w:p w14:paraId="4A2CDC4F" w14:textId="77777777" w:rsidR="00C3290F" w:rsidRDefault="00DE1C2B">
            <w:pPr>
              <w:spacing w:after="120"/>
              <w:rPr>
                <w:ins w:id="684" w:author="Huaning Niu" w:date="2021-04-12T16:37:00Z"/>
                <w:rFonts w:eastAsiaTheme="minorEastAsia"/>
                <w:color w:val="0070C0"/>
                <w:u w:val="single"/>
                <w:lang w:val="en-US" w:eastAsia="zh-CN"/>
              </w:rPr>
            </w:pPr>
            <w:ins w:id="685"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60C94E6" w14:textId="77777777" w:rsidR="00C3290F" w:rsidRDefault="00DE1C2B">
            <w:pPr>
              <w:spacing w:after="120"/>
              <w:rPr>
                <w:ins w:id="686" w:author="Huaning Niu" w:date="2021-04-12T16:37:00Z"/>
                <w:rFonts w:eastAsiaTheme="minorEastAsia"/>
                <w:color w:val="0070C0"/>
                <w:u w:val="single"/>
                <w:lang w:val="en-US" w:eastAsia="zh-CN"/>
              </w:rPr>
            </w:pPr>
            <w:ins w:id="687" w:author="Huaning Niu" w:date="2021-04-12T16:37:00Z">
              <w:r>
                <w:rPr>
                  <w:rFonts w:eastAsiaTheme="minorEastAsia"/>
                  <w:color w:val="0070C0"/>
                  <w:u w:val="single"/>
                  <w:lang w:val="en-US" w:eastAsia="zh-CN"/>
                </w:rPr>
                <w:lastRenderedPageBreak/>
                <w:t xml:space="preserve">Issue 2-3-7: Both option 1 and option 3 are OK. Similar to 2-3-6, we do not see the need to define another set of thresholds. </w:t>
              </w:r>
            </w:ins>
          </w:p>
          <w:p w14:paraId="1BB8F900" w14:textId="77777777" w:rsidR="00C3290F" w:rsidRDefault="00DE1C2B">
            <w:pPr>
              <w:spacing w:after="120"/>
              <w:rPr>
                <w:ins w:id="688" w:author="Huaning Niu" w:date="2021-04-12T16:37:00Z"/>
                <w:rFonts w:eastAsiaTheme="minorEastAsia"/>
                <w:color w:val="0070C0"/>
                <w:u w:val="single"/>
                <w:lang w:val="en-US" w:eastAsia="zh-CN"/>
              </w:rPr>
            </w:pPr>
            <w:ins w:id="689" w:author="Huaning Niu" w:date="2021-04-12T16:37:00Z">
              <w:r>
                <w:rPr>
                  <w:rFonts w:eastAsiaTheme="minorEastAsia"/>
                  <w:color w:val="0070C0"/>
                  <w:u w:val="single"/>
                  <w:lang w:val="en-US" w:eastAsia="zh-CN"/>
                </w:rPr>
                <w:t xml:space="preserve">Issue 2-3-8: This depends on existing criterion discussed in 2-3-6. </w:t>
              </w:r>
            </w:ins>
          </w:p>
          <w:p w14:paraId="22352661" w14:textId="77777777" w:rsidR="00C3290F" w:rsidRDefault="00DE1C2B">
            <w:pPr>
              <w:spacing w:after="120"/>
              <w:rPr>
                <w:ins w:id="690" w:author="Huaning Niu" w:date="2021-04-12T16:37:00Z"/>
                <w:rFonts w:eastAsiaTheme="minorEastAsia"/>
                <w:color w:val="0070C0"/>
                <w:u w:val="single"/>
                <w:lang w:val="en-US" w:eastAsia="zh-CN"/>
              </w:rPr>
            </w:pPr>
            <w:ins w:id="691" w:author="Huaning Niu" w:date="2021-04-12T16:37:00Z">
              <w:r>
                <w:rPr>
                  <w:rFonts w:eastAsiaTheme="minorEastAsia"/>
                  <w:color w:val="0070C0"/>
                  <w:u w:val="single"/>
                  <w:lang w:val="en-US" w:eastAsia="zh-CN"/>
                </w:rPr>
                <w:t xml:space="preserve">Issue 2-3-9: Re-entry and entry RLM relaxation mode can be the same. </w:t>
              </w:r>
            </w:ins>
          </w:p>
          <w:p w14:paraId="6C0E259C" w14:textId="77777777" w:rsidR="00C3290F" w:rsidRPr="00C3290F" w:rsidRDefault="00C3290F">
            <w:pPr>
              <w:spacing w:before="200" w:after="0"/>
              <w:rPr>
                <w:ins w:id="692" w:author="Huaning Niu" w:date="2021-04-12T16:36:00Z"/>
                <w:b/>
                <w:u w:val="single"/>
                <w:lang w:val="en-US" w:eastAsia="ko-KR"/>
                <w:rPrChange w:id="693" w:author="Huaning Niu" w:date="2021-04-12T16:37:00Z">
                  <w:rPr>
                    <w:ins w:id="694" w:author="Huaning Niu" w:date="2021-04-12T16:36:00Z"/>
                    <w:b/>
                    <w:u w:val="single"/>
                    <w:lang w:eastAsia="ko-KR"/>
                  </w:rPr>
                </w:rPrChange>
              </w:rPr>
            </w:pPr>
          </w:p>
        </w:tc>
      </w:tr>
      <w:bookmarkEnd w:id="672"/>
      <w:tr w:rsidR="00C3290F" w14:paraId="1340693B" w14:textId="77777777">
        <w:trPr>
          <w:ins w:id="695" w:author="Ricky (ZTE)" w:date="2021-04-13T10:39:00Z"/>
        </w:trPr>
        <w:tc>
          <w:tcPr>
            <w:tcW w:w="1236" w:type="dxa"/>
          </w:tcPr>
          <w:p w14:paraId="410B9061" w14:textId="77777777" w:rsidR="00C3290F" w:rsidRDefault="00DE1C2B">
            <w:pPr>
              <w:spacing w:after="120"/>
              <w:rPr>
                <w:ins w:id="696" w:author="Ricky (ZTE)" w:date="2021-04-13T10:39:00Z"/>
                <w:rFonts w:eastAsiaTheme="minorEastAsia"/>
                <w:color w:val="0070C0"/>
                <w:lang w:val="en-US" w:eastAsia="zh-CN"/>
              </w:rPr>
            </w:pPr>
            <w:ins w:id="697" w:author="Ricky (ZTE)" w:date="2021-04-13T10:40:00Z">
              <w:r>
                <w:rPr>
                  <w:rFonts w:eastAsiaTheme="minorEastAsia" w:hint="eastAsia"/>
                  <w:color w:val="0070C0"/>
                  <w:lang w:val="en-US" w:eastAsia="zh-CN"/>
                </w:rPr>
                <w:lastRenderedPageBreak/>
                <w:t>ZTE</w:t>
              </w:r>
            </w:ins>
          </w:p>
        </w:tc>
        <w:tc>
          <w:tcPr>
            <w:tcW w:w="8395" w:type="dxa"/>
          </w:tcPr>
          <w:p w14:paraId="73AEC1E9" w14:textId="77777777" w:rsidR="00C3290F" w:rsidRDefault="00DE1C2B">
            <w:pPr>
              <w:spacing w:before="200" w:after="0"/>
              <w:rPr>
                <w:ins w:id="698" w:author="Ricky (ZTE)" w:date="2021-04-13T10:40:00Z"/>
                <w:b/>
                <w:u w:val="single"/>
                <w:lang w:eastAsia="ko-KR"/>
              </w:rPr>
            </w:pPr>
            <w:ins w:id="699" w:author="Ricky (ZTE)" w:date="2021-04-13T10:40:00Z">
              <w:r>
                <w:rPr>
                  <w:b/>
                  <w:u w:val="single"/>
                  <w:lang w:eastAsia="ko-KR"/>
                </w:rPr>
                <w:t>Issue 2-3-1: Criteria of RLM/BFD relaxation – General</w:t>
              </w:r>
            </w:ins>
          </w:p>
          <w:p w14:paraId="1251FE56" w14:textId="77777777" w:rsidR="00C3290F" w:rsidRDefault="00DE1C2B">
            <w:pPr>
              <w:spacing w:after="120"/>
              <w:rPr>
                <w:ins w:id="700" w:author="Ricky (ZTE)" w:date="2021-04-13T10:41:00Z"/>
                <w:rFonts w:eastAsiaTheme="minorEastAsia"/>
                <w:color w:val="0070C0"/>
                <w:lang w:eastAsia="zh-CN"/>
              </w:rPr>
            </w:pPr>
            <w:ins w:id="701" w:author="Ricky (ZTE)" w:date="2021-04-13T10:40:00Z">
              <w:r>
                <w:rPr>
                  <w:rFonts w:eastAsiaTheme="minorEastAsia"/>
                  <w:color w:val="0070C0"/>
                  <w:lang w:eastAsia="zh-CN"/>
                </w:rPr>
                <w:t>Support option 1</w:t>
              </w:r>
            </w:ins>
          </w:p>
          <w:p w14:paraId="6E96D1ED" w14:textId="77777777" w:rsidR="00C3290F" w:rsidRDefault="00C3290F">
            <w:pPr>
              <w:spacing w:after="120"/>
              <w:rPr>
                <w:ins w:id="702" w:author="Ricky (ZTE)" w:date="2021-04-13T10:41:00Z"/>
                <w:rFonts w:eastAsiaTheme="minorEastAsia"/>
                <w:color w:val="0070C0"/>
                <w:lang w:eastAsia="zh-CN"/>
              </w:rPr>
            </w:pPr>
          </w:p>
          <w:p w14:paraId="2B006324" w14:textId="77777777" w:rsidR="00C3290F" w:rsidRDefault="00DE1C2B">
            <w:pPr>
              <w:spacing w:after="120"/>
              <w:rPr>
                <w:ins w:id="703" w:author="Ricky (ZTE)" w:date="2021-04-13T10:40:00Z"/>
                <w:rFonts w:eastAsiaTheme="minorEastAsia"/>
                <w:color w:val="0070C0"/>
                <w:lang w:eastAsia="zh-CN"/>
              </w:rPr>
            </w:pPr>
            <w:ins w:id="704" w:author="Ricky (ZTE)" w:date="2021-04-13T10:41:00Z">
              <w:r>
                <w:rPr>
                  <w:b/>
                  <w:u w:val="single"/>
                  <w:lang w:eastAsia="ko-KR"/>
                </w:rPr>
                <w:t>Issue 2-3-6: Exiting criteria of RLM relaxation</w:t>
              </w:r>
            </w:ins>
          </w:p>
          <w:p w14:paraId="48E8213D" w14:textId="77777777" w:rsidR="00C3290F" w:rsidRDefault="00DE1C2B">
            <w:pPr>
              <w:spacing w:before="200" w:after="0"/>
              <w:rPr>
                <w:ins w:id="705" w:author="Ricky (ZTE)" w:date="2021-04-13T10:44:00Z"/>
                <w:bCs/>
                <w:u w:val="single"/>
                <w:lang w:val="en-US" w:eastAsia="zh-CN"/>
              </w:rPr>
            </w:pPr>
            <w:ins w:id="706" w:author="Ricky (ZTE)" w:date="2021-04-13T10:44:00Z">
              <w:r>
                <w:rPr>
                  <w:rFonts w:hint="eastAsia"/>
                  <w:bCs/>
                  <w:u w:val="single"/>
                  <w:lang w:val="en-US" w:eastAsia="zh-CN"/>
                </w:rPr>
                <w:t>Prefer</w:t>
              </w:r>
            </w:ins>
            <w:ins w:id="707" w:author="Ricky (ZTE)" w:date="2021-04-13T10:41:00Z">
              <w:r>
                <w:rPr>
                  <w:bCs/>
                  <w:u w:val="single"/>
                  <w:lang w:val="en-US" w:eastAsia="zh-CN"/>
                  <w:rPrChange w:id="708"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 if there is a threshold for the U</w:t>
              </w:r>
            </w:ins>
            <w:ins w:id="709"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 Option 1 is enough and quite clear.</w:t>
              </w:r>
            </w:ins>
          </w:p>
          <w:p w14:paraId="0C4FEDBE" w14:textId="77777777" w:rsidR="00C3290F" w:rsidRDefault="00C3290F">
            <w:pPr>
              <w:spacing w:before="200" w:after="0"/>
              <w:rPr>
                <w:ins w:id="710" w:author="Ricky (ZTE)" w:date="2021-04-13T10:44:00Z"/>
                <w:bCs/>
                <w:u w:val="single"/>
                <w:lang w:val="en-US" w:eastAsia="zh-CN"/>
              </w:rPr>
            </w:pPr>
          </w:p>
          <w:p w14:paraId="7160378F" w14:textId="77777777" w:rsidR="00C3290F" w:rsidRDefault="00DE1C2B">
            <w:pPr>
              <w:spacing w:before="200" w:after="0"/>
              <w:rPr>
                <w:ins w:id="711" w:author="Ricky (ZTE)" w:date="2021-04-13T10:39:00Z"/>
                <w:bCs/>
                <w:u w:val="single"/>
                <w:lang w:val="en-US" w:eastAsia="zh-CN"/>
              </w:rPr>
            </w:pPr>
            <w:ins w:id="712" w:author="Ricky (ZTE)" w:date="2021-04-13T10:44:00Z">
              <w:r>
                <w:rPr>
                  <w:rFonts w:hint="eastAsia"/>
                  <w:bCs/>
                  <w:u w:val="single"/>
                  <w:lang w:val="en-US" w:eastAsia="zh-CN"/>
                </w:rPr>
                <w:t>2-3-7: Option 3.</w:t>
              </w:r>
            </w:ins>
          </w:p>
        </w:tc>
      </w:tr>
      <w:tr w:rsidR="00482133" w14:paraId="0B071191" w14:textId="77777777">
        <w:trPr>
          <w:ins w:id="713" w:author="Ricky (ZTE)" w:date="2021-04-13T10:44:00Z"/>
        </w:trPr>
        <w:tc>
          <w:tcPr>
            <w:tcW w:w="1236" w:type="dxa"/>
          </w:tcPr>
          <w:p w14:paraId="2911AEB6" w14:textId="3965888A" w:rsidR="00482133" w:rsidRDefault="00482133" w:rsidP="00482133">
            <w:pPr>
              <w:spacing w:after="120"/>
              <w:rPr>
                <w:ins w:id="714" w:author="Ricky (ZTE)" w:date="2021-04-13T10:44:00Z"/>
                <w:rFonts w:eastAsiaTheme="minorEastAsia"/>
                <w:color w:val="0070C0"/>
                <w:lang w:val="en-US" w:eastAsia="zh-CN"/>
              </w:rPr>
            </w:pPr>
            <w:ins w:id="715" w:author="Xiaomi" w:date="2021-04-13T12:48:00Z">
              <w:r>
                <w:rPr>
                  <w:rFonts w:eastAsiaTheme="minorEastAsia"/>
                  <w:color w:val="0070C0"/>
                  <w:lang w:eastAsia="zh-CN"/>
                </w:rPr>
                <w:t>Xiaomi</w:t>
              </w:r>
            </w:ins>
          </w:p>
        </w:tc>
        <w:tc>
          <w:tcPr>
            <w:tcW w:w="8395" w:type="dxa"/>
          </w:tcPr>
          <w:p w14:paraId="0733EA95" w14:textId="77777777" w:rsidR="00482133" w:rsidRDefault="00482133" w:rsidP="00482133">
            <w:pPr>
              <w:spacing w:after="120"/>
              <w:rPr>
                <w:ins w:id="716" w:author="Xiaomi" w:date="2021-04-13T12:48:00Z"/>
                <w:rFonts w:eastAsiaTheme="minorEastAsia"/>
                <w:color w:val="0070C0"/>
                <w:u w:val="single"/>
                <w:lang w:val="en-US" w:eastAsia="zh-CN"/>
              </w:rPr>
            </w:pPr>
            <w:ins w:id="717" w:author="Xiaomi" w:date="2021-04-13T12:48:00Z">
              <w:r>
                <w:rPr>
                  <w:rFonts w:eastAsiaTheme="minorEastAsia"/>
                  <w:color w:val="0070C0"/>
                  <w:u w:val="single"/>
                  <w:lang w:val="en-US" w:eastAsia="zh-CN"/>
                </w:rPr>
                <w:t>Issue 2-3-1: Prefer Option 1.</w:t>
              </w:r>
            </w:ins>
          </w:p>
          <w:p w14:paraId="6DBAFE70" w14:textId="77777777" w:rsidR="00482133" w:rsidRDefault="00482133" w:rsidP="00482133">
            <w:pPr>
              <w:spacing w:after="120"/>
              <w:rPr>
                <w:ins w:id="718" w:author="Xiaomi" w:date="2021-04-13T12:48:00Z"/>
                <w:rFonts w:eastAsiaTheme="minorEastAsia"/>
                <w:color w:val="0070C0"/>
                <w:u w:val="single"/>
                <w:lang w:val="en-US" w:eastAsia="zh-CN"/>
              </w:rPr>
            </w:pPr>
            <w:ins w:id="719" w:author="Xiaomi" w:date="2021-04-13T12:48:00Z">
              <w:r>
                <w:rPr>
                  <w:rFonts w:eastAsiaTheme="minorEastAsia"/>
                  <w:color w:val="0070C0"/>
                  <w:u w:val="single"/>
                  <w:lang w:val="en-US" w:eastAsia="zh-CN"/>
                </w:rPr>
                <w:t>Issue 2-3-2: Option 1 is fine to us.</w:t>
              </w:r>
            </w:ins>
          </w:p>
          <w:p w14:paraId="39C00440" w14:textId="77777777" w:rsidR="00482133" w:rsidRDefault="00482133" w:rsidP="00482133">
            <w:pPr>
              <w:spacing w:after="120"/>
              <w:rPr>
                <w:ins w:id="720" w:author="Xiaomi" w:date="2021-04-13T12:48:00Z"/>
                <w:rFonts w:eastAsiaTheme="minorEastAsia"/>
                <w:color w:val="0070C0"/>
                <w:u w:val="single"/>
                <w:lang w:val="en-US" w:eastAsia="zh-CN"/>
              </w:rPr>
            </w:pPr>
            <w:ins w:id="721"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166FE4F1" w14:textId="77777777" w:rsidR="00482133" w:rsidRDefault="00482133" w:rsidP="00482133">
            <w:pPr>
              <w:spacing w:after="120"/>
              <w:rPr>
                <w:ins w:id="722" w:author="Xiaomi" w:date="2021-04-13T12:48:00Z"/>
                <w:szCs w:val="24"/>
                <w:lang w:eastAsia="zh-CN"/>
              </w:rPr>
            </w:pPr>
            <w:ins w:id="723"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5DAEB549" w14:textId="77777777" w:rsidR="00482133" w:rsidRDefault="00482133" w:rsidP="00482133">
            <w:pPr>
              <w:spacing w:after="120"/>
              <w:rPr>
                <w:ins w:id="724" w:author="Xiaomi" w:date="2021-04-13T12:48:00Z"/>
                <w:rFonts w:eastAsiaTheme="minorEastAsia"/>
                <w:color w:val="0070C0"/>
                <w:u w:val="single"/>
                <w:lang w:val="en-US" w:eastAsia="zh-CN"/>
              </w:rPr>
            </w:pPr>
            <w:ins w:id="725" w:author="Xiaomi" w:date="2021-04-13T12:48:00Z">
              <w:r>
                <w:rPr>
                  <w:szCs w:val="24"/>
                  <w:lang w:eastAsia="zh-CN"/>
                </w:rPr>
                <w:t>For Option 3, in our understanding, the BFD and CBD are separate procedure and there may be no strong connection between them.</w:t>
              </w:r>
            </w:ins>
          </w:p>
          <w:p w14:paraId="126D9327" w14:textId="77777777" w:rsidR="00482133" w:rsidRDefault="00482133" w:rsidP="00482133">
            <w:pPr>
              <w:spacing w:after="120"/>
              <w:rPr>
                <w:ins w:id="726" w:author="Xiaomi" w:date="2021-04-13T12:48:00Z"/>
                <w:rFonts w:eastAsiaTheme="minorEastAsia"/>
                <w:color w:val="0070C0"/>
                <w:u w:val="single"/>
                <w:lang w:val="en-US" w:eastAsia="zh-CN"/>
              </w:rPr>
            </w:pPr>
            <w:ins w:id="727" w:author="Xiaomi" w:date="2021-04-13T12:48:00Z">
              <w:r>
                <w:rPr>
                  <w:rFonts w:eastAsiaTheme="minorEastAsia"/>
                  <w:color w:val="0070C0"/>
                  <w:u w:val="single"/>
                  <w:lang w:val="en-US" w:eastAsia="zh-CN"/>
                </w:rPr>
                <w:t>Issue 2-3-4: Prefer to come back to this issue after we have conclusion on issue 2-3-3.</w:t>
              </w:r>
            </w:ins>
          </w:p>
          <w:p w14:paraId="10B30CA6" w14:textId="77777777" w:rsidR="00482133" w:rsidRDefault="00482133" w:rsidP="00482133">
            <w:pPr>
              <w:spacing w:after="120"/>
              <w:rPr>
                <w:ins w:id="728" w:author="Xiaomi" w:date="2021-04-13T12:48:00Z"/>
                <w:rFonts w:eastAsiaTheme="minorEastAsia"/>
                <w:color w:val="0070C0"/>
                <w:u w:val="single"/>
                <w:lang w:val="en-US" w:eastAsia="zh-CN"/>
              </w:rPr>
            </w:pPr>
            <w:ins w:id="729" w:author="Xiaomi" w:date="2021-04-13T12:48:00Z">
              <w:r>
                <w:rPr>
                  <w:rFonts w:eastAsiaTheme="minorEastAsia"/>
                  <w:color w:val="0070C0"/>
                  <w:u w:val="single"/>
                  <w:lang w:val="en-US" w:eastAsia="zh-CN"/>
                </w:rPr>
                <w:t>Issue 2-3-5: Prefer Option 1, Option 4 and Option 5.</w:t>
              </w:r>
            </w:ins>
          </w:p>
          <w:p w14:paraId="3FF8E8BD" w14:textId="77777777" w:rsidR="00482133" w:rsidRDefault="00482133" w:rsidP="00482133">
            <w:pPr>
              <w:spacing w:after="120"/>
              <w:rPr>
                <w:ins w:id="730" w:author="Xiaomi" w:date="2021-04-13T12:48:00Z"/>
                <w:rFonts w:eastAsiaTheme="minorEastAsia"/>
                <w:color w:val="0070C0"/>
                <w:u w:val="single"/>
                <w:lang w:val="en-US" w:eastAsia="zh-CN"/>
              </w:rPr>
            </w:pPr>
            <w:ins w:id="731" w:author="Xiaomi" w:date="2021-04-13T12:48:00Z">
              <w:r>
                <w:rPr>
                  <w:rFonts w:eastAsiaTheme="minorEastAsia"/>
                  <w:color w:val="0070C0"/>
                  <w:u w:val="single"/>
                  <w:lang w:val="en-US" w:eastAsia="zh-CN"/>
                </w:rPr>
                <w:t>Issue 2-3-6: Prefer Option 2 and Option 3.</w:t>
              </w:r>
            </w:ins>
          </w:p>
          <w:p w14:paraId="4B05697C" w14:textId="77777777" w:rsidR="00482133" w:rsidRDefault="00482133" w:rsidP="00482133">
            <w:pPr>
              <w:spacing w:after="120"/>
              <w:rPr>
                <w:ins w:id="732" w:author="Xiaomi" w:date="2021-04-13T12:48:00Z"/>
                <w:rFonts w:eastAsiaTheme="minorEastAsia"/>
                <w:color w:val="0070C0"/>
                <w:u w:val="single"/>
                <w:lang w:val="en-US" w:eastAsia="zh-CN"/>
              </w:rPr>
            </w:pPr>
            <w:ins w:id="733" w:author="Xiaomi" w:date="2021-04-13T12:48:00Z">
              <w:r>
                <w:rPr>
                  <w:rFonts w:eastAsiaTheme="minorEastAsia"/>
                  <w:color w:val="0070C0"/>
                  <w:u w:val="single"/>
                  <w:lang w:val="en-US" w:eastAsia="zh-CN"/>
                </w:rPr>
                <w:t>Issue 2-3-7: Prefer Option 6, Option 2 is also fine to us.</w:t>
              </w:r>
            </w:ins>
          </w:p>
          <w:p w14:paraId="29AC972F" w14:textId="77777777" w:rsidR="00482133" w:rsidRDefault="00482133" w:rsidP="00482133">
            <w:pPr>
              <w:spacing w:after="120"/>
              <w:rPr>
                <w:ins w:id="734" w:author="Xiaomi" w:date="2021-04-13T12:48:00Z"/>
                <w:rFonts w:eastAsiaTheme="minorEastAsia"/>
                <w:color w:val="0070C0"/>
                <w:u w:val="single"/>
                <w:lang w:val="en-US" w:eastAsia="zh-CN"/>
              </w:rPr>
            </w:pPr>
            <w:ins w:id="735"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26685163" w14:textId="5D30B772" w:rsidR="00482133" w:rsidRDefault="00482133" w:rsidP="00482133">
            <w:pPr>
              <w:spacing w:before="200" w:after="0"/>
              <w:rPr>
                <w:ins w:id="736" w:author="Ricky (ZTE)" w:date="2021-04-13T10:44:00Z"/>
                <w:bCs/>
                <w:u w:val="single"/>
                <w:lang w:val="en-US" w:eastAsia="zh-CN"/>
              </w:rPr>
            </w:pPr>
            <w:ins w:id="737" w:author="Xiaomi" w:date="2021-04-13T12:48:00Z">
              <w:r>
                <w:rPr>
                  <w:rFonts w:eastAsiaTheme="minorEastAsia"/>
                  <w:color w:val="0070C0"/>
                  <w:u w:val="single"/>
                  <w:lang w:val="en-US" w:eastAsia="zh-CN"/>
                </w:rPr>
                <w:t>Issue 2-3-9: We don’t see the necessity to set re-entry condition.</w:t>
              </w:r>
            </w:ins>
          </w:p>
        </w:tc>
      </w:tr>
      <w:tr w:rsidR="009E5653" w14:paraId="3A29F90D" w14:textId="77777777">
        <w:trPr>
          <w:ins w:id="738" w:author="Li, Hua" w:date="2021-04-13T14:35:00Z"/>
        </w:trPr>
        <w:tc>
          <w:tcPr>
            <w:tcW w:w="1236" w:type="dxa"/>
          </w:tcPr>
          <w:p w14:paraId="740FFD8E" w14:textId="0637DD27" w:rsidR="009E5653" w:rsidRDefault="009E5653" w:rsidP="00482133">
            <w:pPr>
              <w:spacing w:after="120"/>
              <w:rPr>
                <w:ins w:id="739" w:author="Li, Hua" w:date="2021-04-13T14:35:00Z"/>
                <w:rFonts w:eastAsiaTheme="minorEastAsia"/>
                <w:color w:val="0070C0"/>
                <w:lang w:eastAsia="zh-CN"/>
              </w:rPr>
            </w:pPr>
            <w:ins w:id="740" w:author="Li, Hua" w:date="2021-04-13T14:35:00Z">
              <w:r>
                <w:rPr>
                  <w:rFonts w:eastAsiaTheme="minorEastAsia"/>
                  <w:color w:val="0070C0"/>
                  <w:lang w:eastAsia="zh-CN"/>
                </w:rPr>
                <w:t>Intel</w:t>
              </w:r>
            </w:ins>
          </w:p>
        </w:tc>
        <w:tc>
          <w:tcPr>
            <w:tcW w:w="8395" w:type="dxa"/>
          </w:tcPr>
          <w:p w14:paraId="282BD804" w14:textId="77777777" w:rsidR="009E5653" w:rsidRPr="00E92A02" w:rsidRDefault="009E5653" w:rsidP="009E5653">
            <w:pPr>
              <w:spacing w:after="120"/>
              <w:rPr>
                <w:ins w:id="741" w:author="Li, Hua" w:date="2021-04-13T14:35:00Z"/>
                <w:rFonts w:eastAsiaTheme="minorEastAsia"/>
                <w:color w:val="0070C0"/>
                <w:lang w:val="en-US" w:eastAsia="zh-CN"/>
              </w:rPr>
            </w:pPr>
            <w:ins w:id="742" w:author="Li, Hua" w:date="2021-04-13T14:35:00Z">
              <w:r w:rsidRPr="00E92A02">
                <w:rPr>
                  <w:rFonts w:eastAsiaTheme="minorEastAsia"/>
                  <w:b/>
                  <w:bCs/>
                  <w:color w:val="0070C0"/>
                  <w:u w:val="single"/>
                  <w:lang w:val="en-US" w:eastAsia="zh-CN"/>
                </w:rPr>
                <w:t>Issue 2-3-1:</w:t>
              </w:r>
              <w:r w:rsidRPr="00E92A02">
                <w:rPr>
                  <w:rFonts w:eastAsiaTheme="minorEastAsia"/>
                  <w:color w:val="0070C0"/>
                  <w:lang w:val="en-US" w:eastAsia="zh-CN"/>
                </w:rPr>
                <w:t xml:space="preserve"> Support Option 1. </w:t>
              </w:r>
            </w:ins>
          </w:p>
          <w:p w14:paraId="350AE9CB" w14:textId="77777777" w:rsidR="009E5653" w:rsidRPr="00E92A02" w:rsidRDefault="009E5653" w:rsidP="009E5653">
            <w:pPr>
              <w:spacing w:after="120"/>
              <w:rPr>
                <w:ins w:id="743" w:author="Li, Hua" w:date="2021-04-13T14:35:00Z"/>
                <w:rFonts w:eastAsiaTheme="minorEastAsia"/>
                <w:color w:val="0070C0"/>
                <w:lang w:val="en-US" w:eastAsia="zh-CN"/>
              </w:rPr>
            </w:pPr>
            <w:ins w:id="744" w:author="Li, Hua" w:date="2021-04-13T14:35:00Z">
              <w:r w:rsidRPr="00E92A02">
                <w:rPr>
                  <w:rFonts w:eastAsiaTheme="minorEastAsia"/>
                  <w:b/>
                  <w:bCs/>
                  <w:color w:val="0070C0"/>
                  <w:u w:val="single"/>
                  <w:lang w:val="en-US" w:eastAsia="zh-CN"/>
                </w:rPr>
                <w:t>Issue 2-3-2:</w:t>
              </w:r>
              <w:r w:rsidRPr="00E92A02">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7EB7F080" w14:textId="77777777" w:rsidR="009E5653" w:rsidRPr="00E92A02" w:rsidRDefault="009E5653" w:rsidP="009E5653">
            <w:pPr>
              <w:spacing w:after="120"/>
              <w:rPr>
                <w:ins w:id="745" w:author="Li, Hua" w:date="2021-04-13T14:35:00Z"/>
                <w:rFonts w:eastAsiaTheme="minorEastAsia"/>
                <w:color w:val="0070C0"/>
                <w:lang w:val="en-US" w:eastAsia="zh-CN"/>
              </w:rPr>
            </w:pPr>
            <w:ins w:id="746" w:author="Li, Hua" w:date="2021-04-13T14:35:00Z">
              <w:r w:rsidRPr="00E92A02">
                <w:rPr>
                  <w:rFonts w:eastAsiaTheme="minorEastAsia"/>
                  <w:b/>
                  <w:bCs/>
                  <w:color w:val="0070C0"/>
                  <w:u w:val="single"/>
                  <w:lang w:val="en-US" w:eastAsia="zh-CN"/>
                </w:rPr>
                <w:t>Issue 2-3-3:</w:t>
              </w:r>
              <w:r w:rsidRPr="00E92A02">
                <w:rPr>
                  <w:rFonts w:eastAsiaTheme="minorEastAsia"/>
                  <w:color w:val="0070C0"/>
                  <w:lang w:val="en-US" w:eastAsia="zh-CN"/>
                </w:rPr>
                <w:t xml:space="preserve"> Support option 1 and option 3.</w:t>
              </w:r>
            </w:ins>
          </w:p>
          <w:p w14:paraId="719263F2" w14:textId="77777777" w:rsidR="009E5653" w:rsidRPr="00E92A02" w:rsidRDefault="009E5653" w:rsidP="009E5653">
            <w:pPr>
              <w:spacing w:after="240"/>
              <w:rPr>
                <w:ins w:id="747" w:author="Li, Hua" w:date="2021-04-13T14:35:00Z"/>
                <w:rFonts w:eastAsiaTheme="minorEastAsia"/>
                <w:color w:val="0070C0"/>
                <w:lang w:eastAsia="zh-CN"/>
              </w:rPr>
            </w:pPr>
            <w:ins w:id="748" w:author="Li, Hua" w:date="2021-04-13T14:35:00Z">
              <w:r>
                <w:rPr>
                  <w:rFonts w:eastAsiaTheme="minorEastAsia"/>
                  <w:color w:val="0070C0"/>
                  <w:lang w:val="en-US" w:eastAsia="zh-CN"/>
                </w:rPr>
                <w:t>F</w:t>
              </w:r>
              <w:r w:rsidRPr="00E92A02">
                <w:rPr>
                  <w:rFonts w:eastAsiaTheme="minorEastAsia"/>
                  <w:color w:val="0070C0"/>
                  <w:lang w:val="en-US" w:eastAsia="zh-CN"/>
                </w:rPr>
                <w:t xml:space="preserve">or option 3, </w:t>
              </w:r>
              <w:r>
                <w:rPr>
                  <w:rFonts w:eastAsiaTheme="minorEastAsia"/>
                  <w:color w:val="0070C0"/>
                  <w:lang w:val="en-US" w:eastAsia="zh-CN"/>
                </w:rPr>
                <w:t xml:space="preserve">To vivo, it’s not linked to CBD. It only use the CBD condition to make sure that current beam is in good state to relax the BFD. </w:t>
              </w:r>
              <w:r w:rsidRPr="00E92A02">
                <w:rPr>
                  <w:rFonts w:eastAsiaTheme="minorEastAsia"/>
                  <w:color w:val="0070C0"/>
                  <w:lang w:val="en-US" w:eastAsia="zh-CN"/>
                </w:rPr>
                <w:t>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18112816" w14:textId="77777777" w:rsidR="009E5653" w:rsidRPr="00E92A02" w:rsidRDefault="009E5653" w:rsidP="009E5653">
            <w:pPr>
              <w:spacing w:after="120"/>
              <w:rPr>
                <w:ins w:id="749" w:author="Li, Hua" w:date="2021-04-13T14:35:00Z"/>
                <w:rFonts w:eastAsiaTheme="minorEastAsia"/>
                <w:b/>
                <w:bCs/>
                <w:color w:val="0070C0"/>
                <w:lang w:val="en-US" w:eastAsia="zh-CN"/>
              </w:rPr>
            </w:pPr>
            <w:ins w:id="750" w:author="Li, Hua" w:date="2021-04-13T14:35:00Z">
              <w:r w:rsidRPr="00E92A02">
                <w:rPr>
                  <w:rFonts w:eastAsiaTheme="minorEastAsia"/>
                  <w:b/>
                  <w:bCs/>
                  <w:color w:val="0070C0"/>
                  <w:lang w:val="en-US" w:eastAsia="zh-CN"/>
                </w:rPr>
                <w:t xml:space="preserve">Issue 2-3-5: </w:t>
              </w:r>
              <w:r w:rsidRPr="00E92A02">
                <w:rPr>
                  <w:rFonts w:eastAsiaTheme="minorEastAsia"/>
                  <w:color w:val="0070C0"/>
                  <w:lang w:val="en-US" w:eastAsia="zh-CN"/>
                </w:rPr>
                <w:t>Support option 2.</w:t>
              </w:r>
              <w:r w:rsidRPr="00E92A02">
                <w:rPr>
                  <w:rFonts w:eastAsiaTheme="minorEastAsia"/>
                  <w:b/>
                  <w:bCs/>
                  <w:color w:val="0070C0"/>
                  <w:lang w:val="en-US" w:eastAsia="zh-CN"/>
                </w:rPr>
                <w:t xml:space="preserve"> </w:t>
              </w:r>
            </w:ins>
          </w:p>
          <w:p w14:paraId="653BA07E" w14:textId="77777777" w:rsidR="009E5653" w:rsidRDefault="009E5653" w:rsidP="009E5653">
            <w:pPr>
              <w:spacing w:after="120"/>
              <w:rPr>
                <w:ins w:id="751" w:author="Li, Hua" w:date="2021-04-13T14:35:00Z"/>
                <w:rFonts w:eastAsiaTheme="minorEastAsia"/>
                <w:color w:val="0070C0"/>
                <w:lang w:val="en-US" w:eastAsia="zh-CN"/>
              </w:rPr>
            </w:pPr>
            <w:ins w:id="752" w:author="Li, Hua" w:date="2021-04-13T14:35:00Z">
              <w:r w:rsidRPr="00E92A02">
                <w:rPr>
                  <w:rFonts w:eastAsiaTheme="minorEastAsia"/>
                  <w:b/>
                  <w:bCs/>
                  <w:color w:val="0070C0"/>
                  <w:u w:val="single"/>
                  <w:lang w:val="en-US" w:eastAsia="zh-CN"/>
                </w:rPr>
                <w:t>Issue 2-3-6:</w:t>
              </w:r>
              <w:r w:rsidRPr="00E92A02">
                <w:rPr>
                  <w:rFonts w:eastAsiaTheme="minorEastAsia"/>
                  <w:color w:val="0070C0"/>
                  <w:lang w:val="en-US" w:eastAsia="zh-CN"/>
                </w:rPr>
                <w:t xml:space="preserve"> </w:t>
              </w:r>
              <w:r>
                <w:rPr>
                  <w:rFonts w:eastAsiaTheme="minorEastAsia"/>
                  <w:color w:val="0070C0"/>
                  <w:lang w:val="en-US" w:eastAsia="zh-CN"/>
                </w:rPr>
                <w:t xml:space="preserve">Support option 2a. </w:t>
              </w:r>
              <w:r w:rsidRPr="00E92A02">
                <w:rPr>
                  <w:rFonts w:eastAsiaTheme="minorEastAsia"/>
                  <w:color w:val="0070C0"/>
                  <w:lang w:val="en-US" w:eastAsia="zh-CN"/>
                </w:rPr>
                <w:t>Different radio link quality threshold for entering and exiting the relaxation is needed. Otherwise, UE will frequently enter and exit the relaxation. A margin between the thresholds can avoid ping-pong issue.</w:t>
              </w:r>
            </w:ins>
          </w:p>
          <w:p w14:paraId="247F13DE" w14:textId="3B88ED12" w:rsidR="009E5653" w:rsidRDefault="009E5653" w:rsidP="009E5653">
            <w:pPr>
              <w:spacing w:after="120"/>
              <w:rPr>
                <w:ins w:id="753" w:author="Li, Hua" w:date="2021-04-13T14:35:00Z"/>
                <w:rFonts w:eastAsiaTheme="minorEastAsia"/>
                <w:color w:val="0070C0"/>
                <w:u w:val="single"/>
                <w:lang w:val="en-US" w:eastAsia="zh-CN"/>
              </w:rPr>
            </w:pPr>
            <w:ins w:id="754" w:author="Li, Hua" w:date="2021-04-13T14:35:00Z">
              <w:r w:rsidRPr="00E92A02">
                <w:rPr>
                  <w:rFonts w:eastAsiaTheme="minorEastAsia"/>
                  <w:b/>
                  <w:bCs/>
                  <w:color w:val="0070C0"/>
                  <w:u w:val="single"/>
                  <w:lang w:val="en-US" w:eastAsia="zh-CN"/>
                </w:rPr>
                <w:lastRenderedPageBreak/>
                <w:t>Issue 2-3-</w:t>
              </w:r>
              <w:r>
                <w:rPr>
                  <w:rFonts w:eastAsiaTheme="minorEastAsia"/>
                  <w:b/>
                  <w:bCs/>
                  <w:color w:val="0070C0"/>
                  <w:u w:val="single"/>
                  <w:lang w:val="en-US" w:eastAsia="zh-CN"/>
                </w:rPr>
                <w:t>7:</w:t>
              </w:r>
              <w:r>
                <w:rPr>
                  <w:rFonts w:eastAsiaTheme="minorEastAsia"/>
                  <w:color w:val="0070C0"/>
                  <w:lang w:val="en-US" w:eastAsia="zh-CN"/>
                </w:rPr>
                <w:t xml:space="preserve"> Support option 2a.</w:t>
              </w:r>
            </w:ins>
          </w:p>
        </w:tc>
      </w:tr>
      <w:tr w:rsidR="00404A8F" w14:paraId="41055B46" w14:textId="77777777">
        <w:trPr>
          <w:ins w:id="755" w:author="shiyuan" w:date="2021-04-13T17:11:00Z"/>
        </w:trPr>
        <w:tc>
          <w:tcPr>
            <w:tcW w:w="1236" w:type="dxa"/>
          </w:tcPr>
          <w:p w14:paraId="31B3A3E6" w14:textId="2618EFDF" w:rsidR="00404A8F" w:rsidRDefault="00404A8F" w:rsidP="00482133">
            <w:pPr>
              <w:spacing w:after="120"/>
              <w:rPr>
                <w:ins w:id="756" w:author="shiyuan" w:date="2021-04-13T17:11:00Z"/>
                <w:rFonts w:eastAsiaTheme="minorEastAsia"/>
                <w:color w:val="0070C0"/>
                <w:lang w:eastAsia="zh-CN"/>
              </w:rPr>
            </w:pPr>
            <w:ins w:id="757"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48D7005E" w14:textId="77777777" w:rsidR="00404A8F" w:rsidRDefault="00404A8F" w:rsidP="00404A8F">
            <w:pPr>
              <w:spacing w:after="120"/>
              <w:rPr>
                <w:ins w:id="758" w:author="shiyuan" w:date="2021-04-13T17:12:00Z"/>
                <w:rFonts w:eastAsiaTheme="minorEastAsia"/>
                <w:color w:val="0070C0"/>
                <w:lang w:val="en-US" w:eastAsia="zh-CN"/>
              </w:rPr>
            </w:pPr>
            <w:ins w:id="759"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r w:rsidRPr="009F222F">
                <w:rPr>
                  <w:rFonts w:eastAsiaTheme="minorEastAsia"/>
                  <w:color w:val="0070C0"/>
                  <w:lang w:val="en-US" w:eastAsia="zh-CN"/>
                </w:rPr>
                <w:t xml:space="preserve">Criteria of RLM/BFD relaxation </w:t>
              </w:r>
              <w:r>
                <w:rPr>
                  <w:rFonts w:eastAsiaTheme="minorEastAsia"/>
                  <w:color w:val="0070C0"/>
                  <w:lang w:val="en-US" w:eastAsia="zh-CN"/>
                </w:rPr>
                <w:t>–</w:t>
              </w:r>
              <w:r w:rsidRPr="009F222F">
                <w:rPr>
                  <w:rFonts w:eastAsiaTheme="minorEastAsia"/>
                  <w:color w:val="0070C0"/>
                  <w:lang w:val="en-US" w:eastAsia="zh-CN"/>
                </w:rPr>
                <w:t xml:space="preserve"> General</w:t>
              </w:r>
            </w:ins>
          </w:p>
          <w:p w14:paraId="7B3602CB" w14:textId="77777777" w:rsidR="00404A8F" w:rsidRPr="009F222F" w:rsidRDefault="00404A8F" w:rsidP="00404A8F">
            <w:pPr>
              <w:spacing w:after="120"/>
              <w:rPr>
                <w:ins w:id="760" w:author="shiyuan" w:date="2021-04-13T17:12:00Z"/>
                <w:rFonts w:eastAsiaTheme="minorEastAsia"/>
                <w:color w:val="0070C0"/>
                <w:lang w:val="en-US" w:eastAsia="zh-CN"/>
              </w:rPr>
            </w:pPr>
            <w:ins w:id="761" w:author="shiyuan" w:date="2021-04-13T17:12:00Z">
              <w:r w:rsidRPr="009F222F">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62160E1F" w14:textId="77777777" w:rsidR="00404A8F" w:rsidRDefault="00404A8F" w:rsidP="00404A8F">
            <w:pPr>
              <w:spacing w:after="120"/>
              <w:rPr>
                <w:ins w:id="762" w:author="shiyuan" w:date="2021-04-13T17:12:00Z"/>
                <w:rFonts w:eastAsiaTheme="minorEastAsia"/>
                <w:color w:val="0070C0"/>
                <w:lang w:val="en-US" w:eastAsia="zh-CN"/>
              </w:rPr>
            </w:pPr>
            <w:ins w:id="763" w:author="shiyuan" w:date="2021-04-13T17:12: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r>
                <w:rPr>
                  <w:rFonts w:eastAsiaTheme="minorEastAsia"/>
                  <w:color w:val="0070C0"/>
                  <w:lang w:val="en-US" w:eastAsia="zh-CN"/>
                </w:rPr>
                <w:t xml:space="preserve"> </w:t>
              </w:r>
              <w:r w:rsidRPr="009F222F">
                <w:rPr>
                  <w:rFonts w:eastAsiaTheme="minorEastAsia"/>
                  <w:color w:val="0070C0"/>
                  <w:lang w:val="en-US" w:eastAsia="zh-CN"/>
                </w:rPr>
                <w:t>Good serving cell quality criteria of RLM/BFD relaxation</w:t>
              </w:r>
            </w:ins>
          </w:p>
          <w:p w14:paraId="3A7E78FB" w14:textId="77777777" w:rsidR="00404A8F" w:rsidRDefault="00404A8F" w:rsidP="00404A8F">
            <w:pPr>
              <w:spacing w:after="120"/>
              <w:rPr>
                <w:ins w:id="764" w:author="shiyuan" w:date="2021-04-13T17:14:00Z"/>
                <w:rFonts w:eastAsiaTheme="minorEastAsia"/>
                <w:color w:val="0070C0"/>
                <w:lang w:val="en-US" w:eastAsia="zh-CN"/>
              </w:rPr>
            </w:pPr>
            <w:ins w:id="765" w:author="shiyuan" w:date="2021-04-13T17:12:00Z">
              <w:r w:rsidRPr="00404A8F">
                <w:rPr>
                  <w:rFonts w:eastAsiaTheme="minorEastAsia"/>
                  <w:color w:val="0070C0"/>
                  <w:lang w:val="en-US" w:eastAsia="zh-CN"/>
                </w:rPr>
                <w:t>Basically, we support Option1 that radio link quality is better than a threshold. The threshold can be configured by network</w:t>
              </w:r>
              <w:r>
                <w:rPr>
                  <w:rFonts w:eastAsiaTheme="minorEastAsia"/>
                  <w:color w:val="0070C0"/>
                  <w:lang w:val="en-US" w:eastAsia="zh-CN"/>
                </w:rPr>
                <w:t>, if</w:t>
              </w:r>
            </w:ins>
            <w:ins w:id="766" w:author="shiyuan" w:date="2021-04-13T17:13:00Z">
              <w:r>
                <w:rPr>
                  <w:rFonts w:eastAsiaTheme="minorEastAsia"/>
                  <w:color w:val="0070C0"/>
                  <w:lang w:val="en-US" w:eastAsia="zh-CN"/>
                </w:rPr>
                <w:t xml:space="preserve"> there is no configuration, then use</w:t>
              </w:r>
            </w:ins>
            <w:ins w:id="767" w:author="shiyuan" w:date="2021-04-13T17:12:00Z">
              <w:r w:rsidRPr="00404A8F">
                <w:rPr>
                  <w:rFonts w:eastAsiaTheme="minorEastAsia"/>
                  <w:color w:val="0070C0"/>
                  <w:lang w:val="en-US" w:eastAsia="zh-CN"/>
                </w:rPr>
                <w:t xml:space="preserve"> a default value. Whether the threshold is same or different for RLM and BFD should be further studied.</w:t>
              </w:r>
            </w:ins>
          </w:p>
          <w:p w14:paraId="3C128564" w14:textId="77777777" w:rsidR="00C97753" w:rsidRPr="00C97753" w:rsidRDefault="00C97753" w:rsidP="00C97753">
            <w:pPr>
              <w:spacing w:after="120"/>
              <w:rPr>
                <w:ins w:id="768" w:author="shiyuan" w:date="2021-04-13T17:14:00Z"/>
                <w:rFonts w:eastAsiaTheme="minorEastAsia"/>
                <w:color w:val="0070C0"/>
                <w:lang w:val="en-US" w:eastAsia="zh-CN"/>
              </w:rPr>
            </w:pPr>
            <w:ins w:id="769" w:author="shiyuan" w:date="2021-04-13T17:14:00Z">
              <w:r w:rsidRPr="00C97753">
                <w:rPr>
                  <w:rFonts w:eastAsiaTheme="minorEastAsia"/>
                  <w:color w:val="0070C0"/>
                  <w:lang w:val="en-US" w:eastAsia="zh-CN"/>
                </w:rPr>
                <w:t>Issue 2-3-3: what is the radio link quality in Issue 2-3-2</w:t>
              </w:r>
            </w:ins>
          </w:p>
          <w:p w14:paraId="27D1ECBE" w14:textId="2517D7C1" w:rsidR="00C97753" w:rsidRPr="00C97753" w:rsidRDefault="00C97753" w:rsidP="00C97753">
            <w:pPr>
              <w:spacing w:after="120"/>
              <w:rPr>
                <w:ins w:id="770" w:author="shiyuan" w:date="2021-04-13T17:14:00Z"/>
                <w:rFonts w:eastAsiaTheme="minorEastAsia"/>
                <w:color w:val="0070C0"/>
                <w:lang w:val="en-US" w:eastAsia="zh-CN"/>
              </w:rPr>
            </w:pPr>
            <w:ins w:id="771" w:author="shiyuan" w:date="2021-04-13T17:14:00Z">
              <w:r w:rsidRPr="00C97753">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B740353" w14:textId="77777777" w:rsidR="00C97753" w:rsidRPr="00C97753" w:rsidRDefault="00C97753" w:rsidP="00C97753">
            <w:pPr>
              <w:spacing w:after="120"/>
              <w:rPr>
                <w:ins w:id="772" w:author="shiyuan" w:date="2021-04-13T17:14:00Z"/>
                <w:rFonts w:eastAsiaTheme="minorEastAsia"/>
                <w:color w:val="0070C0"/>
                <w:lang w:val="en-US" w:eastAsia="zh-CN"/>
              </w:rPr>
            </w:pPr>
            <w:ins w:id="773" w:author="shiyuan" w:date="2021-04-13T17:14:00Z">
              <w:r w:rsidRPr="00C97753">
                <w:rPr>
                  <w:rFonts w:eastAsiaTheme="minorEastAsia"/>
                  <w:color w:val="0070C0"/>
                  <w:lang w:val="en-US" w:eastAsia="zh-CN"/>
                </w:rPr>
                <w:t>Issue 2-3-5: Low mobility criteria of RLM/BFD relaxation</w:t>
              </w:r>
            </w:ins>
          </w:p>
          <w:p w14:paraId="6CB059DF" w14:textId="77777777" w:rsidR="00C97753" w:rsidRPr="00C97753" w:rsidRDefault="00C97753" w:rsidP="00C97753">
            <w:pPr>
              <w:spacing w:after="120"/>
              <w:rPr>
                <w:ins w:id="774" w:author="shiyuan" w:date="2021-04-13T17:14:00Z"/>
                <w:rFonts w:eastAsiaTheme="minorEastAsia"/>
                <w:color w:val="0070C0"/>
                <w:lang w:val="en-US" w:eastAsia="zh-CN"/>
              </w:rPr>
            </w:pPr>
            <w:ins w:id="775" w:author="shiyuan" w:date="2021-04-13T17:14:00Z">
              <w:r w:rsidRPr="00C97753">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4474AE3B" w14:textId="77777777" w:rsidR="00C97753" w:rsidRPr="00C97753" w:rsidRDefault="00C97753" w:rsidP="00C97753">
            <w:pPr>
              <w:spacing w:after="120"/>
              <w:rPr>
                <w:ins w:id="776" w:author="shiyuan" w:date="2021-04-13T17:14:00Z"/>
                <w:rFonts w:eastAsiaTheme="minorEastAsia"/>
                <w:color w:val="0070C0"/>
                <w:lang w:val="en-US" w:eastAsia="zh-CN"/>
              </w:rPr>
            </w:pPr>
            <w:ins w:id="777" w:author="shiyuan" w:date="2021-04-13T17:14:00Z">
              <w:r w:rsidRPr="00C97753">
                <w:rPr>
                  <w:rFonts w:eastAsiaTheme="minorEastAsia"/>
                  <w:color w:val="0070C0"/>
                  <w:lang w:val="en-US" w:eastAsia="zh-CN"/>
                </w:rPr>
                <w:t>Issue 2-3-6: Exiting criteria of RLM/BFD relaxation</w:t>
              </w:r>
            </w:ins>
          </w:p>
          <w:p w14:paraId="4B4CEEC4" w14:textId="77777777" w:rsidR="00C97753" w:rsidRPr="00C97753" w:rsidRDefault="00C97753" w:rsidP="00C97753">
            <w:pPr>
              <w:spacing w:after="120"/>
              <w:rPr>
                <w:ins w:id="778" w:author="shiyuan" w:date="2021-04-13T17:14:00Z"/>
                <w:rFonts w:eastAsiaTheme="minorEastAsia"/>
                <w:color w:val="0070C0"/>
                <w:lang w:val="en-US" w:eastAsia="zh-CN"/>
              </w:rPr>
            </w:pPr>
            <w:ins w:id="779" w:author="shiyuan" w:date="2021-04-13T17:14:00Z">
              <w:r w:rsidRPr="00C97753">
                <w:rPr>
                  <w:rFonts w:eastAsiaTheme="minorEastAsia"/>
                  <w:color w:val="0070C0"/>
                  <w:lang w:val="en-US" w:eastAsia="zh-CN"/>
                </w:rPr>
                <w:t>We support Option 3d and Option 3b.</w:t>
              </w:r>
            </w:ins>
          </w:p>
          <w:p w14:paraId="6170AD2B" w14:textId="77777777" w:rsidR="00C97753" w:rsidRPr="00C97753" w:rsidRDefault="00C97753" w:rsidP="00C97753">
            <w:pPr>
              <w:pStyle w:val="ListParagraph"/>
              <w:numPr>
                <w:ilvl w:val="0"/>
                <w:numId w:val="20"/>
              </w:numPr>
              <w:spacing w:after="120"/>
              <w:ind w:firstLineChars="0"/>
              <w:rPr>
                <w:ins w:id="780" w:author="shiyuan" w:date="2021-04-13T17:14:00Z"/>
                <w:rFonts w:eastAsiaTheme="minorEastAsia"/>
                <w:color w:val="0070C0"/>
                <w:lang w:val="en-US" w:eastAsia="zh-CN"/>
              </w:rPr>
            </w:pPr>
            <w:ins w:id="781" w:author="shiyuan" w:date="2021-04-13T17:14:00Z">
              <w:r w:rsidRPr="00C97753">
                <w:rPr>
                  <w:rFonts w:eastAsiaTheme="minorEastAsia"/>
                  <w:color w:val="0070C0"/>
                  <w:lang w:val="en-US" w:eastAsia="zh-CN"/>
                </w:rPr>
                <w:t>In Option 3d, the number of consecutive out-of-sync indications should be configured by network, we propose to configure a new counter to UE</w:t>
              </w:r>
            </w:ins>
          </w:p>
          <w:p w14:paraId="3AB02DE7" w14:textId="77777777" w:rsidR="00C97753" w:rsidRPr="00C97753" w:rsidRDefault="00C97753" w:rsidP="00C97753">
            <w:pPr>
              <w:pStyle w:val="ListParagraph"/>
              <w:numPr>
                <w:ilvl w:val="0"/>
                <w:numId w:val="20"/>
              </w:numPr>
              <w:spacing w:after="120"/>
              <w:ind w:firstLineChars="0"/>
              <w:rPr>
                <w:ins w:id="782" w:author="shiyuan" w:date="2021-04-13T17:14:00Z"/>
                <w:rFonts w:eastAsiaTheme="minorEastAsia"/>
                <w:color w:val="0070C0"/>
                <w:lang w:val="en-US" w:eastAsia="zh-CN"/>
              </w:rPr>
            </w:pPr>
            <w:ins w:id="783" w:author="shiyuan" w:date="2021-04-13T17:14:00Z">
              <w:r w:rsidRPr="00C97753">
                <w:rPr>
                  <w:rFonts w:eastAsiaTheme="minorEastAsia"/>
                  <w:color w:val="0070C0"/>
                  <w:lang w:val="en-US" w:eastAsia="zh-CN"/>
                </w:rPr>
                <w:t>The Option3b should combine with the precondition that new N310 value or new counter is configured to UE.</w:t>
              </w:r>
            </w:ins>
          </w:p>
          <w:p w14:paraId="435AC851" w14:textId="52DC45BA" w:rsidR="003A6C70" w:rsidRDefault="00C97753" w:rsidP="00C97753">
            <w:pPr>
              <w:spacing w:after="120"/>
              <w:rPr>
                <w:ins w:id="784" w:author="shiyuan" w:date="2021-04-13T17:21:00Z"/>
                <w:rFonts w:eastAsiaTheme="minorEastAsia"/>
                <w:szCs w:val="24"/>
                <w:lang w:eastAsia="zh-CN"/>
              </w:rPr>
            </w:pPr>
            <w:ins w:id="785"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elaxation criterion is not met</w:t>
              </w:r>
              <w:r>
                <w:rPr>
                  <w:szCs w:val="24"/>
                  <w:lang w:eastAsia="zh-CN"/>
                </w:rPr>
                <w:t>, then sev</w:t>
              </w:r>
            </w:ins>
            <w:ins w:id="786" w:author="shiyuan" w:date="2021-04-13T17:17:00Z">
              <w:r>
                <w:rPr>
                  <w:szCs w:val="24"/>
                  <w:lang w:eastAsia="zh-CN"/>
                </w:rPr>
                <w:t xml:space="preserve">ere Ping-Pong </w:t>
              </w:r>
            </w:ins>
            <w:ins w:id="787" w:author="shiyuan" w:date="2021-04-13T17:18:00Z">
              <w:r>
                <w:rPr>
                  <w:szCs w:val="24"/>
                  <w:lang w:eastAsia="zh-CN"/>
                </w:rPr>
                <w:t>affection</w:t>
              </w:r>
            </w:ins>
            <w:ins w:id="788" w:author="shiyuan" w:date="2021-04-13T17:17:00Z">
              <w:r>
                <w:rPr>
                  <w:szCs w:val="24"/>
                  <w:lang w:eastAsia="zh-CN"/>
                </w:rPr>
                <w:t xml:space="preserve"> will be ca</w:t>
              </w:r>
            </w:ins>
            <w:ins w:id="789" w:author="shiyuan" w:date="2021-04-13T17:18:00Z">
              <w:r>
                <w:rPr>
                  <w:szCs w:val="24"/>
                  <w:lang w:eastAsia="zh-CN"/>
                </w:rPr>
                <w:t xml:space="preserve">used since the </w:t>
              </w:r>
            </w:ins>
            <w:ins w:id="790" w:author="shiyuan" w:date="2021-04-13T17:19:00Z">
              <w:r>
                <w:rPr>
                  <w:szCs w:val="24"/>
                  <w:lang w:eastAsia="zh-CN"/>
                </w:rPr>
                <w:t xml:space="preserve">channel </w:t>
              </w:r>
            </w:ins>
            <w:ins w:id="791" w:author="shiyuan" w:date="2021-04-13T17:20:00Z">
              <w:r w:rsidR="00F447E1">
                <w:rPr>
                  <w:szCs w:val="24"/>
                  <w:lang w:eastAsia="zh-CN"/>
                </w:rPr>
                <w:t>quality degradation is common in real network</w:t>
              </w:r>
            </w:ins>
            <w:ins w:id="792" w:author="shiyuan" w:date="2021-04-13T17:18:00Z">
              <w:r>
                <w:rPr>
                  <w:szCs w:val="24"/>
                  <w:lang w:eastAsia="zh-CN"/>
                </w:rPr>
                <w:t>.</w:t>
              </w:r>
            </w:ins>
          </w:p>
          <w:p w14:paraId="676BBFEB" w14:textId="7D3EE29B" w:rsidR="003A6C70" w:rsidRDefault="003A6C70" w:rsidP="00C97753">
            <w:pPr>
              <w:spacing w:after="120"/>
              <w:rPr>
                <w:ins w:id="793" w:author="shiyuan" w:date="2021-04-13T17:31:00Z"/>
                <w:rFonts w:eastAsiaTheme="minorEastAsia"/>
                <w:szCs w:val="24"/>
                <w:lang w:eastAsia="zh-CN"/>
              </w:rPr>
            </w:pPr>
            <w:ins w:id="794" w:author="shiyuan" w:date="2021-04-13T17:21:00Z">
              <w:r>
                <w:rPr>
                  <w:rFonts w:eastAsiaTheme="minorEastAsia" w:hint="eastAsia"/>
                  <w:szCs w:val="24"/>
                  <w:lang w:eastAsia="zh-CN"/>
                </w:rPr>
                <w:t>F</w:t>
              </w:r>
              <w:r>
                <w:rPr>
                  <w:rFonts w:eastAsiaTheme="minorEastAsia"/>
                  <w:szCs w:val="24"/>
                  <w:lang w:eastAsia="zh-CN"/>
                </w:rPr>
                <w:t>or Option2a, we think it can be used together with Option3d and/or Option3b.</w:t>
              </w:r>
              <w:r w:rsidR="0098629C">
                <w:rPr>
                  <w:rFonts w:eastAsiaTheme="minorEastAsia"/>
                  <w:szCs w:val="24"/>
                  <w:lang w:eastAsia="zh-CN"/>
                </w:rPr>
                <w:t xml:space="preserve"> </w:t>
              </w:r>
            </w:ins>
            <w:ins w:id="795" w:author="shiyuan" w:date="2021-04-13T17:28:00Z">
              <w:r w:rsidR="0098629C">
                <w:rPr>
                  <w:rFonts w:eastAsiaTheme="minorEastAsia"/>
                  <w:szCs w:val="24"/>
                  <w:lang w:eastAsia="zh-CN"/>
                </w:rPr>
                <w:t xml:space="preserve">Option2a is suitable for </w:t>
              </w:r>
            </w:ins>
            <w:ins w:id="796" w:author="shiyuan" w:date="2021-04-13T17:29:00Z">
              <w:r w:rsidR="0098629C">
                <w:rPr>
                  <w:rFonts w:eastAsiaTheme="minorEastAsia"/>
                  <w:szCs w:val="24"/>
                  <w:lang w:eastAsia="zh-CN"/>
                </w:rPr>
                <w:t xml:space="preserve">the case that </w:t>
              </w:r>
            </w:ins>
            <w:ins w:id="797" w:author="shiyuan" w:date="2021-04-13T17:28:00Z">
              <w:r w:rsidR="0098629C">
                <w:rPr>
                  <w:rFonts w:eastAsiaTheme="minorEastAsia"/>
                  <w:szCs w:val="24"/>
                  <w:lang w:eastAsia="zh-CN"/>
                </w:rPr>
                <w:t xml:space="preserve">SINR </w:t>
              </w:r>
            </w:ins>
            <w:ins w:id="798" w:author="shiyuan" w:date="2021-04-13T17:29:00Z">
              <w:r w:rsidR="0098629C">
                <w:rPr>
                  <w:rFonts w:eastAsiaTheme="minorEastAsia"/>
                  <w:szCs w:val="24"/>
                  <w:lang w:eastAsia="zh-CN"/>
                </w:rPr>
                <w:t>drops slowly, Option3d and/or Option3b is suitable for the case that SINR drops quickly.</w:t>
              </w:r>
            </w:ins>
          </w:p>
          <w:p w14:paraId="754FF112" w14:textId="00956FBA" w:rsidR="001000EA" w:rsidRPr="0098629C" w:rsidRDefault="000C385D" w:rsidP="00C97753">
            <w:pPr>
              <w:spacing w:after="120"/>
              <w:rPr>
                <w:ins w:id="799" w:author="shiyuan" w:date="2021-04-13T17:16:00Z"/>
                <w:rFonts w:eastAsiaTheme="minorEastAsia"/>
                <w:szCs w:val="24"/>
                <w:lang w:eastAsia="zh-CN"/>
              </w:rPr>
            </w:pPr>
            <w:ins w:id="800" w:author="shiyuan" w:date="2021-04-13T17:31:00Z">
              <w:r>
                <w:rPr>
                  <w:rFonts w:eastAsiaTheme="minorEastAsia" w:hint="eastAsia"/>
                  <w:szCs w:val="24"/>
                  <w:lang w:eastAsia="zh-CN"/>
                </w:rPr>
                <w:t>F</w:t>
              </w:r>
              <w:r>
                <w:rPr>
                  <w:rFonts w:eastAsiaTheme="minorEastAsia"/>
                  <w:szCs w:val="24"/>
                  <w:lang w:eastAsia="zh-CN"/>
                </w:rPr>
                <w:t xml:space="preserve">or Option2b, </w:t>
              </w:r>
            </w:ins>
            <w:ins w:id="801" w:author="shiyuan" w:date="2021-04-13T17:32:00Z">
              <w:r w:rsidR="001000EA">
                <w:rPr>
                  <w:rFonts w:eastAsiaTheme="minorEastAsia"/>
                  <w:szCs w:val="24"/>
                  <w:lang w:eastAsia="zh-CN"/>
                </w:rPr>
                <w:t>the logic is</w:t>
              </w:r>
            </w:ins>
            <w:ins w:id="802" w:author="shiyuan" w:date="2021-04-13T17:31:00Z">
              <w:r>
                <w:rPr>
                  <w:rFonts w:eastAsiaTheme="minorEastAsia"/>
                  <w:szCs w:val="24"/>
                  <w:lang w:eastAsia="zh-CN"/>
                </w:rPr>
                <w:t xml:space="preserve"> similar to Option2a+ Option3d and/or Option3b</w:t>
              </w:r>
            </w:ins>
            <w:ins w:id="803" w:author="shiyuan" w:date="2021-04-13T18:28:00Z">
              <w:r w:rsidR="00783744">
                <w:rPr>
                  <w:rFonts w:eastAsiaTheme="minorEastAsia"/>
                  <w:szCs w:val="24"/>
                  <w:lang w:eastAsia="zh-CN"/>
                </w:rPr>
                <w:t>. However,</w:t>
              </w:r>
            </w:ins>
            <w:ins w:id="804" w:author="shiyuan" w:date="2021-04-13T18:27:00Z">
              <w:r w:rsidR="00783744">
                <w:rPr>
                  <w:rFonts w:eastAsiaTheme="minorEastAsia"/>
                  <w:szCs w:val="24"/>
                  <w:lang w:eastAsia="zh-CN"/>
                </w:rPr>
                <w:t xml:space="preserve"> </w:t>
              </w:r>
            </w:ins>
            <w:ins w:id="805" w:author="shiyuan" w:date="2021-04-13T18:28:00Z">
              <w:r w:rsidR="00783744">
                <w:rPr>
                  <w:rFonts w:eastAsiaTheme="minorEastAsia"/>
                  <w:szCs w:val="24"/>
                  <w:lang w:eastAsia="zh-CN"/>
                </w:rPr>
                <w:t>w</w:t>
              </w:r>
            </w:ins>
            <w:ins w:id="806" w:author="shiyuan" w:date="2021-04-13T18:26:00Z">
              <w:r w:rsidR="00783744">
                <w:rPr>
                  <w:rFonts w:eastAsiaTheme="minorEastAsia"/>
                  <w:szCs w:val="24"/>
                  <w:lang w:eastAsia="zh-CN"/>
                </w:rPr>
                <w:t xml:space="preserve">e concern about the accuracy </w:t>
              </w:r>
              <w:r w:rsidR="00783744">
                <w:rPr>
                  <w:rFonts w:eastAsiaTheme="minorEastAsia" w:hint="eastAsia"/>
                  <w:szCs w:val="24"/>
                  <w:lang w:eastAsia="zh-CN"/>
                </w:rPr>
                <w:t>o</w:t>
              </w:r>
              <w:r w:rsidR="00783744">
                <w:rPr>
                  <w:rFonts w:eastAsiaTheme="minorEastAsia"/>
                  <w:szCs w:val="24"/>
                  <w:lang w:eastAsia="zh-CN"/>
                </w:rPr>
                <w:t>f one</w:t>
              </w:r>
            </w:ins>
            <w:ins w:id="807" w:author="shiyuan" w:date="2021-04-13T18:27:00Z">
              <w:r w:rsidR="00783744">
                <w:rPr>
                  <w:rFonts w:eastAsiaTheme="minorEastAsia"/>
                  <w:szCs w:val="24"/>
                  <w:lang w:eastAsia="zh-CN"/>
                </w:rPr>
                <w:t>-shot SNIR result.</w:t>
              </w:r>
            </w:ins>
          </w:p>
          <w:p w14:paraId="05B78D88" w14:textId="1453BEF3" w:rsidR="00C97753" w:rsidRPr="00C97753" w:rsidRDefault="00C97753" w:rsidP="00C97753">
            <w:pPr>
              <w:spacing w:after="120"/>
              <w:rPr>
                <w:ins w:id="808" w:author="shiyuan" w:date="2021-04-13T17:14:00Z"/>
                <w:rFonts w:eastAsiaTheme="minorEastAsia"/>
                <w:color w:val="0070C0"/>
                <w:lang w:val="en-US" w:eastAsia="zh-CN"/>
              </w:rPr>
            </w:pPr>
            <w:ins w:id="809" w:author="shiyuan" w:date="2021-04-13T17:14:00Z">
              <w:r w:rsidRPr="00C97753">
                <w:rPr>
                  <w:rFonts w:eastAsiaTheme="minorEastAsia"/>
                  <w:color w:val="0070C0"/>
                  <w:lang w:val="en-US" w:eastAsia="zh-CN"/>
                </w:rPr>
                <w:t>For Option 4,</w:t>
              </w:r>
            </w:ins>
            <w:ins w:id="810" w:author="shiyuan" w:date="2021-04-13T17:15:00Z">
              <w:r>
                <w:rPr>
                  <w:rFonts w:eastAsiaTheme="minorEastAsia" w:hint="eastAsia"/>
                  <w:color w:val="0070C0"/>
                  <w:lang w:val="en-US" w:eastAsia="zh-CN"/>
                </w:rPr>
                <w:t xml:space="preserve"> </w:t>
              </w:r>
            </w:ins>
            <w:ins w:id="811" w:author="shiyuan" w:date="2021-04-13T17:14:00Z">
              <w:r w:rsidRPr="00C97753">
                <w:rPr>
                  <w:rFonts w:eastAsiaTheme="minorEastAsia"/>
                  <w:color w:val="0070C0"/>
                  <w:lang w:val="en-US" w:eastAsia="zh-CN"/>
                </w:rPr>
                <w:t>the RLF triggering latency can be guaranteed in an evaluation period.</w:t>
              </w:r>
            </w:ins>
            <w:ins w:id="812"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xml:space="preserve">, </w:t>
              </w:r>
              <w:r w:rsidRPr="00C97753">
                <w:rPr>
                  <w:rFonts w:eastAsiaTheme="minorEastAsia"/>
                  <w:color w:val="0070C0"/>
                  <w:lang w:val="en-US" w:eastAsia="zh-CN"/>
                </w:rPr>
                <w:t>proper test case should be designed carefully</w:t>
              </w:r>
            </w:ins>
            <w:ins w:id="813" w:author="shiyuan" w:date="2021-04-13T18:28:00Z">
              <w:r w:rsidR="00783744">
                <w:rPr>
                  <w:rFonts w:eastAsiaTheme="minorEastAsia"/>
                  <w:color w:val="0070C0"/>
                  <w:lang w:val="en-US" w:eastAsia="zh-CN"/>
                </w:rPr>
                <w:t>, because the exiting threshold and the number of samples</w:t>
              </w:r>
            </w:ins>
            <w:ins w:id="814" w:author="shiyuan" w:date="2021-04-13T18:29:00Z">
              <w:r w:rsidR="008927EB">
                <w:rPr>
                  <w:rFonts w:eastAsiaTheme="minorEastAsia"/>
                  <w:color w:val="0070C0"/>
                  <w:lang w:val="en-US" w:eastAsia="zh-CN"/>
                </w:rPr>
                <w:t xml:space="preserve"> in the first evaluation period</w:t>
              </w:r>
            </w:ins>
            <w:ins w:id="815" w:author="shiyuan" w:date="2021-04-13T18:28:00Z">
              <w:r w:rsidR="00783744">
                <w:rPr>
                  <w:rFonts w:eastAsiaTheme="minorEastAsia"/>
                  <w:color w:val="0070C0"/>
                  <w:lang w:val="en-US" w:eastAsia="zh-CN"/>
                </w:rPr>
                <w:t xml:space="preserve"> are all u</w:t>
              </w:r>
            </w:ins>
            <w:ins w:id="816" w:author="shiyuan" w:date="2021-04-13T18:29:00Z">
              <w:r w:rsidR="00783744">
                <w:rPr>
                  <w:rFonts w:eastAsiaTheme="minorEastAsia"/>
                  <w:color w:val="0070C0"/>
                  <w:lang w:val="en-US" w:eastAsia="zh-CN"/>
                </w:rPr>
                <w:t>p to UE implementation</w:t>
              </w:r>
            </w:ins>
            <w:ins w:id="817" w:author="shiyuan" w:date="2021-04-13T17:16:00Z">
              <w:r>
                <w:rPr>
                  <w:rFonts w:eastAsiaTheme="minorEastAsia"/>
                  <w:color w:val="0070C0"/>
                  <w:lang w:val="en-US" w:eastAsia="zh-CN"/>
                </w:rPr>
                <w:t>.</w:t>
              </w:r>
            </w:ins>
          </w:p>
          <w:p w14:paraId="13D923D5" w14:textId="77777777" w:rsidR="001000EA" w:rsidRPr="001000EA" w:rsidRDefault="001000EA" w:rsidP="001000EA">
            <w:pPr>
              <w:spacing w:after="120"/>
              <w:rPr>
                <w:ins w:id="818" w:author="shiyuan" w:date="2021-04-13T17:36:00Z"/>
                <w:rFonts w:eastAsiaTheme="minorEastAsia"/>
                <w:color w:val="0070C0"/>
                <w:lang w:val="en-US" w:eastAsia="zh-CN"/>
              </w:rPr>
            </w:pPr>
            <w:ins w:id="819" w:author="shiyuan" w:date="2021-04-13T17:36:00Z">
              <w:r w:rsidRPr="001000EA">
                <w:rPr>
                  <w:rFonts w:eastAsiaTheme="minorEastAsia"/>
                  <w:color w:val="0070C0"/>
                  <w:lang w:val="en-US" w:eastAsia="zh-CN"/>
                </w:rPr>
                <w:t>Issue 2-3-7: Exiting criteria of BFD relaxation</w:t>
              </w:r>
            </w:ins>
          </w:p>
          <w:p w14:paraId="0C404BC8" w14:textId="69AB6BCC" w:rsidR="001000EA" w:rsidRPr="001000EA" w:rsidRDefault="001000EA" w:rsidP="001000EA">
            <w:pPr>
              <w:spacing w:after="120"/>
              <w:rPr>
                <w:ins w:id="820" w:author="shiyuan" w:date="2021-04-13T17:36:00Z"/>
                <w:rFonts w:eastAsiaTheme="minorEastAsia"/>
                <w:color w:val="0070C0"/>
                <w:lang w:val="en-US" w:eastAsia="zh-CN"/>
              </w:rPr>
            </w:pPr>
            <w:ins w:id="821" w:author="shiyuan" w:date="2021-04-13T17:36:00Z">
              <w:r w:rsidRPr="001000EA">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w:t>
              </w:r>
              <w:r w:rsidRPr="001000EA">
                <w:rPr>
                  <w:rFonts w:eastAsiaTheme="minorEastAsia"/>
                  <w:color w:val="0070C0"/>
                  <w:lang w:val="en-US" w:eastAsia="zh-CN"/>
                </w:rPr>
                <w:t xml:space="preserve"> Option5.</w:t>
              </w:r>
            </w:ins>
          </w:p>
          <w:p w14:paraId="19A7E5A1" w14:textId="77777777" w:rsidR="001000EA" w:rsidRPr="001000EA" w:rsidRDefault="001000EA" w:rsidP="001000EA">
            <w:pPr>
              <w:spacing w:after="120"/>
              <w:rPr>
                <w:ins w:id="822" w:author="shiyuan" w:date="2021-04-13T17:36:00Z"/>
                <w:rFonts w:eastAsiaTheme="minorEastAsia"/>
                <w:color w:val="0070C0"/>
                <w:lang w:val="en-US" w:eastAsia="zh-CN"/>
              </w:rPr>
            </w:pPr>
            <w:ins w:id="823" w:author="shiyuan" w:date="2021-04-13T17:36:00Z">
              <w:r w:rsidRPr="001000EA">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59210287" w14:textId="77777777" w:rsidR="001000EA" w:rsidRPr="001000EA" w:rsidRDefault="001000EA" w:rsidP="001000EA">
            <w:pPr>
              <w:spacing w:after="120"/>
              <w:rPr>
                <w:ins w:id="824" w:author="shiyuan" w:date="2021-04-13T17:36:00Z"/>
                <w:rFonts w:eastAsiaTheme="minorEastAsia"/>
                <w:color w:val="0070C0"/>
                <w:lang w:val="en-US" w:eastAsia="zh-CN"/>
              </w:rPr>
            </w:pPr>
            <w:ins w:id="825" w:author="shiyuan" w:date="2021-04-13T17:36:00Z">
              <w:r w:rsidRPr="001000EA">
                <w:rPr>
                  <w:rFonts w:eastAsiaTheme="minorEastAsia"/>
                  <w:color w:val="0070C0"/>
                  <w:lang w:val="en-US" w:eastAsia="zh-CN"/>
                </w:rPr>
                <w:t>Issue 2-3-8: Alternative N310/N311 values in relaxation mode</w:t>
              </w:r>
            </w:ins>
          </w:p>
          <w:p w14:paraId="626ADD9B" w14:textId="77777777" w:rsidR="001000EA" w:rsidRPr="001000EA" w:rsidRDefault="001000EA" w:rsidP="001000EA">
            <w:pPr>
              <w:spacing w:after="120"/>
              <w:rPr>
                <w:ins w:id="826" w:author="shiyuan" w:date="2021-04-13T17:36:00Z"/>
                <w:rFonts w:eastAsiaTheme="minorEastAsia"/>
                <w:color w:val="0070C0"/>
                <w:lang w:val="en-US" w:eastAsia="zh-CN"/>
              </w:rPr>
            </w:pPr>
            <w:ins w:id="827" w:author="shiyuan" w:date="2021-04-13T17:36:00Z">
              <w:r w:rsidRPr="001000EA">
                <w:rPr>
                  <w:rFonts w:eastAsiaTheme="minorEastAsia"/>
                  <w:color w:val="0070C0"/>
                  <w:lang w:val="en-US" w:eastAsia="zh-CN"/>
                </w:rPr>
                <w:t>We support Option1 if Option3b in issue 2-3-6 is agreed.</w:t>
              </w:r>
            </w:ins>
          </w:p>
          <w:p w14:paraId="38C45C53" w14:textId="77777777" w:rsidR="001000EA" w:rsidRPr="001000EA" w:rsidRDefault="001000EA" w:rsidP="001000EA">
            <w:pPr>
              <w:spacing w:after="120"/>
              <w:rPr>
                <w:ins w:id="828" w:author="shiyuan" w:date="2021-04-13T17:36:00Z"/>
                <w:rFonts w:eastAsiaTheme="minorEastAsia"/>
                <w:color w:val="0070C0"/>
                <w:lang w:val="en-US" w:eastAsia="zh-CN"/>
              </w:rPr>
            </w:pPr>
            <w:ins w:id="829" w:author="shiyuan" w:date="2021-04-13T17:36:00Z">
              <w:r w:rsidRPr="001000EA">
                <w:rPr>
                  <w:rFonts w:eastAsiaTheme="minorEastAsia"/>
                  <w:color w:val="0070C0"/>
                  <w:lang w:val="en-US" w:eastAsia="zh-CN"/>
                </w:rPr>
                <w:t>Issue 2-3-9: Re-entry to the RLM relaxation mode</w:t>
              </w:r>
            </w:ins>
          </w:p>
          <w:p w14:paraId="6016ADE6" w14:textId="77777777" w:rsidR="001000EA" w:rsidRPr="001000EA" w:rsidRDefault="001000EA" w:rsidP="001000EA">
            <w:pPr>
              <w:spacing w:after="120"/>
              <w:rPr>
                <w:ins w:id="830" w:author="shiyuan" w:date="2021-04-13T17:36:00Z"/>
                <w:rFonts w:eastAsiaTheme="minorEastAsia"/>
                <w:color w:val="0070C0"/>
                <w:lang w:val="en-US" w:eastAsia="zh-CN"/>
              </w:rPr>
            </w:pPr>
            <w:ins w:id="831" w:author="shiyuan" w:date="2021-04-13T17:36:00Z">
              <w:r w:rsidRPr="001000EA">
                <w:rPr>
                  <w:rFonts w:eastAsiaTheme="minorEastAsia"/>
                  <w:color w:val="0070C0"/>
                  <w:lang w:val="en-US" w:eastAsia="zh-CN"/>
                </w:rPr>
                <w:t>We propose Option1 in our contribution, and we give more clarification here.</w:t>
              </w:r>
            </w:ins>
          </w:p>
          <w:p w14:paraId="611A30E9" w14:textId="77777777" w:rsidR="001000EA" w:rsidRPr="001000EA" w:rsidRDefault="001000EA" w:rsidP="001000EA">
            <w:pPr>
              <w:spacing w:after="120"/>
              <w:rPr>
                <w:ins w:id="832" w:author="shiyuan" w:date="2021-04-13T17:36:00Z"/>
                <w:rFonts w:eastAsiaTheme="minorEastAsia"/>
                <w:color w:val="0070C0"/>
                <w:lang w:val="en-US" w:eastAsia="zh-CN"/>
              </w:rPr>
            </w:pPr>
            <w:ins w:id="833" w:author="shiyuan" w:date="2021-04-13T17:36:00Z">
              <w:r w:rsidRPr="001000EA">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44D34B1D" w14:textId="77777777" w:rsidR="001000EA" w:rsidRPr="001000EA" w:rsidRDefault="001000EA" w:rsidP="001000EA">
            <w:pPr>
              <w:spacing w:after="120"/>
              <w:rPr>
                <w:ins w:id="834" w:author="shiyuan" w:date="2021-04-13T17:36:00Z"/>
                <w:rFonts w:eastAsiaTheme="minorEastAsia"/>
                <w:color w:val="0070C0"/>
                <w:lang w:val="en-US" w:eastAsia="zh-CN"/>
              </w:rPr>
            </w:pPr>
            <w:ins w:id="835" w:author="shiyuan" w:date="2021-04-13T17:36:00Z">
              <w:r w:rsidRPr="001000EA">
                <w:rPr>
                  <w:rFonts w:eastAsiaTheme="minorEastAsia"/>
                  <w:color w:val="0070C0"/>
                  <w:lang w:val="en-US" w:eastAsia="zh-CN"/>
                </w:rPr>
                <w:lastRenderedPageBreak/>
                <w:t>Issue 2-3-10: Re-entry to the BFD relaxation mode</w:t>
              </w:r>
            </w:ins>
          </w:p>
          <w:p w14:paraId="53A3767C" w14:textId="3DDBBA6C" w:rsidR="00C97753" w:rsidRPr="00C97753" w:rsidRDefault="001000EA" w:rsidP="00C97753">
            <w:pPr>
              <w:spacing w:after="120"/>
              <w:rPr>
                <w:ins w:id="836" w:author="shiyuan" w:date="2021-04-13T17:11:00Z"/>
                <w:rFonts w:eastAsiaTheme="minorEastAsia"/>
                <w:color w:val="0070C0"/>
                <w:lang w:val="en-US" w:eastAsia="zh-CN"/>
              </w:rPr>
            </w:pPr>
            <w:ins w:id="837" w:author="shiyuan" w:date="2021-04-13T17:36:00Z">
              <w:r w:rsidRPr="001000EA">
                <w:rPr>
                  <w:rFonts w:eastAsiaTheme="minorEastAsia"/>
                  <w:color w:val="0070C0"/>
                  <w:lang w:val="en-US" w:eastAsia="zh-CN"/>
                </w:rPr>
                <w:t>We propose Option1 in our discussion paper, and the reason of Option1 is same with the comments in Issue 2-3-9.</w:t>
              </w:r>
            </w:ins>
          </w:p>
        </w:tc>
      </w:tr>
      <w:tr w:rsidR="001150CB" w14:paraId="0E9F8131" w14:textId="77777777">
        <w:trPr>
          <w:ins w:id="838" w:author="Santhan Thangarasa" w:date="2021-04-13T16:09:00Z"/>
        </w:trPr>
        <w:tc>
          <w:tcPr>
            <w:tcW w:w="1236" w:type="dxa"/>
          </w:tcPr>
          <w:p w14:paraId="071B3B44" w14:textId="6A772968" w:rsidR="001150CB" w:rsidRDefault="001150CB" w:rsidP="001150CB">
            <w:pPr>
              <w:spacing w:after="120"/>
              <w:rPr>
                <w:ins w:id="839" w:author="Santhan Thangarasa" w:date="2021-04-13T16:09:00Z"/>
                <w:rFonts w:eastAsiaTheme="minorEastAsia"/>
                <w:color w:val="0070C0"/>
                <w:lang w:eastAsia="zh-CN"/>
              </w:rPr>
            </w:pPr>
            <w:ins w:id="840" w:author="Santhan Thangarasa" w:date="2021-04-13T16:09:00Z">
              <w:r>
                <w:rPr>
                  <w:rFonts w:eastAsiaTheme="minorEastAsia"/>
                  <w:color w:val="0070C0"/>
                  <w:lang w:eastAsia="zh-CN"/>
                </w:rPr>
                <w:lastRenderedPageBreak/>
                <w:t>Ericsson</w:t>
              </w:r>
            </w:ins>
          </w:p>
        </w:tc>
        <w:tc>
          <w:tcPr>
            <w:tcW w:w="8395" w:type="dxa"/>
          </w:tcPr>
          <w:p w14:paraId="787C736A" w14:textId="77777777" w:rsidR="001150CB" w:rsidRDefault="001150CB" w:rsidP="001150CB">
            <w:pPr>
              <w:spacing w:after="120"/>
              <w:rPr>
                <w:ins w:id="841" w:author="Santhan Thangarasa" w:date="2021-04-13T16:09:00Z"/>
                <w:b/>
                <w:u w:val="single"/>
                <w:lang w:eastAsia="ko-KR"/>
              </w:rPr>
            </w:pPr>
            <w:ins w:id="842" w:author="Santhan Thangarasa" w:date="2021-04-13T16:09:00Z">
              <w:r>
                <w:rPr>
                  <w:b/>
                  <w:u w:val="single"/>
                  <w:lang w:eastAsia="ko-KR"/>
                </w:rPr>
                <w:t>Issue 2-3-1: Criteria of RLM/BFD relaxation – General</w:t>
              </w:r>
            </w:ins>
          </w:p>
          <w:p w14:paraId="59649448" w14:textId="77777777" w:rsidR="001150CB" w:rsidRDefault="001150CB" w:rsidP="001150CB">
            <w:pPr>
              <w:spacing w:after="120"/>
              <w:rPr>
                <w:ins w:id="843" w:author="Santhan Thangarasa" w:date="2021-04-13T16:09:00Z"/>
                <w:bCs/>
                <w:color w:val="0070C0"/>
                <w:lang w:eastAsia="zh-CN"/>
              </w:rPr>
            </w:pPr>
            <w:ins w:id="844"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029961DB" w14:textId="77777777" w:rsidR="001150CB" w:rsidRDefault="001150CB" w:rsidP="001150CB">
            <w:pPr>
              <w:spacing w:after="120"/>
              <w:rPr>
                <w:ins w:id="845" w:author="Santhan Thangarasa" w:date="2021-04-13T16:09:00Z"/>
                <w:bCs/>
                <w:color w:val="0070C0"/>
                <w:lang w:eastAsia="zh-CN"/>
              </w:rPr>
            </w:pPr>
          </w:p>
          <w:p w14:paraId="514BBDEA" w14:textId="77777777" w:rsidR="001150CB" w:rsidRDefault="001150CB" w:rsidP="001150CB">
            <w:pPr>
              <w:spacing w:before="200" w:after="0"/>
              <w:rPr>
                <w:ins w:id="846" w:author="Santhan Thangarasa" w:date="2021-04-13T16:09:00Z"/>
                <w:b/>
                <w:u w:val="single"/>
                <w:lang w:eastAsia="ko-KR"/>
              </w:rPr>
            </w:pPr>
            <w:ins w:id="847" w:author="Santhan Thangarasa" w:date="2021-04-13T16:09:00Z">
              <w:r>
                <w:rPr>
                  <w:b/>
                  <w:u w:val="single"/>
                  <w:lang w:eastAsia="ko-KR"/>
                </w:rPr>
                <w:t>Issue 2-3-2: Good serving cell quality criteria of RLM/BFD relaxation</w:t>
              </w:r>
            </w:ins>
          </w:p>
          <w:p w14:paraId="61C18C0E" w14:textId="77777777" w:rsidR="001150CB" w:rsidRDefault="001150CB" w:rsidP="001150CB">
            <w:pPr>
              <w:spacing w:after="120"/>
              <w:rPr>
                <w:ins w:id="848" w:author="Santhan Thangarasa" w:date="2021-04-13T16:09:00Z"/>
                <w:rFonts w:eastAsiaTheme="minorEastAsia"/>
                <w:bCs/>
                <w:color w:val="0070C0"/>
                <w:lang w:eastAsia="zh-CN"/>
              </w:rPr>
            </w:pPr>
            <w:ins w:id="849" w:author="Santhan Thangarasa" w:date="2021-04-13T16:09:00Z">
              <w:r>
                <w:rPr>
                  <w:rFonts w:eastAsiaTheme="minorEastAsia"/>
                  <w:bCs/>
                  <w:color w:val="0070C0"/>
                  <w:lang w:eastAsia="zh-CN"/>
                </w:rPr>
                <w:t xml:space="preserve">Option 1 is agreeable. </w:t>
              </w:r>
            </w:ins>
          </w:p>
          <w:p w14:paraId="5926E1F5" w14:textId="77777777" w:rsidR="001150CB" w:rsidRDefault="001150CB" w:rsidP="001150CB">
            <w:pPr>
              <w:spacing w:after="120"/>
              <w:rPr>
                <w:ins w:id="850" w:author="Santhan Thangarasa" w:date="2021-04-13T16:09:00Z"/>
                <w:b/>
                <w:u w:val="single"/>
                <w:lang w:eastAsia="ko-KR"/>
              </w:rPr>
            </w:pPr>
            <w:ins w:id="851" w:author="Santhan Thangarasa" w:date="2021-04-13T16:09:00Z">
              <w:r>
                <w:rPr>
                  <w:b/>
                  <w:u w:val="single"/>
                  <w:lang w:eastAsia="ko-KR"/>
                </w:rPr>
                <w:t>Issue 2-3-3: what is the radio link quality in Issue 2-3-2</w:t>
              </w:r>
            </w:ins>
          </w:p>
          <w:p w14:paraId="43B74AEC" w14:textId="77777777" w:rsidR="001150CB" w:rsidRPr="00F20135" w:rsidRDefault="001150CB" w:rsidP="001150CB">
            <w:pPr>
              <w:spacing w:after="120"/>
              <w:rPr>
                <w:ins w:id="852" w:author="Santhan Thangarasa" w:date="2021-04-13T16:09:00Z"/>
                <w:rFonts w:eastAsiaTheme="minorEastAsia"/>
                <w:bCs/>
                <w:color w:val="0070C0"/>
                <w:lang w:eastAsia="zh-CN"/>
              </w:rPr>
            </w:pPr>
            <w:ins w:id="853" w:author="Santhan Thangarasa" w:date="2021-04-13T16:09:00Z">
              <w:r w:rsidRPr="003643F9">
                <w:rPr>
                  <w:rFonts w:eastAsiaTheme="minorEastAsia"/>
                  <w:bCs/>
                  <w:color w:val="0070C0"/>
                  <w:lang w:eastAsia="zh-CN"/>
                </w:rPr>
                <w:t xml:space="preserve">Option 1 is agreeable. But why does it apply only </w:t>
              </w:r>
              <w:r w:rsidRPr="004903EF">
                <w:rPr>
                  <w:rFonts w:eastAsiaTheme="minorEastAsia"/>
                  <w:bCs/>
                  <w:color w:val="0070C0"/>
                  <w:lang w:eastAsia="zh-CN"/>
                </w:rPr>
                <w:t>to RLM</w:t>
              </w:r>
              <w:r w:rsidRPr="00001FF5">
                <w:rPr>
                  <w:rFonts w:eastAsiaTheme="minorEastAsia"/>
                  <w:bCs/>
                  <w:color w:val="0070C0"/>
                  <w:lang w:eastAsia="zh-CN"/>
                </w:rPr>
                <w:t xml:space="preserve">? Is the idea to have different </w:t>
              </w:r>
              <w:r w:rsidRPr="003643F9">
                <w:rPr>
                  <w:rFonts w:eastAsiaTheme="minorEastAsia"/>
                  <w:bCs/>
                  <w:color w:val="0070C0"/>
                  <w:lang w:eastAsia="zh-CN"/>
                </w:rPr>
                <w:t>radio link quality definition for applying relaxed BFD?</w:t>
              </w:r>
            </w:ins>
          </w:p>
          <w:p w14:paraId="69C20E2F" w14:textId="77777777" w:rsidR="001150CB" w:rsidRDefault="001150CB" w:rsidP="001150CB">
            <w:pPr>
              <w:spacing w:before="200" w:after="0"/>
              <w:rPr>
                <w:ins w:id="854" w:author="Santhan Thangarasa" w:date="2021-04-13T16:09:00Z"/>
                <w:b/>
                <w:u w:val="single"/>
                <w:lang w:eastAsia="ko-KR"/>
              </w:rPr>
            </w:pPr>
            <w:ins w:id="855" w:author="Santhan Thangarasa" w:date="2021-04-13T16:09:00Z">
              <w:r>
                <w:rPr>
                  <w:b/>
                  <w:u w:val="single"/>
                  <w:lang w:eastAsia="ko-KR"/>
                </w:rPr>
                <w:t>Issue 2-3-4: different threshold for SSB based and CSI-RS based RLM/BFD</w:t>
              </w:r>
            </w:ins>
          </w:p>
          <w:p w14:paraId="54A701BB" w14:textId="77777777" w:rsidR="001150CB" w:rsidRDefault="001150CB" w:rsidP="001150CB">
            <w:pPr>
              <w:spacing w:after="120"/>
              <w:rPr>
                <w:ins w:id="856" w:author="Santhan Thangarasa" w:date="2021-04-13T16:09:00Z"/>
                <w:rFonts w:eastAsiaTheme="minorEastAsia"/>
                <w:bCs/>
                <w:color w:val="0070C0"/>
                <w:lang w:eastAsia="zh-CN"/>
              </w:rPr>
            </w:pPr>
            <w:ins w:id="857" w:author="Santhan Thangarasa" w:date="2021-04-13T16:09:00Z">
              <w:r>
                <w:rPr>
                  <w:rFonts w:eastAsiaTheme="minorEastAsia"/>
                  <w:bCs/>
                  <w:color w:val="0070C0"/>
                  <w:lang w:eastAsia="zh-CN"/>
                </w:rPr>
                <w:t xml:space="preserve">Can be decided based on the simulation performance. </w:t>
              </w:r>
            </w:ins>
          </w:p>
          <w:p w14:paraId="25FA48EA" w14:textId="77777777" w:rsidR="001150CB" w:rsidRDefault="001150CB" w:rsidP="001150CB">
            <w:pPr>
              <w:spacing w:before="200" w:after="0"/>
              <w:rPr>
                <w:ins w:id="858" w:author="Santhan Thangarasa" w:date="2021-04-13T16:09:00Z"/>
                <w:b/>
                <w:u w:val="single"/>
                <w:lang w:eastAsia="ko-KR"/>
              </w:rPr>
            </w:pPr>
            <w:ins w:id="859" w:author="Santhan Thangarasa" w:date="2021-04-13T16:09:00Z">
              <w:r>
                <w:rPr>
                  <w:b/>
                  <w:u w:val="single"/>
                  <w:lang w:eastAsia="ko-KR"/>
                </w:rPr>
                <w:t>Issue 2-3-5: Low mobility criteria of RLM/BFD relaxation</w:t>
              </w:r>
            </w:ins>
          </w:p>
          <w:p w14:paraId="0DCBF4A7" w14:textId="77777777" w:rsidR="001150CB" w:rsidRDefault="001150CB" w:rsidP="001150CB">
            <w:pPr>
              <w:spacing w:after="120"/>
              <w:rPr>
                <w:ins w:id="860" w:author="Santhan Thangarasa" w:date="2021-04-13T16:09:00Z"/>
                <w:rFonts w:eastAsiaTheme="minorEastAsia"/>
                <w:bCs/>
                <w:color w:val="0070C0"/>
                <w:lang w:eastAsia="zh-CN"/>
              </w:rPr>
            </w:pPr>
            <w:ins w:id="861"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6475749F" w14:textId="77777777" w:rsidR="001150CB" w:rsidRDefault="001150CB" w:rsidP="001150CB">
            <w:pPr>
              <w:spacing w:after="120"/>
              <w:rPr>
                <w:ins w:id="862" w:author="Santhan Thangarasa" w:date="2021-04-13T16:09:00Z"/>
                <w:rFonts w:eastAsiaTheme="minorEastAsia"/>
                <w:lang w:val="en-US" w:eastAsia="zh-CN"/>
              </w:rPr>
            </w:pPr>
            <w:ins w:id="863" w:author="Santhan Thangarasa" w:date="2021-04-13T16:09:00Z">
              <w:r w:rsidRPr="00510510">
                <w:rPr>
                  <w:rFonts w:eastAsiaTheme="minorEastAsia"/>
                  <w:lang w:val="en-US" w:eastAsia="zh-CN"/>
                </w:rPr>
                <w:t>We support option 5. But it shall be noted that option 5 can be combined with</w:t>
              </w:r>
              <w:r>
                <w:rPr>
                  <w:rFonts w:eastAsiaTheme="minorEastAsia"/>
                  <w:lang w:val="en-US" w:eastAsia="zh-CN"/>
                </w:rPr>
                <w:t xml:space="preserve"> the UE decision, i.e. the UE is evaluating whether it has fulfilled the relaxation criteria. The </w:t>
              </w:r>
              <w:r w:rsidRPr="00772732">
                <w:rPr>
                  <w:rFonts w:eastAsiaTheme="minorEastAsia"/>
                  <w:lang w:val="en-US" w:eastAsia="zh-CN"/>
                </w:rPr>
                <w:t xml:space="preserve">UE can be allowed to apply relaxation 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 this is performed in the UE</w:t>
              </w:r>
              <w:r>
                <w:rPr>
                  <w:rFonts w:eastAsiaTheme="minorEastAsia"/>
                  <w:lang w:val="en-US" w:eastAsia="zh-CN"/>
                </w:rPr>
                <w:t>.</w:t>
              </w:r>
            </w:ins>
          </w:p>
          <w:p w14:paraId="0907DC52" w14:textId="77777777" w:rsidR="001150CB" w:rsidRDefault="001150CB" w:rsidP="001150CB">
            <w:pPr>
              <w:spacing w:before="200" w:after="0"/>
              <w:rPr>
                <w:ins w:id="864" w:author="Santhan Thangarasa" w:date="2021-04-13T16:09:00Z"/>
                <w:b/>
                <w:u w:val="single"/>
                <w:lang w:eastAsia="ko-KR"/>
              </w:rPr>
            </w:pPr>
            <w:ins w:id="865" w:author="Santhan Thangarasa" w:date="2021-04-13T16:09:00Z">
              <w:r>
                <w:rPr>
                  <w:b/>
                  <w:u w:val="single"/>
                  <w:lang w:eastAsia="ko-KR"/>
                </w:rPr>
                <w:t>Issue 2-3-6: Exiting criteria of RLM relaxation</w:t>
              </w:r>
            </w:ins>
          </w:p>
          <w:p w14:paraId="0D9BE021" w14:textId="77777777" w:rsidR="001150CB" w:rsidRDefault="001150CB" w:rsidP="001150CB">
            <w:pPr>
              <w:spacing w:after="120"/>
              <w:rPr>
                <w:ins w:id="866" w:author="Santhan Thangarasa" w:date="2021-04-13T16:09:00Z"/>
                <w:rFonts w:eastAsiaTheme="minorEastAsia"/>
                <w:lang w:eastAsia="zh-CN"/>
              </w:rPr>
            </w:pPr>
          </w:p>
          <w:p w14:paraId="2FF1F727" w14:textId="77777777" w:rsidR="001150CB" w:rsidRDefault="001150CB" w:rsidP="001150CB">
            <w:pPr>
              <w:spacing w:after="120"/>
              <w:rPr>
                <w:ins w:id="867" w:author="Santhan Thangarasa" w:date="2021-04-13T16:09:00Z"/>
                <w:rFonts w:eastAsiaTheme="minorEastAsia"/>
                <w:lang w:eastAsia="zh-CN"/>
              </w:rPr>
            </w:pPr>
            <w:ins w:id="868" w:author="Santhan Thangarasa" w:date="2021-04-13T16:09:00Z">
              <w:r>
                <w:rPr>
                  <w:rFonts w:eastAsiaTheme="minorEastAsia"/>
                  <w:lang w:eastAsia="zh-CN"/>
                </w:rPr>
                <w:t>We would like to understand the intention of the proposals here given that following was already agreed [</w:t>
              </w:r>
              <w:r w:rsidRPr="00121C83">
                <w:rPr>
                  <w:rFonts w:eastAsiaTheme="minorEastAsia"/>
                  <w:b/>
                  <w:bCs/>
                  <w:lang w:eastAsia="zh-CN"/>
                </w:rPr>
                <w:t>R4-2</w:t>
              </w:r>
              <w:r w:rsidRPr="00121C83">
                <w:rPr>
                  <w:rFonts w:eastAsiaTheme="minorEastAsia"/>
                  <w:b/>
                  <w:bCs/>
                  <w:lang w:val="en-US" w:eastAsia="zh-CN"/>
                </w:rPr>
                <w:t>103670</w:t>
              </w:r>
              <w:r>
                <w:rPr>
                  <w:rFonts w:eastAsiaTheme="minorEastAsia"/>
                  <w:lang w:eastAsia="zh-CN"/>
                </w:rPr>
                <w:t>]:</w:t>
              </w:r>
            </w:ins>
          </w:p>
          <w:p w14:paraId="70A3709A" w14:textId="77777777" w:rsidR="001150CB" w:rsidRDefault="001150CB" w:rsidP="001150CB">
            <w:pPr>
              <w:spacing w:after="120"/>
              <w:rPr>
                <w:ins w:id="869" w:author="Santhan Thangarasa" w:date="2021-04-13T16:09:00Z"/>
                <w:rFonts w:eastAsiaTheme="minorEastAsia"/>
                <w:bCs/>
                <w:color w:val="0070C0"/>
                <w:lang w:eastAsia="zh-CN"/>
              </w:rPr>
            </w:pPr>
          </w:p>
          <w:p w14:paraId="4923B131" w14:textId="77777777" w:rsidR="001150CB" w:rsidRDefault="001150CB" w:rsidP="001150CB">
            <w:pPr>
              <w:spacing w:after="120"/>
              <w:rPr>
                <w:ins w:id="870" w:author="Santhan Thangarasa" w:date="2021-04-13T16:09:00Z"/>
                <w:rFonts w:eastAsiaTheme="minorEastAsia"/>
                <w:bCs/>
                <w:i/>
                <w:iCs/>
                <w:color w:val="0070C0"/>
                <w:lang w:eastAsia="zh-CN"/>
              </w:rPr>
            </w:pPr>
            <w:ins w:id="871" w:author="Santhan Thangarasa" w:date="2021-04-13T16:09:00Z">
              <w:r>
                <w:rPr>
                  <w:rFonts w:eastAsiaTheme="minorEastAsia"/>
                  <w:bCs/>
                  <w:color w:val="0070C0"/>
                  <w:lang w:eastAsia="zh-CN"/>
                </w:rPr>
                <w:t>“</w:t>
              </w:r>
              <w:r w:rsidRPr="0018478B">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sidRPr="0018478B">
                <w:rPr>
                  <w:rFonts w:eastAsiaTheme="minorEastAsia"/>
                  <w:bCs/>
                  <w:i/>
                  <w:iCs/>
                  <w:color w:val="0070C0"/>
                  <w:lang w:val="en-US" w:eastAsia="zh-CN"/>
                </w:rPr>
                <w:t>or mobility state change</w:t>
              </w:r>
              <w:r w:rsidRPr="0018478B">
                <w:rPr>
                  <w:rFonts w:eastAsiaTheme="minorEastAsia"/>
                  <w:bCs/>
                  <w:i/>
                  <w:iCs/>
                  <w:color w:val="0070C0"/>
                  <w:lang w:eastAsia="zh-CN"/>
                </w:rPr>
                <w:t xml:space="preserve"> reverts to the normal RLM operation (i.e. without relaxation).”</w:t>
              </w:r>
            </w:ins>
          </w:p>
          <w:p w14:paraId="79517858" w14:textId="77777777" w:rsidR="001150CB" w:rsidRDefault="001150CB" w:rsidP="001150CB">
            <w:pPr>
              <w:spacing w:after="120"/>
              <w:rPr>
                <w:ins w:id="872" w:author="Santhan Thangarasa" w:date="2021-04-13T16:09:00Z"/>
                <w:rFonts w:eastAsiaTheme="minorEastAsia"/>
                <w:bCs/>
                <w:color w:val="0070C0"/>
                <w:lang w:eastAsia="zh-CN"/>
              </w:rPr>
            </w:pPr>
            <w:ins w:id="873"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4582B61D" w14:textId="77777777" w:rsidR="001150CB" w:rsidRDefault="001150CB" w:rsidP="001150CB">
            <w:pPr>
              <w:spacing w:after="120"/>
              <w:rPr>
                <w:ins w:id="874" w:author="Santhan Thangarasa" w:date="2021-04-13T16:09:00Z"/>
                <w:rFonts w:eastAsiaTheme="minorEastAsia"/>
                <w:lang w:eastAsia="zh-CN"/>
              </w:rPr>
            </w:pPr>
            <w:ins w:id="875" w:author="Santhan Thangarasa" w:date="2021-04-13T16:09:00Z">
              <w:r>
                <w:rPr>
                  <w:rFonts w:eastAsiaTheme="minorEastAsia"/>
                  <w:lang w:eastAsia="zh-CN"/>
                </w:rPr>
                <w:t>It is important that the UE is not in relaxed mode when out of sync/RLF is detected.</w:t>
              </w:r>
            </w:ins>
          </w:p>
          <w:p w14:paraId="429150F9" w14:textId="77777777" w:rsidR="001150CB" w:rsidRPr="0018478B" w:rsidRDefault="001150CB" w:rsidP="001150CB">
            <w:pPr>
              <w:spacing w:after="120"/>
              <w:rPr>
                <w:ins w:id="876" w:author="Santhan Thangarasa" w:date="2021-04-13T16:09:00Z"/>
                <w:rFonts w:eastAsiaTheme="minorEastAsia"/>
                <w:lang w:eastAsia="zh-CN"/>
              </w:rPr>
            </w:pPr>
            <w:ins w:id="877" w:author="Santhan Thangarasa" w:date="2021-04-13T16:09:00Z">
              <w:r>
                <w:rPr>
                  <w:rFonts w:eastAsiaTheme="minorEastAsia"/>
                  <w:lang w:eastAsia="zh-CN"/>
                </w:rPr>
                <w:t xml:space="preserve">The options 1 and 2 are not concrete enough to guarantee that UE exits relaxed RLM when out of syc is detected. </w:t>
              </w:r>
            </w:ins>
          </w:p>
          <w:p w14:paraId="5BDC4383" w14:textId="77777777" w:rsidR="001150CB" w:rsidRDefault="001150CB" w:rsidP="001150CB">
            <w:pPr>
              <w:spacing w:after="120"/>
              <w:rPr>
                <w:ins w:id="878" w:author="Santhan Thangarasa" w:date="2021-04-13T16:09:00Z"/>
                <w:rFonts w:eastAsiaTheme="minorEastAsia"/>
                <w:bCs/>
                <w:color w:val="0070C0"/>
                <w:lang w:eastAsia="zh-CN"/>
              </w:rPr>
            </w:pPr>
            <w:ins w:id="879" w:author="Santhan Thangarasa" w:date="2021-04-13T16:09:00Z">
              <w:r>
                <w:rPr>
                  <w:rFonts w:eastAsiaTheme="minorEastAsia"/>
                  <w:bCs/>
                  <w:color w:val="0070C0"/>
                  <w:lang w:eastAsia="zh-CN"/>
                </w:rPr>
                <w:t>We therefore support option 3. We prefer option 3c but any of options 3a-3d are acceptable.</w:t>
              </w:r>
            </w:ins>
          </w:p>
          <w:p w14:paraId="2C16D760" w14:textId="77777777" w:rsidR="001150CB" w:rsidRDefault="001150CB" w:rsidP="001150CB">
            <w:pPr>
              <w:rPr>
                <w:ins w:id="880" w:author="Santhan Thangarasa" w:date="2021-04-13T16:09:00Z"/>
                <w:b/>
                <w:u w:val="single"/>
                <w:lang w:eastAsia="ko-KR"/>
              </w:rPr>
            </w:pPr>
            <w:ins w:id="881" w:author="Santhan Thangarasa" w:date="2021-04-13T16:09:00Z">
              <w:r w:rsidRPr="003D5FD9">
                <w:rPr>
                  <w:b/>
                  <w:u w:val="single"/>
                  <w:lang w:eastAsia="ko-KR"/>
                </w:rPr>
                <w:t>Issue 2-3-7: Exiting</w:t>
              </w:r>
              <w:r>
                <w:rPr>
                  <w:b/>
                  <w:u w:val="single"/>
                  <w:lang w:eastAsia="ko-KR"/>
                </w:rPr>
                <w:t xml:space="preserve"> criteria of BFD relaxation</w:t>
              </w:r>
            </w:ins>
          </w:p>
          <w:p w14:paraId="03514F1A" w14:textId="77777777" w:rsidR="001150CB" w:rsidRDefault="001150CB" w:rsidP="001150CB">
            <w:pPr>
              <w:spacing w:after="120"/>
              <w:rPr>
                <w:ins w:id="882" w:author="Santhan Thangarasa" w:date="2021-04-13T16:09:00Z"/>
                <w:rFonts w:eastAsiaTheme="minorEastAsia"/>
                <w:lang w:val="en-US" w:eastAsia="zh-CN"/>
              </w:rPr>
            </w:pPr>
            <w:ins w:id="883" w:author="Santhan Thangarasa" w:date="2021-04-13T16:09:00Z">
              <w:r>
                <w:rPr>
                  <w:rFonts w:eastAsiaTheme="minorEastAsia"/>
                  <w:lang w:val="en-US" w:eastAsia="zh-CN"/>
                </w:rPr>
                <w:t xml:space="preserve">We also support option 3. Option 1 does not define concrete criterion for exiting. </w:t>
              </w:r>
            </w:ins>
          </w:p>
          <w:p w14:paraId="61544806" w14:textId="77777777" w:rsidR="001150CB" w:rsidRDefault="001150CB" w:rsidP="001150CB">
            <w:pPr>
              <w:spacing w:after="120"/>
              <w:rPr>
                <w:ins w:id="884" w:author="Santhan Thangarasa" w:date="2021-04-13T16:09:00Z"/>
                <w:rFonts w:eastAsiaTheme="minorEastAsia"/>
                <w:lang w:val="en-US" w:eastAsia="zh-CN"/>
              </w:rPr>
            </w:pPr>
          </w:p>
          <w:p w14:paraId="795BF521" w14:textId="77777777" w:rsidR="001150CB" w:rsidRDefault="001150CB" w:rsidP="001150CB">
            <w:pPr>
              <w:spacing w:before="200" w:after="0"/>
              <w:rPr>
                <w:ins w:id="885" w:author="Santhan Thangarasa" w:date="2021-04-13T16:09:00Z"/>
                <w:b/>
                <w:u w:val="single"/>
                <w:lang w:eastAsia="ko-KR"/>
              </w:rPr>
            </w:pPr>
            <w:ins w:id="886" w:author="Santhan Thangarasa" w:date="2021-04-13T16:09:00Z">
              <w:r>
                <w:rPr>
                  <w:b/>
                  <w:u w:val="single"/>
                  <w:lang w:eastAsia="ko-KR"/>
                </w:rPr>
                <w:t xml:space="preserve">Issue 2-3-8: Alternative N310/N311 values in relaxation mode  </w:t>
              </w:r>
            </w:ins>
          </w:p>
          <w:p w14:paraId="57D7F9DC" w14:textId="77777777" w:rsidR="001150CB" w:rsidRDefault="001150CB" w:rsidP="001150CB">
            <w:pPr>
              <w:spacing w:after="120"/>
              <w:rPr>
                <w:ins w:id="887" w:author="Santhan Thangarasa" w:date="2021-04-13T16:09:00Z"/>
                <w:rFonts w:eastAsiaTheme="minorEastAsia"/>
                <w:bCs/>
                <w:color w:val="0070C0"/>
                <w:lang w:eastAsia="zh-CN"/>
              </w:rPr>
            </w:pPr>
            <w:ins w:id="888"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139944F7" w14:textId="77777777" w:rsidR="001150CB" w:rsidRDefault="001150CB" w:rsidP="001150CB">
            <w:pPr>
              <w:spacing w:before="200" w:after="0"/>
              <w:rPr>
                <w:ins w:id="889" w:author="Santhan Thangarasa" w:date="2021-04-13T16:09:00Z"/>
                <w:b/>
                <w:u w:val="single"/>
                <w:lang w:eastAsia="ko-KR"/>
              </w:rPr>
            </w:pPr>
            <w:ins w:id="890" w:author="Santhan Thangarasa" w:date="2021-04-13T16:09:00Z">
              <w:r>
                <w:rPr>
                  <w:b/>
                  <w:u w:val="single"/>
                  <w:lang w:eastAsia="ko-KR"/>
                </w:rPr>
                <w:t>Issue 2-3-9: Re-entry to the RLM relaxation mode</w:t>
              </w:r>
            </w:ins>
          </w:p>
          <w:p w14:paraId="79F77B9D" w14:textId="77777777" w:rsidR="001150CB" w:rsidRDefault="001150CB" w:rsidP="001150CB">
            <w:pPr>
              <w:spacing w:after="120"/>
              <w:rPr>
                <w:ins w:id="891" w:author="Santhan Thangarasa" w:date="2021-04-13T16:09:00Z"/>
                <w:rFonts w:eastAsiaTheme="minorEastAsia"/>
                <w:bCs/>
                <w:color w:val="0070C0"/>
                <w:lang w:eastAsia="zh-CN"/>
              </w:rPr>
            </w:pPr>
            <w:ins w:id="892"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264E259B" w14:textId="77777777" w:rsidR="001150CB" w:rsidRPr="0018478B" w:rsidRDefault="001150CB" w:rsidP="001150CB">
            <w:pPr>
              <w:spacing w:after="120"/>
              <w:rPr>
                <w:ins w:id="893" w:author="Santhan Thangarasa" w:date="2021-04-13T16:09:00Z"/>
                <w:rFonts w:eastAsiaTheme="minorEastAsia"/>
                <w:b/>
                <w:color w:val="0070C0"/>
                <w:lang w:eastAsia="zh-CN"/>
              </w:rPr>
            </w:pPr>
            <w:ins w:id="894" w:author="Santhan Thangarasa" w:date="2021-04-13T16:09:00Z">
              <w:r w:rsidRPr="0018478B">
                <w:rPr>
                  <w:rFonts w:eastAsiaTheme="minorEastAsia"/>
                  <w:b/>
                  <w:color w:val="0070C0"/>
                  <w:lang w:eastAsia="zh-CN"/>
                </w:rPr>
                <w:t>Issue 2-3-10: Re-entry to the BFD relaxation mode</w:t>
              </w:r>
            </w:ins>
          </w:p>
          <w:p w14:paraId="1F05709F" w14:textId="77777777" w:rsidR="001150CB" w:rsidRDefault="001150CB" w:rsidP="001150CB">
            <w:pPr>
              <w:spacing w:after="120"/>
              <w:rPr>
                <w:ins w:id="895" w:author="Santhan Thangarasa" w:date="2021-04-13T16:09:00Z"/>
                <w:rFonts w:eastAsiaTheme="minorEastAsia"/>
                <w:bCs/>
                <w:color w:val="0070C0"/>
                <w:lang w:eastAsia="zh-CN"/>
              </w:rPr>
            </w:pPr>
            <w:ins w:id="896" w:author="Santhan Thangarasa" w:date="2021-04-13T16:09:00Z">
              <w:r>
                <w:rPr>
                  <w:rFonts w:eastAsiaTheme="minorEastAsia"/>
                  <w:bCs/>
                  <w:color w:val="0070C0"/>
                  <w:lang w:eastAsia="zh-CN"/>
                </w:rPr>
                <w:lastRenderedPageBreak/>
                <w:t xml:space="preserve">UE can evaluate the relaxation criteria again and if criteria are fulfilled then it can enter the relaxed mode again. We don’t see need to define new criteria for re-entry into BFD relaxed mode. </w:t>
              </w:r>
            </w:ins>
          </w:p>
          <w:p w14:paraId="3ABD6384" w14:textId="77777777" w:rsidR="001150CB" w:rsidRPr="000D17A0" w:rsidRDefault="001150CB" w:rsidP="001150CB">
            <w:pPr>
              <w:spacing w:after="120"/>
              <w:rPr>
                <w:ins w:id="897" w:author="Santhan Thangarasa" w:date="2021-04-13T16:09:00Z"/>
                <w:rFonts w:eastAsiaTheme="minorEastAsia"/>
                <w:color w:val="0070C0"/>
                <w:lang w:val="en-US" w:eastAsia="zh-CN"/>
              </w:rPr>
            </w:pPr>
          </w:p>
        </w:tc>
      </w:tr>
      <w:tr w:rsidR="00AF24C5" w14:paraId="39338CA4" w14:textId="77777777">
        <w:trPr>
          <w:ins w:id="898" w:author="Nokia" w:date="2021-04-13T22:26:00Z"/>
        </w:trPr>
        <w:tc>
          <w:tcPr>
            <w:tcW w:w="1236" w:type="dxa"/>
          </w:tcPr>
          <w:p w14:paraId="36344A9D" w14:textId="5CC53726" w:rsidR="00AF24C5" w:rsidRDefault="00AF24C5" w:rsidP="001150CB">
            <w:pPr>
              <w:spacing w:after="120"/>
              <w:rPr>
                <w:ins w:id="899" w:author="Nokia" w:date="2021-04-13T22:26:00Z"/>
                <w:rFonts w:eastAsiaTheme="minorEastAsia"/>
                <w:color w:val="0070C0"/>
                <w:lang w:eastAsia="zh-CN"/>
              </w:rPr>
            </w:pPr>
            <w:ins w:id="900" w:author="Nokia" w:date="2021-04-13T22:26:00Z">
              <w:r>
                <w:rPr>
                  <w:rFonts w:eastAsiaTheme="minorEastAsia"/>
                  <w:color w:val="0070C0"/>
                  <w:lang w:eastAsia="zh-CN"/>
                </w:rPr>
                <w:lastRenderedPageBreak/>
                <w:t>Nokia</w:t>
              </w:r>
            </w:ins>
          </w:p>
        </w:tc>
        <w:tc>
          <w:tcPr>
            <w:tcW w:w="8395" w:type="dxa"/>
          </w:tcPr>
          <w:p w14:paraId="6CCDC06E" w14:textId="77777777" w:rsidR="00AF24C5" w:rsidRPr="00AF24C5" w:rsidRDefault="00AF24C5" w:rsidP="00AF24C5">
            <w:pPr>
              <w:spacing w:after="120"/>
              <w:rPr>
                <w:ins w:id="901" w:author="Nokia" w:date="2021-04-13T22:26:00Z"/>
                <w:rFonts w:eastAsia="DengXian"/>
                <w:color w:val="0070C0"/>
                <w:lang w:val="en-US" w:eastAsia="zh-CN"/>
              </w:rPr>
            </w:pPr>
            <w:ins w:id="902"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w:t>
              </w:r>
              <w:r w:rsidRPr="00AF24C5">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2C5C2F94" w14:textId="77777777" w:rsidR="00AF24C5" w:rsidRPr="00AF24C5" w:rsidRDefault="00AF24C5" w:rsidP="00AF24C5">
            <w:pPr>
              <w:spacing w:after="120"/>
              <w:rPr>
                <w:ins w:id="903" w:author="Nokia" w:date="2021-04-13T22:26:00Z"/>
                <w:rFonts w:eastAsia="DengXian"/>
                <w:color w:val="0070C0"/>
                <w:lang w:val="en-US" w:eastAsia="zh-CN"/>
              </w:rPr>
            </w:pPr>
            <w:ins w:id="904" w:author="Nokia" w:date="2021-04-13T22:26:00Z">
              <w:r w:rsidRPr="00AF24C5">
                <w:rPr>
                  <w:rFonts w:eastAsia="DengXian"/>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6799FEBB" w14:textId="77777777" w:rsidR="00AF24C5" w:rsidRPr="00AF24C5" w:rsidRDefault="00AF24C5" w:rsidP="00AF24C5">
            <w:pPr>
              <w:spacing w:after="120"/>
              <w:rPr>
                <w:ins w:id="905" w:author="Nokia" w:date="2021-04-13T22:26:00Z"/>
                <w:rFonts w:eastAsia="DengXian"/>
                <w:color w:val="0070C0"/>
                <w:lang w:val="en-US" w:eastAsia="zh-CN"/>
              </w:rPr>
            </w:pPr>
            <w:ins w:id="906" w:author="Nokia" w:date="2021-04-13T22:26:00Z">
              <w:r w:rsidRPr="00AF24C5">
                <w:rPr>
                  <w:rFonts w:eastAsia="DengXian"/>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19CE2E18" w14:textId="77777777" w:rsidR="00AF24C5" w:rsidRPr="00AF24C5" w:rsidRDefault="00AF24C5" w:rsidP="00AF24C5">
            <w:pPr>
              <w:spacing w:after="120"/>
              <w:rPr>
                <w:ins w:id="907" w:author="Nokia" w:date="2021-04-13T22:26:00Z"/>
                <w:rFonts w:eastAsia="DengXian"/>
                <w:color w:val="0070C0"/>
                <w:lang w:val="en-US" w:eastAsia="zh-CN"/>
              </w:rPr>
            </w:pPr>
            <w:ins w:id="90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3-4</w:t>
              </w:r>
              <w:r w:rsidRPr="00AF24C5">
                <w:rPr>
                  <w:rFonts w:eastAsia="DengXian"/>
                  <w:color w:val="0070C0"/>
                  <w:lang w:val="en-US" w:eastAsia="zh-CN"/>
                </w:rPr>
                <w:t>: We would like to base such agreements on the simulation study. Also need to know first what the threshold is.</w:t>
              </w:r>
            </w:ins>
          </w:p>
          <w:p w14:paraId="15CB0040" w14:textId="77777777" w:rsidR="00AF24C5" w:rsidRPr="00AF24C5" w:rsidRDefault="00AF24C5" w:rsidP="00AF24C5">
            <w:pPr>
              <w:spacing w:after="120"/>
              <w:rPr>
                <w:ins w:id="909" w:author="Nokia" w:date="2021-04-13T22:26:00Z"/>
                <w:rFonts w:eastAsia="DengXian"/>
                <w:color w:val="0070C0"/>
                <w:lang w:val="en-US" w:eastAsia="zh-CN"/>
              </w:rPr>
            </w:pPr>
            <w:ins w:id="910" w:author="Nokia" w:date="2021-04-13T22:26:00Z">
              <w:r w:rsidRPr="00AF24C5">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27D54D33" w14:textId="77777777" w:rsidR="00AF24C5" w:rsidRPr="00AF24C5" w:rsidRDefault="00AF24C5" w:rsidP="00AF24C5">
            <w:pPr>
              <w:spacing w:after="120"/>
              <w:rPr>
                <w:ins w:id="911" w:author="Nokia" w:date="2021-04-13T22:26:00Z"/>
                <w:rFonts w:eastAsia="DengXian"/>
                <w:color w:val="0070C0"/>
                <w:lang w:val="en-US" w:eastAsia="zh-CN"/>
              </w:rPr>
            </w:pPr>
            <w:ins w:id="912" w:author="Nokia" w:date="2021-04-13T22:26:00Z">
              <w:r w:rsidRPr="00AF24C5">
                <w:rPr>
                  <w:rFonts w:eastAsia="DengXian"/>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CFF6EFA" w14:textId="77777777" w:rsidR="00AF24C5" w:rsidRPr="00AF24C5" w:rsidRDefault="00AF24C5" w:rsidP="00AF24C5">
            <w:pPr>
              <w:spacing w:after="120"/>
              <w:rPr>
                <w:ins w:id="913" w:author="Nokia" w:date="2021-04-13T22:26:00Z"/>
                <w:rFonts w:eastAsia="DengXian"/>
                <w:color w:val="0070C0"/>
                <w:lang w:val="en-US" w:eastAsia="zh-CN"/>
              </w:rPr>
            </w:pPr>
            <w:ins w:id="914" w:author="Nokia" w:date="2021-04-13T22:26:00Z">
              <w:r w:rsidRPr="00AF24C5">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2E51314E" w14:textId="77777777" w:rsidR="00AF24C5" w:rsidRPr="00AF24C5" w:rsidRDefault="00AF24C5" w:rsidP="00AF24C5">
            <w:pPr>
              <w:spacing w:after="120"/>
              <w:rPr>
                <w:ins w:id="915" w:author="Nokia" w:date="2021-04-13T22:26:00Z"/>
                <w:rFonts w:eastAsia="DengXian"/>
                <w:color w:val="0070C0"/>
                <w:lang w:val="en-US" w:eastAsia="zh-CN"/>
              </w:rPr>
            </w:pPr>
            <w:ins w:id="916"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3-8</w:t>
              </w:r>
              <w:r w:rsidRPr="00AF24C5">
                <w:rPr>
                  <w:rFonts w:eastAsia="DengXian"/>
                  <w:color w:val="0070C0"/>
                  <w:lang w:val="en-US" w:eastAsia="zh-CN"/>
                </w:rPr>
                <w:t>: We support Option 1.</w:t>
              </w:r>
            </w:ins>
          </w:p>
          <w:p w14:paraId="0F1F274E" w14:textId="7BDD57EC" w:rsidR="00AF24C5" w:rsidRPr="00AF24C5" w:rsidRDefault="00AF24C5" w:rsidP="00AF24C5">
            <w:pPr>
              <w:spacing w:after="120"/>
              <w:rPr>
                <w:ins w:id="917" w:author="Nokia" w:date="2021-04-13T22:26:00Z"/>
                <w:b/>
                <w:u w:val="single"/>
                <w:lang w:eastAsia="ko-KR"/>
              </w:rPr>
            </w:pPr>
            <w:ins w:id="918" w:author="Nokia" w:date="2021-04-13T22:26: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3-9</w:t>
              </w:r>
              <w:r w:rsidRPr="00AF24C5">
                <w:rPr>
                  <w:rFonts w:eastAsia="DengXian"/>
                  <w:color w:val="0070C0"/>
                  <w:lang w:val="en-US" w:eastAsia="zh-CN"/>
                </w:rPr>
                <w:t xml:space="preserve"> and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3-10</w:t>
              </w:r>
              <w:r w:rsidRPr="00AF24C5">
                <w:rPr>
                  <w:rFonts w:eastAsia="DengXian"/>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8B7AB5" w14:paraId="05192C30" w14:textId="77777777">
        <w:trPr>
          <w:ins w:id="919" w:author="Huawei" w:date="2021-04-14T10:16:00Z"/>
        </w:trPr>
        <w:tc>
          <w:tcPr>
            <w:tcW w:w="1236" w:type="dxa"/>
          </w:tcPr>
          <w:p w14:paraId="4F197FB2" w14:textId="10DDA513" w:rsidR="008B7AB5" w:rsidRDefault="008B7AB5" w:rsidP="008B7AB5">
            <w:pPr>
              <w:spacing w:after="120"/>
              <w:rPr>
                <w:ins w:id="920" w:author="Huawei" w:date="2021-04-14T10:16:00Z"/>
                <w:rFonts w:eastAsiaTheme="minorEastAsia"/>
                <w:color w:val="0070C0"/>
                <w:lang w:eastAsia="zh-CN"/>
              </w:rPr>
            </w:pPr>
            <w:ins w:id="921"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129103" w14:textId="77777777" w:rsidR="008B7AB5" w:rsidRDefault="008B7AB5" w:rsidP="008B7AB5">
            <w:pPr>
              <w:spacing w:after="120"/>
              <w:rPr>
                <w:ins w:id="922" w:author="Huawei" w:date="2021-04-14T10:17:00Z"/>
                <w:rFonts w:eastAsiaTheme="minorEastAsia"/>
                <w:color w:val="0070C0"/>
                <w:lang w:val="en-US" w:eastAsia="zh-CN"/>
              </w:rPr>
            </w:pPr>
            <w:ins w:id="92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ins>
          </w:p>
          <w:p w14:paraId="3D51E207" w14:textId="77777777" w:rsidR="008B7AB5" w:rsidRDefault="008B7AB5" w:rsidP="008B7AB5">
            <w:pPr>
              <w:spacing w:after="120"/>
              <w:rPr>
                <w:ins w:id="924" w:author="Huawei" w:date="2021-04-14T10:17:00Z"/>
                <w:rFonts w:eastAsiaTheme="minorEastAsia"/>
                <w:color w:val="0070C0"/>
                <w:lang w:val="en-US" w:eastAsia="zh-CN"/>
              </w:rPr>
            </w:pPr>
            <w:ins w:id="925"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0958FA64" w14:textId="77777777" w:rsidR="008B7AB5" w:rsidRPr="000D17A0" w:rsidRDefault="008B7AB5" w:rsidP="008B7AB5">
            <w:pPr>
              <w:spacing w:after="120"/>
              <w:rPr>
                <w:ins w:id="926" w:author="Huawei" w:date="2021-04-14T10:17:00Z"/>
                <w:rFonts w:eastAsiaTheme="minorEastAsia"/>
                <w:color w:val="0070C0"/>
                <w:lang w:val="en-US" w:eastAsia="zh-CN"/>
              </w:rPr>
            </w:pPr>
            <w:ins w:id="927"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58A8B9F" w14:textId="77777777" w:rsidR="008B7AB5" w:rsidRDefault="008B7AB5" w:rsidP="008B7AB5">
            <w:pPr>
              <w:spacing w:after="120"/>
              <w:rPr>
                <w:ins w:id="928" w:author="Huawei" w:date="2021-04-14T10:17:00Z"/>
                <w:rFonts w:eastAsiaTheme="minorEastAsia"/>
                <w:color w:val="0070C0"/>
                <w:lang w:val="en-US" w:eastAsia="zh-CN"/>
              </w:rPr>
            </w:pPr>
            <w:ins w:id="92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ins>
          </w:p>
          <w:p w14:paraId="1F1B1C92" w14:textId="77777777" w:rsidR="008B7AB5" w:rsidRDefault="008B7AB5" w:rsidP="008B7AB5">
            <w:pPr>
              <w:spacing w:after="120"/>
              <w:rPr>
                <w:ins w:id="930" w:author="Huawei" w:date="2021-04-14T10:17:00Z"/>
                <w:rFonts w:eastAsiaTheme="minorEastAsia"/>
                <w:color w:val="0070C0"/>
                <w:lang w:val="en-US" w:eastAsia="zh-CN"/>
              </w:rPr>
            </w:pPr>
            <w:ins w:id="931" w:author="Huawei" w:date="2021-04-14T10:17:00Z">
              <w:r>
                <w:rPr>
                  <w:rFonts w:eastAsiaTheme="minorEastAsia"/>
                  <w:color w:val="0070C0"/>
                  <w:lang w:val="en-US" w:eastAsia="zh-CN"/>
                </w:rPr>
                <w:t>Support option 1.</w:t>
              </w:r>
            </w:ins>
          </w:p>
          <w:p w14:paraId="6E23BD4A" w14:textId="77777777" w:rsidR="008B7AB5" w:rsidRPr="000D17A0" w:rsidRDefault="008B7AB5" w:rsidP="008B7AB5">
            <w:pPr>
              <w:spacing w:after="120"/>
              <w:rPr>
                <w:ins w:id="932" w:author="Huawei" w:date="2021-04-14T10:17:00Z"/>
                <w:rFonts w:eastAsiaTheme="minorEastAsia"/>
                <w:color w:val="0070C0"/>
                <w:lang w:val="en-US" w:eastAsia="zh-CN"/>
              </w:rPr>
            </w:pPr>
            <w:ins w:id="933"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6C21BF2F" w14:textId="77777777" w:rsidR="008B7AB5" w:rsidRDefault="008B7AB5" w:rsidP="008B7AB5">
            <w:pPr>
              <w:spacing w:after="120"/>
              <w:rPr>
                <w:ins w:id="934" w:author="Huawei" w:date="2021-04-14T10:17:00Z"/>
                <w:rFonts w:eastAsiaTheme="minorEastAsia"/>
                <w:color w:val="0070C0"/>
                <w:lang w:val="en-US" w:eastAsia="zh-CN"/>
              </w:rPr>
            </w:pPr>
            <w:ins w:id="93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ins>
          </w:p>
          <w:p w14:paraId="65B05F4A" w14:textId="77777777" w:rsidR="008B7AB5" w:rsidRDefault="008B7AB5" w:rsidP="008B7AB5">
            <w:pPr>
              <w:spacing w:after="120"/>
              <w:rPr>
                <w:ins w:id="936" w:author="Huawei" w:date="2021-04-14T10:17:00Z"/>
                <w:rFonts w:eastAsiaTheme="minorEastAsia"/>
                <w:color w:val="0070C0"/>
                <w:lang w:val="en-US" w:eastAsia="zh-CN"/>
              </w:rPr>
            </w:pPr>
            <w:ins w:id="937" w:author="Huawei" w:date="2021-04-14T10:17:00Z">
              <w:r>
                <w:rPr>
                  <w:rFonts w:eastAsiaTheme="minorEastAsia"/>
                  <w:color w:val="0070C0"/>
                  <w:lang w:val="en-US" w:eastAsia="zh-CN"/>
                </w:rPr>
                <w:t>Support option 1.</w:t>
              </w:r>
            </w:ins>
          </w:p>
          <w:p w14:paraId="3A448568" w14:textId="77777777" w:rsidR="008B7AB5" w:rsidRDefault="008B7AB5" w:rsidP="008B7AB5">
            <w:pPr>
              <w:spacing w:after="120"/>
              <w:rPr>
                <w:ins w:id="938" w:author="Huawei" w:date="2021-04-14T10:17:00Z"/>
                <w:rFonts w:eastAsiaTheme="minorEastAsia"/>
                <w:color w:val="0070C0"/>
                <w:lang w:val="en-US" w:eastAsia="zh-CN"/>
              </w:rPr>
            </w:pPr>
            <w:ins w:id="93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ins>
          </w:p>
          <w:p w14:paraId="71BEB35B" w14:textId="77777777" w:rsidR="008B7AB5" w:rsidRDefault="008B7AB5" w:rsidP="008B7AB5">
            <w:pPr>
              <w:spacing w:after="120"/>
              <w:rPr>
                <w:ins w:id="940" w:author="Huawei" w:date="2021-04-14T10:17:00Z"/>
                <w:rFonts w:eastAsiaTheme="minorEastAsia"/>
                <w:color w:val="0070C0"/>
                <w:lang w:val="en-US" w:eastAsia="zh-CN"/>
              </w:rPr>
            </w:pPr>
            <w:ins w:id="941"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BF39C53" w14:textId="77777777" w:rsidR="008B7AB5" w:rsidRPr="000D17A0" w:rsidRDefault="008B7AB5" w:rsidP="008B7AB5">
            <w:pPr>
              <w:spacing w:after="120"/>
              <w:rPr>
                <w:ins w:id="942" w:author="Huawei" w:date="2021-04-14T10:17:00Z"/>
                <w:rFonts w:eastAsiaTheme="minorEastAsia"/>
                <w:color w:val="0070C0"/>
                <w:lang w:val="en-US" w:eastAsia="zh-CN"/>
              </w:rPr>
            </w:pPr>
            <w:ins w:id="943"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0BC0F625" w14:textId="77777777" w:rsidR="008B7AB5" w:rsidRDefault="008B7AB5" w:rsidP="008B7AB5">
            <w:pPr>
              <w:spacing w:after="120"/>
              <w:rPr>
                <w:ins w:id="944" w:author="Huawei" w:date="2021-04-14T10:17:00Z"/>
                <w:rFonts w:eastAsiaTheme="minorEastAsia"/>
                <w:color w:val="0070C0"/>
                <w:lang w:val="en-US" w:eastAsia="zh-CN"/>
              </w:rPr>
            </w:pPr>
            <w:ins w:id="945"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ins>
          </w:p>
          <w:p w14:paraId="04AFA2B1" w14:textId="77777777" w:rsidR="008B7AB5" w:rsidRDefault="008B7AB5" w:rsidP="008B7AB5">
            <w:pPr>
              <w:spacing w:after="120"/>
              <w:rPr>
                <w:ins w:id="946" w:author="Huawei" w:date="2021-04-14T10:17:00Z"/>
                <w:rFonts w:eastAsiaTheme="minorEastAsia"/>
                <w:color w:val="0070C0"/>
                <w:lang w:val="en-US" w:eastAsia="zh-CN"/>
              </w:rPr>
            </w:pPr>
            <w:ins w:id="947" w:author="Huawei" w:date="2021-04-14T10:17:00Z">
              <w:r>
                <w:rPr>
                  <w:rFonts w:eastAsiaTheme="minorEastAsia"/>
                  <w:color w:val="0070C0"/>
                  <w:lang w:val="en-US" w:eastAsia="zh-CN"/>
                </w:rPr>
                <w:t>Support option 1.</w:t>
              </w:r>
            </w:ins>
          </w:p>
          <w:p w14:paraId="61010B15" w14:textId="05F44892" w:rsidR="008B7AB5" w:rsidRDefault="008B7AB5" w:rsidP="008B7AB5">
            <w:pPr>
              <w:spacing w:after="120"/>
              <w:rPr>
                <w:ins w:id="948" w:author="Huawei" w:date="2021-04-14T10:17:00Z"/>
                <w:rFonts w:eastAsiaTheme="minorEastAsia"/>
                <w:color w:val="0070C0"/>
                <w:lang w:val="en-US" w:eastAsia="zh-CN"/>
              </w:rPr>
            </w:pPr>
            <w:ins w:id="949" w:author="Huawei" w:date="2021-04-14T10:17:00Z">
              <w:r>
                <w:rPr>
                  <w:rFonts w:eastAsiaTheme="minorEastAsia"/>
                  <w:color w:val="0070C0"/>
                  <w:lang w:val="en-US" w:eastAsia="zh-CN"/>
                </w:rPr>
                <w:lastRenderedPageBreak/>
                <w:t xml:space="preserve">Relaxed RLM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 + X</w:t>
              </w:r>
              <w:r w:rsidRPr="008918E7">
                <w:rPr>
                  <w:rFonts w:eastAsiaTheme="minorEastAsia"/>
                  <w:color w:val="0070C0"/>
                  <w:lang w:val="en-US" w:eastAsia="zh-CN"/>
                </w:rPr>
                <w:t>dB)</w:t>
              </w:r>
              <w:r>
                <w:rPr>
                  <w:rFonts w:eastAsiaTheme="minorEastAsia"/>
                  <w:color w:val="0070C0"/>
                  <w:lang w:val="en-US" w:eastAsia="zh-CN"/>
                </w:rPr>
                <w:t xml:space="preserve">, UE would fallback to legacy RLM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 + X</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RLM before </w:t>
              </w:r>
              <w:r w:rsidRPr="008918E7">
                <w:rPr>
                  <w:rFonts w:eastAsiaTheme="minorEastAsia"/>
                  <w:color w:val="0070C0"/>
                  <w:lang w:val="en-US" w:eastAsia="zh-CN"/>
                </w:rPr>
                <w:t>N310 starts to count</w:t>
              </w:r>
              <w:r>
                <w:rPr>
                  <w:rFonts w:eastAsiaTheme="minorEastAsia"/>
                  <w:color w:val="0070C0"/>
                  <w:lang w:val="en-US" w:eastAsia="zh-CN"/>
                </w:rPr>
                <w:t xml:space="preserve"> </w:t>
              </w:r>
            </w:ins>
            <w:ins w:id="950" w:author="Huawei" w:date="2021-04-14T10:35:00Z">
              <w:r w:rsidR="00C76162">
                <w:rPr>
                  <w:rFonts w:eastAsiaTheme="minorEastAsia"/>
                  <w:color w:val="0070C0"/>
                  <w:lang w:val="en-US" w:eastAsia="zh-CN"/>
                </w:rPr>
                <w:t>and</w:t>
              </w:r>
            </w:ins>
            <w:ins w:id="951" w:author="Huawei" w:date="2021-04-14T10:17:00Z">
              <w:r>
                <w:rPr>
                  <w:rFonts w:eastAsiaTheme="minorEastAsia"/>
                  <w:color w:val="0070C0"/>
                  <w:lang w:val="en-US" w:eastAsia="zh-CN"/>
                </w:rPr>
                <w:t xml:space="preserve"> </w:t>
              </w:r>
              <w:r w:rsidRPr="008918E7">
                <w:rPr>
                  <w:rFonts w:eastAsiaTheme="minorEastAsia"/>
                  <w:color w:val="0070C0"/>
                  <w:lang w:val="en-US" w:eastAsia="zh-CN"/>
                </w:rPr>
                <w:t>T310 starts running</w:t>
              </w:r>
              <w:r>
                <w:rPr>
                  <w:rFonts w:eastAsiaTheme="minorEastAsia"/>
                  <w:color w:val="0070C0"/>
                  <w:lang w:val="en-US" w:eastAsia="zh-CN"/>
                </w:rPr>
                <w:t>.</w:t>
              </w:r>
            </w:ins>
          </w:p>
          <w:p w14:paraId="001319F9" w14:textId="77777777" w:rsidR="008B7AB5" w:rsidRDefault="008B7AB5" w:rsidP="008B7AB5">
            <w:pPr>
              <w:spacing w:after="120"/>
              <w:rPr>
                <w:ins w:id="952" w:author="Huawei" w:date="2021-04-14T10:17:00Z"/>
                <w:rFonts w:eastAsiaTheme="minorEastAsia"/>
                <w:color w:val="0070C0"/>
                <w:lang w:val="en-US" w:eastAsia="zh-CN"/>
              </w:rPr>
            </w:pPr>
            <w:ins w:id="953"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ins>
          </w:p>
          <w:p w14:paraId="77D803CD" w14:textId="77777777" w:rsidR="008B7AB5" w:rsidRDefault="008B7AB5" w:rsidP="008B7AB5">
            <w:pPr>
              <w:spacing w:after="120"/>
              <w:rPr>
                <w:ins w:id="954" w:author="Huawei" w:date="2021-04-14T10:17:00Z"/>
                <w:rFonts w:eastAsiaTheme="minorEastAsia"/>
                <w:color w:val="0070C0"/>
                <w:lang w:val="en-US" w:eastAsia="zh-CN"/>
              </w:rPr>
            </w:pPr>
            <w:ins w:id="955" w:author="Huawei" w:date="2021-04-14T10:17:00Z">
              <w:r>
                <w:rPr>
                  <w:rFonts w:eastAsiaTheme="minorEastAsia"/>
                  <w:color w:val="0070C0"/>
                  <w:lang w:val="en-US" w:eastAsia="zh-CN"/>
                </w:rPr>
                <w:t>Support option 1.</w:t>
              </w:r>
            </w:ins>
          </w:p>
          <w:p w14:paraId="3516BEF8" w14:textId="77777777" w:rsidR="008B7AB5" w:rsidRPr="000D17A0" w:rsidRDefault="008B7AB5" w:rsidP="008B7AB5">
            <w:pPr>
              <w:spacing w:after="120"/>
              <w:rPr>
                <w:ins w:id="956" w:author="Huawei" w:date="2021-04-14T10:17:00Z"/>
                <w:rFonts w:eastAsiaTheme="minorEastAsia"/>
                <w:color w:val="0070C0"/>
                <w:lang w:val="en-US" w:eastAsia="zh-CN"/>
              </w:rPr>
            </w:pPr>
            <w:ins w:id="957" w:author="Huawei" w:date="2021-04-14T10:17:00Z">
              <w:r>
                <w:rPr>
                  <w:rFonts w:eastAsiaTheme="minorEastAsia"/>
                  <w:color w:val="0070C0"/>
                  <w:lang w:val="en-US" w:eastAsia="zh-CN"/>
                </w:rPr>
                <w:t xml:space="preserve">Relaxed BFD is allowed if </w:t>
              </w:r>
              <w:r w:rsidRPr="008918E7">
                <w:rPr>
                  <w:rFonts w:eastAsiaTheme="minorEastAsia"/>
                  <w:color w:val="0070C0"/>
                  <w:lang w:val="en-US" w:eastAsia="zh-CN"/>
                </w:rPr>
                <w:t>radio link quality</w:t>
              </w:r>
              <w:r>
                <w:rPr>
                  <w:rFonts w:eastAsiaTheme="minorEastAsia"/>
                  <w:color w:val="0070C0"/>
                  <w:lang w:val="en-US" w:eastAsia="zh-CN"/>
                </w:rPr>
                <w:t xml:space="preserve"> is</w:t>
              </w:r>
              <w:r w:rsidRPr="008918E7">
                <w:rPr>
                  <w:rFonts w:eastAsiaTheme="minorEastAsia"/>
                  <w:color w:val="0070C0"/>
                  <w:lang w:val="en-US" w:eastAsia="zh-CN"/>
                </w:rPr>
                <w:t xml:space="preserve"> </w:t>
              </w:r>
              <w:r>
                <w:rPr>
                  <w:rFonts w:eastAsiaTheme="minorEastAsia"/>
                  <w:color w:val="0070C0"/>
                  <w:lang w:val="en-US" w:eastAsia="zh-CN"/>
                </w:rPr>
                <w:t>better than (Qout,LR + Y</w:t>
              </w:r>
              <w:r w:rsidRPr="008918E7">
                <w:rPr>
                  <w:rFonts w:eastAsiaTheme="minorEastAsia"/>
                  <w:color w:val="0070C0"/>
                  <w:lang w:val="en-US" w:eastAsia="zh-CN"/>
                </w:rPr>
                <w:t>dB)</w:t>
              </w:r>
              <w:r>
                <w:rPr>
                  <w:rFonts w:eastAsiaTheme="minorEastAsia"/>
                  <w:color w:val="0070C0"/>
                  <w:lang w:val="en-US" w:eastAsia="zh-CN"/>
                </w:rPr>
                <w:t xml:space="preserve">, UE would fallback to legacy BFD if </w:t>
              </w:r>
              <w:r w:rsidRPr="008918E7">
                <w:rPr>
                  <w:rFonts w:eastAsiaTheme="minorEastAsia"/>
                  <w:color w:val="0070C0"/>
                  <w:lang w:val="en-US" w:eastAsia="zh-CN"/>
                </w:rPr>
                <w:t>radio link quality</w:t>
              </w:r>
              <w:r>
                <w:rPr>
                  <w:rFonts w:eastAsiaTheme="minorEastAsia"/>
                  <w:color w:val="0070C0"/>
                  <w:lang w:val="en-US" w:eastAsia="zh-CN"/>
                </w:rPr>
                <w:t xml:space="preserve"> is worse than (Qout,LR + Y</w:t>
              </w:r>
              <w:r w:rsidRPr="008918E7">
                <w:rPr>
                  <w:rFonts w:eastAsiaTheme="minorEastAsia"/>
                  <w:color w:val="0070C0"/>
                  <w:lang w:val="en-US" w:eastAsia="zh-CN"/>
                </w:rPr>
                <w:t>dB</w:t>
              </w:r>
              <w:r>
                <w:rPr>
                  <w:rFonts w:eastAsiaTheme="minorEastAsia"/>
                  <w:color w:val="0070C0"/>
                  <w:lang w:val="en-US" w:eastAsia="zh-CN"/>
                </w:rPr>
                <w:t xml:space="preserve">). Therefore, UE would fallback to legacy BFD before UE </w:t>
              </w:r>
              <w:r w:rsidRPr="008918E7">
                <w:rPr>
                  <w:rFonts w:eastAsiaTheme="minorEastAsia"/>
                  <w:color w:val="0070C0"/>
                  <w:lang w:val="en-US" w:eastAsia="zh-CN"/>
                </w:rPr>
                <w:t>detect</w:t>
              </w:r>
              <w:r>
                <w:rPr>
                  <w:rFonts w:eastAsiaTheme="minorEastAsia"/>
                  <w:color w:val="0070C0"/>
                  <w:lang w:val="en-US" w:eastAsia="zh-CN"/>
                </w:rPr>
                <w:t>s</w:t>
              </w:r>
              <w:r w:rsidRPr="008918E7">
                <w:rPr>
                  <w:rFonts w:eastAsiaTheme="minorEastAsia"/>
                  <w:color w:val="0070C0"/>
                  <w:lang w:val="en-US" w:eastAsia="zh-CN"/>
                </w:rPr>
                <w:t xml:space="preserve"> </w:t>
              </w:r>
              <w:r>
                <w:rPr>
                  <w:rFonts w:eastAsiaTheme="minorEastAsia"/>
                  <w:color w:val="0070C0"/>
                  <w:lang w:val="en-US" w:eastAsia="zh-CN"/>
                </w:rPr>
                <w:t>BFI</w:t>
              </w:r>
              <w:r w:rsidRPr="008918E7">
                <w:rPr>
                  <w:rFonts w:eastAsiaTheme="minorEastAsia"/>
                  <w:color w:val="0070C0"/>
                  <w:lang w:val="en-US" w:eastAsia="zh-CN"/>
                </w:rPr>
                <w:t xml:space="preserve"> indication</w:t>
              </w:r>
              <w:r>
                <w:rPr>
                  <w:rFonts w:eastAsiaTheme="minorEastAsia"/>
                  <w:color w:val="0070C0"/>
                  <w:lang w:val="en-US" w:eastAsia="zh-CN"/>
                </w:rPr>
                <w:t>.</w:t>
              </w:r>
            </w:ins>
          </w:p>
          <w:p w14:paraId="44A8FC25" w14:textId="77777777" w:rsidR="008B7AB5" w:rsidRDefault="008B7AB5" w:rsidP="008B7AB5">
            <w:pPr>
              <w:spacing w:after="120"/>
              <w:rPr>
                <w:ins w:id="958" w:author="Huawei" w:date="2021-04-14T10:17:00Z"/>
                <w:rFonts w:eastAsiaTheme="minorEastAsia"/>
                <w:color w:val="0070C0"/>
                <w:lang w:val="en-US" w:eastAsia="zh-CN"/>
              </w:rPr>
            </w:pPr>
            <w:ins w:id="959" w:author="Huawei" w:date="2021-04-14T10:17: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ins>
          </w:p>
          <w:p w14:paraId="2044A921" w14:textId="21DDFF4B" w:rsidR="008B7AB5" w:rsidRPr="00AF24C5" w:rsidRDefault="008B7AB5" w:rsidP="008B7AB5">
            <w:pPr>
              <w:spacing w:after="120"/>
              <w:rPr>
                <w:ins w:id="960" w:author="Huawei" w:date="2021-04-14T10:16:00Z"/>
                <w:rFonts w:eastAsia="DengXian"/>
                <w:color w:val="0070C0"/>
                <w:lang w:val="en-US" w:eastAsia="zh-CN"/>
              </w:rPr>
            </w:pPr>
            <w:ins w:id="961" w:author="Huawei" w:date="2021-04-14T10:17:00Z">
              <w:r>
                <w:rPr>
                  <w:rFonts w:eastAsiaTheme="minorEastAsia"/>
                  <w:color w:val="0070C0"/>
                  <w:lang w:val="en-US" w:eastAsia="zh-CN"/>
                </w:rPr>
                <w:t xml:space="preserve">The UE is assumed to perform relaxed RLM/BFD with </w:t>
              </w:r>
              <w:r w:rsidRPr="00E1227F">
                <w:rPr>
                  <w:rFonts w:eastAsia="SimSun"/>
                  <w:szCs w:val="24"/>
                  <w:lang w:eastAsia="zh-CN"/>
                </w:rPr>
                <w:t>good serving cell quality</w:t>
              </w:r>
              <w:r>
                <w:rPr>
                  <w:rFonts w:eastAsiaTheme="minorEastAsia"/>
                  <w:color w:val="0070C0"/>
                  <w:lang w:val="en-US" w:eastAsia="zh-CN"/>
                </w:rPr>
                <w:t xml:space="preserve">. UE would detect OOS/BFI indication when link </w:t>
              </w:r>
              <w:r w:rsidRPr="008918E7">
                <w:rPr>
                  <w:rFonts w:eastAsiaTheme="minorEastAsia"/>
                  <w:color w:val="0070C0"/>
                  <w:lang w:val="en-US" w:eastAsia="zh-CN"/>
                </w:rPr>
                <w:t>quality</w:t>
              </w:r>
              <w:r>
                <w:rPr>
                  <w:rFonts w:eastAsiaTheme="minorEastAsia"/>
                  <w:color w:val="0070C0"/>
                  <w:lang w:val="en-US" w:eastAsia="zh-CN"/>
                </w:rPr>
                <w:t xml:space="preserve"> get worse. However, UE would fallback to legacy RLM/BFD before </w:t>
              </w:r>
              <w:r w:rsidRPr="008918E7">
                <w:rPr>
                  <w:rFonts w:eastAsiaTheme="minorEastAsia"/>
                  <w:color w:val="0070C0"/>
                  <w:lang w:val="en-US" w:eastAsia="zh-CN"/>
                </w:rPr>
                <w:t>link quality</w:t>
              </w:r>
              <w:r>
                <w:rPr>
                  <w:rFonts w:eastAsiaTheme="minorEastAsia"/>
                  <w:color w:val="0070C0"/>
                  <w:lang w:val="en-US" w:eastAsia="zh-CN"/>
                </w:rPr>
                <w:t xml:space="preserve"> starts to get worse. So, there is no need to introduce </w:t>
              </w:r>
              <w:r w:rsidRPr="00BE60F6">
                <w:rPr>
                  <w:rFonts w:eastAsiaTheme="minorEastAsia"/>
                  <w:color w:val="0070C0"/>
                  <w:lang w:val="en-US" w:eastAsia="zh-CN"/>
                </w:rPr>
                <w:t>alternate</w:t>
              </w:r>
              <w:r>
                <w:rPr>
                  <w:rFonts w:eastAsiaTheme="minorEastAsia"/>
                  <w:color w:val="0070C0"/>
                  <w:lang w:val="en-US" w:eastAsia="zh-CN"/>
                </w:rPr>
                <w:t xml:space="preserve"> </w:t>
              </w:r>
              <w:r w:rsidRPr="00BE60F6">
                <w:rPr>
                  <w:rFonts w:eastAsiaTheme="minorEastAsia"/>
                  <w:color w:val="0070C0"/>
                  <w:lang w:val="en-US" w:eastAsia="zh-CN"/>
                </w:rPr>
                <w:t>parameters</w:t>
              </w:r>
              <w:r>
                <w:rPr>
                  <w:rFonts w:eastAsiaTheme="minorEastAsia"/>
                  <w:color w:val="0070C0"/>
                  <w:lang w:val="en-US" w:eastAsia="zh-CN"/>
                </w:rPr>
                <w:t xml:space="preserve"> for relaxed RLM/BFD.</w:t>
              </w:r>
            </w:ins>
          </w:p>
        </w:tc>
      </w:tr>
      <w:tr w:rsidR="00656101" w14:paraId="5F236B16" w14:textId="77777777">
        <w:trPr>
          <w:ins w:id="962" w:author="Roy Hu" w:date="2021-04-14T11:23:00Z"/>
        </w:trPr>
        <w:tc>
          <w:tcPr>
            <w:tcW w:w="1236" w:type="dxa"/>
          </w:tcPr>
          <w:p w14:paraId="588E2557" w14:textId="5E5A6E5B" w:rsidR="00656101" w:rsidRDefault="00656101" w:rsidP="00656101">
            <w:pPr>
              <w:spacing w:after="120"/>
              <w:rPr>
                <w:ins w:id="963" w:author="Roy Hu" w:date="2021-04-14T11:23:00Z"/>
                <w:rFonts w:eastAsiaTheme="minorEastAsia"/>
                <w:color w:val="0070C0"/>
                <w:lang w:val="en-US" w:eastAsia="zh-CN"/>
              </w:rPr>
            </w:pPr>
            <w:ins w:id="964" w:author="Roy Hu" w:date="2021-04-14T11:23:00Z">
              <w:r>
                <w:rPr>
                  <w:rFonts w:eastAsiaTheme="minorEastAsia"/>
                  <w:color w:val="0070C0"/>
                  <w:lang w:val="en-US" w:eastAsia="zh-CN"/>
                </w:rPr>
                <w:lastRenderedPageBreak/>
                <w:t>OPPO</w:t>
              </w:r>
            </w:ins>
          </w:p>
        </w:tc>
        <w:tc>
          <w:tcPr>
            <w:tcW w:w="8395" w:type="dxa"/>
          </w:tcPr>
          <w:p w14:paraId="0C4F650C" w14:textId="4E48725F" w:rsidR="00656101" w:rsidRDefault="00656101" w:rsidP="00656101">
            <w:pPr>
              <w:spacing w:after="120"/>
              <w:rPr>
                <w:ins w:id="965" w:author="Roy Hu" w:date="2021-04-14T11:23:00Z"/>
                <w:rFonts w:eastAsiaTheme="minorEastAsia"/>
                <w:color w:val="0070C0"/>
                <w:u w:val="single"/>
                <w:lang w:val="en-US" w:eastAsia="zh-CN"/>
              </w:rPr>
            </w:pPr>
            <w:ins w:id="966" w:author="Roy Hu" w:date="2021-04-14T11:23:00Z">
              <w:r>
                <w:rPr>
                  <w:rFonts w:eastAsiaTheme="minorEastAsia"/>
                  <w:color w:val="0070C0"/>
                  <w:u w:val="single"/>
                  <w:lang w:val="en-US" w:eastAsia="zh-CN"/>
                </w:rPr>
                <w:t xml:space="preserve">Issue 2-3-1: Option 1 is preferred. </w:t>
              </w:r>
            </w:ins>
          </w:p>
          <w:p w14:paraId="5CE42B70" w14:textId="4E817491" w:rsidR="00656101" w:rsidRDefault="00656101" w:rsidP="00656101">
            <w:pPr>
              <w:spacing w:after="120"/>
              <w:rPr>
                <w:ins w:id="967" w:author="Roy Hu" w:date="2021-04-14T11:23:00Z"/>
                <w:rFonts w:eastAsiaTheme="minorEastAsia"/>
                <w:color w:val="0070C0"/>
                <w:u w:val="single"/>
                <w:lang w:val="en-US" w:eastAsia="zh-CN"/>
              </w:rPr>
            </w:pPr>
            <w:ins w:id="968" w:author="Roy Hu" w:date="2021-04-14T11:23:00Z">
              <w:r>
                <w:rPr>
                  <w:rFonts w:eastAsiaTheme="minorEastAsia"/>
                  <w:color w:val="0070C0"/>
                  <w:u w:val="single"/>
                  <w:lang w:val="en-US" w:eastAsia="zh-CN"/>
                </w:rPr>
                <w:t xml:space="preserve">Issue 2-3-2: </w:t>
              </w:r>
            </w:ins>
            <w:ins w:id="969" w:author="Roy Hu" w:date="2021-04-14T11:28:00Z">
              <w:r w:rsidR="00EC54A2">
                <w:rPr>
                  <w:rFonts w:eastAsiaTheme="minorEastAsia"/>
                  <w:color w:val="0070C0"/>
                  <w:u w:val="single"/>
                  <w:lang w:val="en-US" w:eastAsia="zh-CN"/>
                </w:rPr>
                <w:t>Option 1 is OK.</w:t>
              </w:r>
            </w:ins>
            <w:ins w:id="970" w:author="Roy Hu" w:date="2021-04-14T11:23:00Z">
              <w:r>
                <w:rPr>
                  <w:rFonts w:eastAsiaTheme="minorEastAsia"/>
                  <w:color w:val="0070C0"/>
                  <w:u w:val="single"/>
                  <w:lang w:val="en-US" w:eastAsia="zh-CN"/>
                </w:rPr>
                <w:t xml:space="preserve"> </w:t>
              </w:r>
            </w:ins>
          </w:p>
          <w:p w14:paraId="38635CBA" w14:textId="14902EC5" w:rsidR="00656101" w:rsidRDefault="00656101" w:rsidP="00656101">
            <w:pPr>
              <w:spacing w:after="120"/>
              <w:rPr>
                <w:ins w:id="971" w:author="Roy Hu" w:date="2021-04-14T11:23:00Z"/>
                <w:rFonts w:eastAsiaTheme="minorEastAsia"/>
                <w:color w:val="0070C0"/>
                <w:u w:val="single"/>
                <w:lang w:val="en-US" w:eastAsia="zh-CN"/>
              </w:rPr>
            </w:pPr>
            <w:ins w:id="972" w:author="Roy Hu" w:date="2021-04-14T11:23:00Z">
              <w:r>
                <w:rPr>
                  <w:rFonts w:eastAsiaTheme="minorEastAsia"/>
                  <w:color w:val="0070C0"/>
                  <w:u w:val="single"/>
                  <w:lang w:val="en-US" w:eastAsia="zh-CN"/>
                </w:rPr>
                <w:t xml:space="preserve">Issue 2-3-3: Option </w:t>
              </w:r>
            </w:ins>
            <w:ins w:id="973" w:author="Roy Hu" w:date="2021-04-14T11:28:00Z">
              <w:r w:rsidR="00EC54A2">
                <w:rPr>
                  <w:rFonts w:eastAsiaTheme="minorEastAsia"/>
                  <w:color w:val="0070C0"/>
                  <w:u w:val="single"/>
                  <w:lang w:val="en-US" w:eastAsia="zh-CN"/>
                </w:rPr>
                <w:t xml:space="preserve">1 </w:t>
              </w:r>
            </w:ins>
            <w:ins w:id="974" w:author="Roy Hu" w:date="2021-04-14T11:23:00Z">
              <w:r>
                <w:rPr>
                  <w:rFonts w:eastAsiaTheme="minorEastAsia"/>
                  <w:color w:val="0070C0"/>
                  <w:u w:val="single"/>
                  <w:lang w:val="en-US" w:eastAsia="zh-CN"/>
                </w:rPr>
                <w:t>is OK.</w:t>
              </w:r>
            </w:ins>
          </w:p>
          <w:p w14:paraId="56E91AC5" w14:textId="412B07FC" w:rsidR="00656101" w:rsidRDefault="00656101" w:rsidP="00656101">
            <w:pPr>
              <w:spacing w:after="120"/>
              <w:rPr>
                <w:ins w:id="975" w:author="Roy Hu" w:date="2021-04-14T11:23:00Z"/>
                <w:rFonts w:eastAsiaTheme="minorEastAsia"/>
                <w:color w:val="0070C0"/>
                <w:u w:val="single"/>
                <w:lang w:val="en-US" w:eastAsia="zh-CN"/>
              </w:rPr>
            </w:pPr>
            <w:ins w:id="976" w:author="Roy Hu" w:date="2021-04-14T11:23:00Z">
              <w:r>
                <w:rPr>
                  <w:rFonts w:eastAsiaTheme="minorEastAsia"/>
                  <w:color w:val="0070C0"/>
                  <w:u w:val="single"/>
                  <w:lang w:val="en-US" w:eastAsia="zh-CN"/>
                </w:rPr>
                <w:t xml:space="preserve">Issue 2-3-4: </w:t>
              </w:r>
            </w:ins>
            <w:ins w:id="977" w:author="Roy Hu" w:date="2021-04-14T11:28:00Z">
              <w:r w:rsidR="00EC54A2">
                <w:rPr>
                  <w:rFonts w:eastAsiaTheme="minorEastAsia"/>
                  <w:color w:val="0070C0"/>
                  <w:u w:val="single"/>
                  <w:lang w:val="en-US" w:eastAsia="zh-CN"/>
                </w:rPr>
                <w:t>FFS</w:t>
              </w:r>
            </w:ins>
          </w:p>
          <w:p w14:paraId="47B4D12E" w14:textId="00C639B5" w:rsidR="00656101" w:rsidRDefault="00656101" w:rsidP="00656101">
            <w:pPr>
              <w:spacing w:after="120"/>
              <w:rPr>
                <w:ins w:id="978" w:author="Roy Hu" w:date="2021-04-14T11:23:00Z"/>
                <w:rFonts w:eastAsiaTheme="minorEastAsia"/>
                <w:color w:val="0070C0"/>
                <w:u w:val="single"/>
                <w:lang w:val="en-US" w:eastAsia="zh-CN"/>
              </w:rPr>
            </w:pPr>
            <w:ins w:id="979" w:author="Roy Hu" w:date="2021-04-14T11:23:00Z">
              <w:r>
                <w:rPr>
                  <w:rFonts w:eastAsiaTheme="minorEastAsia"/>
                  <w:color w:val="0070C0"/>
                  <w:u w:val="single"/>
                  <w:lang w:val="en-US" w:eastAsia="zh-CN"/>
                </w:rPr>
                <w:t>Issue 2-3-5: Option 1</w:t>
              </w:r>
            </w:ins>
            <w:ins w:id="980" w:author="Roy Hu" w:date="2021-04-14T11:29:00Z">
              <w:r w:rsidR="00EC54A2">
                <w:rPr>
                  <w:rFonts w:eastAsiaTheme="minorEastAsia"/>
                  <w:color w:val="0070C0"/>
                  <w:u w:val="single"/>
                  <w:lang w:val="en-US" w:eastAsia="zh-CN"/>
                </w:rPr>
                <w:t>&amp;</w:t>
              </w:r>
            </w:ins>
            <w:ins w:id="981" w:author="Roy Hu" w:date="2021-04-14T11:23:00Z">
              <w:r>
                <w:rPr>
                  <w:rFonts w:eastAsiaTheme="minorEastAsia"/>
                  <w:color w:val="0070C0"/>
                  <w:u w:val="single"/>
                  <w:lang w:val="en-US" w:eastAsia="zh-CN"/>
                </w:rPr>
                <w:t xml:space="preserve"> 5 are preferred. </w:t>
              </w:r>
            </w:ins>
          </w:p>
          <w:p w14:paraId="7EC9B4D6" w14:textId="236C26DA" w:rsidR="00656101" w:rsidRDefault="00656101" w:rsidP="00656101">
            <w:pPr>
              <w:spacing w:after="120"/>
              <w:rPr>
                <w:ins w:id="982" w:author="Roy Hu" w:date="2021-04-14T11:23:00Z"/>
                <w:rFonts w:eastAsiaTheme="minorEastAsia"/>
                <w:color w:val="0070C0"/>
                <w:u w:val="single"/>
                <w:lang w:val="en-US" w:eastAsia="zh-CN"/>
              </w:rPr>
            </w:pPr>
            <w:ins w:id="983" w:author="Roy Hu" w:date="2021-04-14T11:23:00Z">
              <w:r>
                <w:rPr>
                  <w:rFonts w:eastAsiaTheme="minorEastAsia"/>
                  <w:color w:val="0070C0"/>
                  <w:u w:val="single"/>
                  <w:lang w:val="en-US" w:eastAsia="zh-CN"/>
                </w:rPr>
                <w:t xml:space="preserve">Issue 2-3-6: </w:t>
              </w:r>
            </w:ins>
            <w:ins w:id="984" w:author="Roy Hu" w:date="2021-04-14T11:36:00Z">
              <w:r w:rsidR="00374406">
                <w:rPr>
                  <w:rFonts w:eastAsiaTheme="minorEastAsia"/>
                  <w:color w:val="0070C0"/>
                  <w:u w:val="single"/>
                  <w:lang w:val="en-US" w:eastAsia="zh-CN"/>
                </w:rPr>
                <w:t xml:space="preserve">For SINR as </w:t>
              </w:r>
              <w:r w:rsidR="00374406" w:rsidRPr="00374406">
                <w:rPr>
                  <w:rFonts w:eastAsiaTheme="minorEastAsia"/>
                  <w:color w:val="0070C0"/>
                  <w:u w:val="single"/>
                  <w:lang w:val="en-US" w:eastAsia="zh-CN"/>
                </w:rPr>
                <w:t>relaxation criterion</w:t>
              </w:r>
              <w:r w:rsidR="00374406">
                <w:rPr>
                  <w:rFonts w:eastAsiaTheme="minorEastAsia"/>
                  <w:color w:val="0070C0"/>
                  <w:u w:val="single"/>
                  <w:lang w:val="en-US" w:eastAsia="zh-CN"/>
                </w:rPr>
                <w:t>,</w:t>
              </w:r>
              <w:r w:rsidR="00374406" w:rsidRPr="00374406">
                <w:rPr>
                  <w:rFonts w:eastAsiaTheme="minorEastAsia"/>
                  <w:color w:val="0070C0"/>
                  <w:u w:val="single"/>
                  <w:lang w:val="en-US" w:eastAsia="zh-CN"/>
                </w:rPr>
                <w:t xml:space="preserve"> </w:t>
              </w:r>
              <w:r w:rsidR="00374406">
                <w:rPr>
                  <w:rFonts w:eastAsiaTheme="minorEastAsia"/>
                  <w:color w:val="0070C0"/>
                  <w:u w:val="single"/>
                  <w:lang w:val="en-US" w:eastAsia="zh-CN"/>
                </w:rPr>
                <w:t>o</w:t>
              </w:r>
            </w:ins>
            <w:ins w:id="985" w:author="Roy Hu" w:date="2021-04-14T11:37:00Z">
              <w:r w:rsidR="00374406">
                <w:rPr>
                  <w:rFonts w:eastAsiaTheme="minorEastAsia"/>
                  <w:color w:val="0070C0"/>
                  <w:u w:val="single"/>
                  <w:lang w:val="en-US" w:eastAsia="zh-CN"/>
                </w:rPr>
                <w:t>p</w:t>
              </w:r>
            </w:ins>
            <w:ins w:id="986" w:author="Roy Hu" w:date="2021-04-14T11:23:00Z">
              <w:r>
                <w:rPr>
                  <w:rFonts w:eastAsiaTheme="minorEastAsia"/>
                  <w:color w:val="0070C0"/>
                  <w:u w:val="single"/>
                  <w:lang w:val="en-US" w:eastAsia="zh-CN"/>
                </w:rPr>
                <w:t>tion</w:t>
              </w:r>
            </w:ins>
            <w:ins w:id="987" w:author="Roy Hu" w:date="2021-04-14T11:33:00Z">
              <w:r w:rsidR="00374406">
                <w:rPr>
                  <w:rFonts w:eastAsiaTheme="minorEastAsia"/>
                  <w:color w:val="0070C0"/>
                  <w:u w:val="single"/>
                  <w:lang w:val="en-US" w:eastAsia="zh-CN"/>
                </w:rPr>
                <w:t xml:space="preserve"> 2</w:t>
              </w:r>
            </w:ins>
            <w:ins w:id="988" w:author="Roy Hu" w:date="2021-04-14T11:35:00Z">
              <w:r w:rsidR="00374406">
                <w:rPr>
                  <w:rFonts w:eastAsiaTheme="minorEastAsia"/>
                  <w:color w:val="0070C0"/>
                  <w:u w:val="single"/>
                  <w:lang w:val="en-US" w:eastAsia="zh-CN"/>
                </w:rPr>
                <w:t>a</w:t>
              </w:r>
            </w:ins>
            <w:ins w:id="989" w:author="Roy Hu" w:date="2021-04-14T11:23:00Z">
              <w:r>
                <w:rPr>
                  <w:rFonts w:eastAsiaTheme="minorEastAsia"/>
                  <w:color w:val="0070C0"/>
                  <w:u w:val="single"/>
                  <w:lang w:val="en-US" w:eastAsia="zh-CN"/>
                </w:rPr>
                <w:t xml:space="preserve"> are </w:t>
              </w:r>
            </w:ins>
            <w:ins w:id="990" w:author="Roy Hu" w:date="2021-04-14T11:36:00Z">
              <w:r w:rsidR="00374406">
                <w:rPr>
                  <w:rFonts w:eastAsiaTheme="minorEastAsia"/>
                  <w:color w:val="0070C0"/>
                  <w:u w:val="single"/>
                  <w:lang w:val="en-US" w:eastAsia="zh-CN"/>
                </w:rPr>
                <w:t>fine</w:t>
              </w:r>
            </w:ins>
            <w:ins w:id="991" w:author="Roy Hu" w:date="2021-04-14T11:23:00Z">
              <w:r>
                <w:rPr>
                  <w:rFonts w:eastAsiaTheme="minorEastAsia"/>
                  <w:color w:val="0070C0"/>
                  <w:u w:val="single"/>
                  <w:lang w:val="en-US" w:eastAsia="zh-CN"/>
                </w:rPr>
                <w:t xml:space="preserve">. </w:t>
              </w:r>
            </w:ins>
            <w:ins w:id="992" w:author="Roy Hu" w:date="2021-04-14T11:37:00Z">
              <w:r w:rsidR="00374406">
                <w:rPr>
                  <w:rFonts w:eastAsiaTheme="minorEastAsia"/>
                  <w:color w:val="0070C0"/>
                  <w:u w:val="single"/>
                  <w:lang w:val="en-US" w:eastAsia="zh-CN"/>
                </w:rPr>
                <w:t xml:space="preserve"> Option 1 is generally ok.</w:t>
              </w:r>
            </w:ins>
          </w:p>
          <w:p w14:paraId="1B2B81DC" w14:textId="7F08B2E5" w:rsidR="00656101" w:rsidRDefault="00656101" w:rsidP="00656101">
            <w:pPr>
              <w:spacing w:after="120"/>
              <w:rPr>
                <w:ins w:id="993" w:author="Roy Hu" w:date="2021-04-14T11:23:00Z"/>
                <w:rFonts w:eastAsiaTheme="minorEastAsia"/>
                <w:color w:val="0070C0"/>
                <w:u w:val="single"/>
                <w:lang w:val="en-US" w:eastAsia="zh-CN"/>
              </w:rPr>
            </w:pPr>
            <w:ins w:id="994" w:author="Roy Hu" w:date="2021-04-14T11:23:00Z">
              <w:r>
                <w:rPr>
                  <w:rFonts w:eastAsiaTheme="minorEastAsia"/>
                  <w:color w:val="0070C0"/>
                  <w:u w:val="single"/>
                  <w:lang w:val="en-US" w:eastAsia="zh-CN"/>
                </w:rPr>
                <w:t xml:space="preserve">Issue 2-3-7: </w:t>
              </w:r>
            </w:ins>
            <w:ins w:id="995" w:author="Roy Hu" w:date="2021-04-14T11:37:00Z">
              <w:r w:rsidR="00374406">
                <w:rPr>
                  <w:rFonts w:eastAsiaTheme="minorEastAsia"/>
                  <w:color w:val="0070C0"/>
                  <w:u w:val="single"/>
                  <w:lang w:val="en-US" w:eastAsia="zh-CN"/>
                </w:rPr>
                <w:t>The similar comments as issue 2-3-6.</w:t>
              </w:r>
            </w:ins>
            <w:ins w:id="996" w:author="Roy Hu" w:date="2021-04-14T11:23:00Z">
              <w:r>
                <w:rPr>
                  <w:rFonts w:eastAsiaTheme="minorEastAsia"/>
                  <w:color w:val="0070C0"/>
                  <w:u w:val="single"/>
                  <w:lang w:val="en-US" w:eastAsia="zh-CN"/>
                </w:rPr>
                <w:t xml:space="preserve"> </w:t>
              </w:r>
            </w:ins>
          </w:p>
          <w:p w14:paraId="6F21A22C" w14:textId="77777777" w:rsidR="00656101" w:rsidRDefault="00656101" w:rsidP="00656101">
            <w:pPr>
              <w:spacing w:after="120"/>
              <w:rPr>
                <w:ins w:id="997" w:author="Roy Hu" w:date="2021-04-14T11:23:00Z"/>
                <w:rFonts w:eastAsiaTheme="minorEastAsia"/>
                <w:color w:val="0070C0"/>
                <w:u w:val="single"/>
                <w:lang w:val="en-US" w:eastAsia="zh-CN"/>
              </w:rPr>
            </w:pPr>
            <w:ins w:id="998" w:author="Roy Hu" w:date="2021-04-14T11:23:00Z">
              <w:r>
                <w:rPr>
                  <w:rFonts w:eastAsiaTheme="minorEastAsia"/>
                  <w:color w:val="0070C0"/>
                  <w:u w:val="single"/>
                  <w:lang w:val="en-US" w:eastAsia="zh-CN"/>
                </w:rPr>
                <w:t xml:space="preserve">Issue 2-3-8: This depends on existing criterion discussed in 2-3-6. </w:t>
              </w:r>
            </w:ins>
          </w:p>
          <w:p w14:paraId="603B5471" w14:textId="77777777" w:rsidR="00656101" w:rsidRPr="000D17A0" w:rsidRDefault="00656101" w:rsidP="00F3490D">
            <w:pPr>
              <w:spacing w:after="120"/>
              <w:rPr>
                <w:ins w:id="999" w:author="Roy Hu" w:date="2021-04-14T11:23:00Z"/>
                <w:rFonts w:eastAsiaTheme="minorEastAsia"/>
                <w:color w:val="0070C0"/>
                <w:lang w:val="en-US" w:eastAsia="zh-CN"/>
              </w:rPr>
            </w:pPr>
          </w:p>
        </w:tc>
      </w:tr>
    </w:tbl>
    <w:p w14:paraId="2939AFE9" w14:textId="77777777" w:rsidR="00C3290F" w:rsidRDefault="00C3290F">
      <w:pPr>
        <w:rPr>
          <w:rFonts w:eastAsiaTheme="minorEastAsia"/>
          <w:b/>
          <w:bCs/>
          <w:color w:val="0070C0"/>
          <w:lang w:eastAsia="zh-CN"/>
        </w:rPr>
      </w:pPr>
    </w:p>
    <w:p w14:paraId="251E3505" w14:textId="77777777" w:rsidR="00C3290F" w:rsidRDefault="00DE1C2B">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C3290F" w14:paraId="4231B3C0" w14:textId="77777777">
        <w:tc>
          <w:tcPr>
            <w:tcW w:w="1236" w:type="dxa"/>
          </w:tcPr>
          <w:p w14:paraId="12E4BD36"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3B83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4FD85B7C" w14:textId="77777777">
        <w:tc>
          <w:tcPr>
            <w:tcW w:w="1236" w:type="dxa"/>
          </w:tcPr>
          <w:p w14:paraId="07C9A133"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D39C9D6" w14:textId="77777777" w:rsidR="00C3290F" w:rsidRDefault="00DE1C2B">
            <w:pPr>
              <w:spacing w:after="120"/>
              <w:rPr>
                <w:ins w:id="1000" w:author="vivo-Yanliang Sun" w:date="2021-04-12T18:35:00Z"/>
                <w:rFonts w:eastAsiaTheme="minorEastAsia"/>
                <w:color w:val="0070C0"/>
                <w:lang w:val="en-US" w:eastAsia="zh-CN"/>
              </w:rPr>
            </w:pPr>
            <w:r>
              <w:rPr>
                <w:rFonts w:eastAsiaTheme="minorEastAsia"/>
                <w:color w:val="0070C0"/>
                <w:u w:val="single"/>
                <w:lang w:val="en-US" w:eastAsia="zh-CN"/>
                <w:rPrChange w:id="1001" w:author="vivo-Yanliang Sun" w:date="2021-04-12T18:37:00Z">
                  <w:rPr>
                    <w:rFonts w:eastAsiaTheme="minorEastAsia"/>
                    <w:color w:val="0070C0"/>
                    <w:lang w:val="en-US" w:eastAsia="zh-CN"/>
                  </w:rPr>
                </w:rPrChange>
              </w:rPr>
              <w:t xml:space="preserve">Issue 2-4-1: </w:t>
            </w:r>
            <w:ins w:id="1002" w:author="vivo-Yanliang Sun" w:date="2021-04-12T18:35:00Z">
              <w:r>
                <w:rPr>
                  <w:b/>
                  <w:u w:val="single"/>
                  <w:lang w:eastAsia="ko-KR"/>
                </w:rPr>
                <w:t>Relaxed evaluation period of RLM/BFD</w:t>
              </w:r>
            </w:ins>
          </w:p>
          <w:p w14:paraId="0D010C4F" w14:textId="77777777" w:rsidR="00C3290F" w:rsidRDefault="00DE1C2B">
            <w:pPr>
              <w:spacing w:after="120"/>
              <w:rPr>
                <w:ins w:id="1003" w:author="vivo-Yanliang Sun" w:date="2021-04-12T18:37:00Z"/>
                <w:rFonts w:eastAsiaTheme="minorEastAsia"/>
                <w:color w:val="0070C0"/>
                <w:lang w:val="en-US" w:eastAsia="zh-CN"/>
              </w:rPr>
            </w:pPr>
            <w:ins w:id="1004" w:author="vivo-Yanliang Sun" w:date="2021-04-12T18:35:00Z">
              <w:r>
                <w:rPr>
                  <w:rFonts w:eastAsiaTheme="minorEastAsia" w:hint="eastAsia"/>
                  <w:color w:val="0070C0"/>
                  <w:lang w:val="en-US" w:eastAsia="zh-CN"/>
                </w:rPr>
                <w:t xml:space="preserve">We do not think it is necessary to scale the </w:t>
              </w:r>
            </w:ins>
            <w:ins w:id="1005" w:author="vivo-Yanliang Sun" w:date="2021-04-12T18:37:00Z">
              <w:r>
                <w:rPr>
                  <w:rFonts w:eastAsiaTheme="minorEastAsia"/>
                  <w:color w:val="0070C0"/>
                  <w:lang w:val="en-US" w:eastAsia="zh-CN"/>
                </w:rPr>
                <w:t>o</w:t>
              </w:r>
            </w:ins>
            <w:ins w:id="1006" w:author="vivo-Yanliang Sun" w:date="2021-04-12T18:38:00Z">
              <w:r>
                <w:rPr>
                  <w:rFonts w:eastAsiaTheme="minorEastAsia"/>
                  <w:color w:val="0070C0"/>
                  <w:lang w:val="en-US" w:eastAsia="zh-CN"/>
                </w:rPr>
                <w:t>ut-of-sync</w:t>
              </w:r>
            </w:ins>
            <w:ins w:id="1007" w:author="vivo-Yanliang Sun" w:date="2021-04-12T18:35:00Z">
              <w:r>
                <w:rPr>
                  <w:rFonts w:eastAsiaTheme="minorEastAsia" w:hint="eastAsia"/>
                  <w:color w:val="0070C0"/>
                  <w:lang w:val="en-US" w:eastAsia="zh-CN"/>
                </w:rPr>
                <w:t xml:space="preserve"> </w:t>
              </w:r>
            </w:ins>
            <w:ins w:id="1008" w:author="vivo-Yanliang Sun" w:date="2021-04-12T18:38:00Z">
              <w:r>
                <w:rPr>
                  <w:rFonts w:eastAsiaTheme="minorEastAsia"/>
                  <w:color w:val="0070C0"/>
                  <w:lang w:val="en-US" w:eastAsia="zh-CN"/>
                </w:rPr>
                <w:t>evaluation</w:t>
              </w:r>
            </w:ins>
            <w:ins w:id="1009" w:author="vivo-Yanliang Sun" w:date="2021-04-12T18:35:00Z">
              <w:r>
                <w:rPr>
                  <w:rFonts w:eastAsiaTheme="minorEastAsia" w:hint="eastAsia"/>
                  <w:color w:val="0070C0"/>
                  <w:lang w:val="en-US" w:eastAsia="zh-CN"/>
                </w:rPr>
                <w:t xml:space="preserve"> period K times, </w:t>
              </w:r>
            </w:ins>
            <w:ins w:id="1010"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011" w:author="vivo-Yanliang Sun" w:date="2021-04-12T18:38:00Z">
              <w:r>
                <w:rPr>
                  <w:rFonts w:eastAsiaTheme="minorEastAsia"/>
                  <w:color w:val="0070C0"/>
                  <w:lang w:val="en-US" w:eastAsia="zh-CN"/>
                </w:rPr>
                <w:t>,</w:t>
              </w:r>
            </w:ins>
            <w:ins w:id="1012" w:author="vivo-Yanliang Sun" w:date="2021-04-12T18:37:00Z">
              <w:r>
                <w:rPr>
                  <w:rFonts w:eastAsiaTheme="minorEastAsia"/>
                  <w:color w:val="0070C0"/>
                  <w:lang w:val="en-US" w:eastAsia="zh-CN"/>
                </w:rPr>
                <w:t xml:space="preserve"> </w:t>
              </w:r>
            </w:ins>
            <w:ins w:id="1013" w:author="vivo-Yanliang Sun" w:date="2021-04-12T18:35:00Z">
              <w:r>
                <w:rPr>
                  <w:rFonts w:eastAsiaTheme="minorEastAsia" w:hint="eastAsia"/>
                  <w:color w:val="0070C0"/>
                  <w:lang w:val="en-US" w:eastAsia="zh-CN"/>
                </w:rPr>
                <w:t xml:space="preserve">if limited </w:t>
              </w:r>
            </w:ins>
            <w:ins w:id="1014" w:author="vivo-Yanliang Sun" w:date="2021-04-12T18:37:00Z">
              <w:r>
                <w:rPr>
                  <w:rFonts w:eastAsiaTheme="minorEastAsia"/>
                  <w:color w:val="0070C0"/>
                  <w:lang w:val="en-US" w:eastAsia="zh-CN"/>
                </w:rPr>
                <w:t>system level impact needs to be considered.</w:t>
              </w:r>
            </w:ins>
          </w:p>
          <w:p w14:paraId="7C41E5F2" w14:textId="77777777" w:rsidR="00C3290F" w:rsidRDefault="00DE1C2B">
            <w:pPr>
              <w:spacing w:after="120"/>
              <w:rPr>
                <w:ins w:id="1015" w:author="vivo-Yanliang Sun" w:date="2021-04-12T18:39:00Z"/>
                <w:rFonts w:eastAsiaTheme="minorEastAsia"/>
                <w:color w:val="0070C0"/>
                <w:lang w:val="en-US" w:eastAsia="zh-CN"/>
              </w:rPr>
            </w:pPr>
            <w:ins w:id="1016" w:author="vivo-Yanliang Sun" w:date="2021-04-12T18:39:00Z">
              <w:r>
                <w:rPr>
                  <w:rFonts w:eastAsiaTheme="minorEastAsia" w:hint="eastAsia"/>
                  <w:color w:val="0070C0"/>
                  <w:lang w:val="en-US" w:eastAsia="zh-CN"/>
                </w:rPr>
                <w:t xml:space="preserve">The extended evaluation </w:t>
              </w:r>
            </w:ins>
            <w:ins w:id="1017" w:author="vivo-Yanliang Sun" w:date="2021-04-12T18:40:00Z">
              <w:r>
                <w:rPr>
                  <w:rFonts w:eastAsiaTheme="minorEastAsia"/>
                  <w:color w:val="0070C0"/>
                  <w:lang w:val="en-US" w:eastAsia="zh-CN"/>
                </w:rPr>
                <w:t xml:space="preserve">period </w:t>
              </w:r>
            </w:ins>
            <w:ins w:id="1018"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019" w:author="vivo-Yanliang Sun" w:date="2021-04-12T18:40:00Z">
              <w:r>
                <w:rPr>
                  <w:rFonts w:eastAsiaTheme="minorEastAsia"/>
                  <w:color w:val="0070C0"/>
                  <w:lang w:val="en-US" w:eastAsia="zh-CN"/>
                </w:rPr>
                <w:t>result</w:t>
              </w:r>
            </w:ins>
            <w:ins w:id="1020" w:author="vivo-Yanliang Sun" w:date="2021-04-12T18:39:00Z">
              <w:r>
                <w:rPr>
                  <w:rFonts w:eastAsiaTheme="minorEastAsia" w:hint="eastAsia"/>
                  <w:color w:val="0070C0"/>
                  <w:lang w:val="en-US" w:eastAsia="zh-CN"/>
                </w:rPr>
                <w:t>s.</w:t>
              </w:r>
            </w:ins>
          </w:p>
          <w:p w14:paraId="071F7E69" w14:textId="77777777" w:rsidR="00C3290F" w:rsidRDefault="00DE1C2B">
            <w:pPr>
              <w:spacing w:after="120"/>
              <w:rPr>
                <w:ins w:id="1021" w:author="vivo-Yanliang Sun" w:date="2021-04-12T18:41:00Z"/>
                <w:rFonts w:eastAsiaTheme="minorEastAsia"/>
                <w:color w:val="0070C0"/>
                <w:lang w:val="en-US" w:eastAsia="zh-CN"/>
              </w:rPr>
            </w:pPr>
            <w:ins w:id="1022" w:author="vivo-Yanliang Sun" w:date="2021-04-12T18:40:00Z">
              <w:r>
                <w:rPr>
                  <w:rFonts w:eastAsiaTheme="minorEastAsia"/>
                  <w:color w:val="0070C0"/>
                  <w:lang w:val="en-US" w:eastAsia="zh-CN"/>
                </w:rPr>
                <w:t>Therefore,</w:t>
              </w:r>
            </w:ins>
            <w:ins w:id="1023" w:author="vivo-Yanliang Sun" w:date="2021-04-12T18:41:00Z">
              <w:r>
                <w:rPr>
                  <w:rFonts w:eastAsiaTheme="minorEastAsia"/>
                  <w:color w:val="0070C0"/>
                  <w:lang w:val="en-US" w:eastAsia="zh-CN"/>
                </w:rPr>
                <w:t xml:space="preserve"> we further propose another option:</w:t>
              </w:r>
            </w:ins>
          </w:p>
          <w:p w14:paraId="5E41419B" w14:textId="77777777" w:rsidR="00C3290F" w:rsidRDefault="00DE1C2B">
            <w:pPr>
              <w:spacing w:after="120"/>
              <w:rPr>
                <w:ins w:id="1024" w:author="vivo-Yanliang Sun" w:date="2021-04-12T18:43:00Z"/>
                <w:bCs/>
                <w:color w:val="000000"/>
              </w:rPr>
            </w:pPr>
            <w:ins w:id="1025"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026"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027" w:author="vivo-Yanliang Sun" w:date="2021-04-12T18:42:00Z">
              <w:r>
                <w:rPr>
                  <w:rFonts w:eastAsiaTheme="minorEastAsia" w:hint="eastAsia"/>
                  <w:color w:val="0070C0"/>
                  <w:lang w:val="en-US" w:eastAsia="zh-CN"/>
                </w:rPr>
                <w:t xml:space="preserve">: </w:t>
              </w:r>
            </w:ins>
            <w:ins w:id="1028"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C3290F" w14:paraId="5516A026" w14:textId="77777777">
              <w:trPr>
                <w:ins w:id="102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ED1BF" w14:textId="77777777" w:rsidR="00C3290F" w:rsidRDefault="00DE1C2B">
                  <w:pPr>
                    <w:spacing w:before="100" w:after="0"/>
                    <w:ind w:left="62"/>
                    <w:textAlignment w:val="center"/>
                    <w:rPr>
                      <w:ins w:id="1030" w:author="vivo-Yanliang Sun" w:date="2021-04-12T18:44:00Z"/>
                      <w:szCs w:val="24"/>
                      <w:lang w:val="en-US" w:eastAsia="zh-CN"/>
                    </w:rPr>
                  </w:pPr>
                  <w:ins w:id="1031"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3839" w14:textId="77777777" w:rsidR="00C3290F" w:rsidRDefault="00DE1C2B">
                  <w:pPr>
                    <w:spacing w:before="100" w:after="0"/>
                    <w:ind w:left="322"/>
                    <w:textAlignment w:val="center"/>
                    <w:rPr>
                      <w:ins w:id="1032" w:author="vivo-Yanliang Sun" w:date="2021-04-12T18:44:00Z"/>
                      <w:szCs w:val="24"/>
                      <w:lang w:val="en-US" w:eastAsia="zh-CN"/>
                    </w:rPr>
                  </w:pPr>
                  <w:ins w:id="1033"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C3290F" w14:paraId="58558D7C" w14:textId="77777777">
              <w:trPr>
                <w:ins w:id="103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A98B" w14:textId="77777777" w:rsidR="00C3290F" w:rsidRDefault="00DE1C2B">
                  <w:pPr>
                    <w:spacing w:before="100" w:after="0"/>
                    <w:ind w:left="62"/>
                    <w:textAlignment w:val="center"/>
                    <w:rPr>
                      <w:ins w:id="1035" w:author="vivo-Yanliang Sun" w:date="2021-04-12T18:44:00Z"/>
                      <w:szCs w:val="24"/>
                      <w:lang w:val="en-US" w:eastAsia="zh-CN"/>
                    </w:rPr>
                  </w:pPr>
                  <w:ins w:id="1036"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72E3D" w14:textId="77777777" w:rsidR="00C3290F" w:rsidRDefault="00DE1C2B">
                  <w:pPr>
                    <w:spacing w:before="100" w:after="0"/>
                    <w:ind w:left="322"/>
                    <w:textAlignment w:val="center"/>
                    <w:rPr>
                      <w:ins w:id="1037" w:author="vivo-Yanliang Sun" w:date="2021-04-12T18:44:00Z"/>
                      <w:szCs w:val="24"/>
                      <w:lang w:val="en-US" w:eastAsia="zh-CN"/>
                    </w:rPr>
                  </w:pPr>
                  <w:ins w:id="1038"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C3290F" w14:paraId="4140B761" w14:textId="77777777">
              <w:trPr>
                <w:ins w:id="103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21B825" w14:textId="77777777" w:rsidR="00C3290F" w:rsidRDefault="00DE1C2B">
                  <w:pPr>
                    <w:spacing w:before="100" w:after="0"/>
                    <w:ind w:left="62"/>
                    <w:textAlignment w:val="center"/>
                    <w:rPr>
                      <w:ins w:id="1040" w:author="vivo-Yanliang Sun" w:date="2021-04-12T18:44:00Z"/>
                      <w:szCs w:val="24"/>
                      <w:lang w:val="en-US" w:eastAsia="zh-CN"/>
                    </w:rPr>
                  </w:pPr>
                  <w:ins w:id="1041"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A24512" w14:textId="77777777" w:rsidR="00C3290F" w:rsidRDefault="00DE1C2B">
                  <w:pPr>
                    <w:spacing w:before="100" w:after="0"/>
                    <w:ind w:left="322"/>
                    <w:textAlignment w:val="center"/>
                    <w:rPr>
                      <w:ins w:id="1042" w:author="vivo-Yanliang Sun" w:date="2021-04-12T18:44:00Z"/>
                      <w:szCs w:val="24"/>
                      <w:lang w:val="en-US" w:eastAsia="zh-CN"/>
                    </w:rPr>
                  </w:pPr>
                  <w:ins w:id="1043" w:author="vivo-Yanliang Sun" w:date="2021-04-12T18:44:00Z">
                    <w:r>
                      <w:rPr>
                        <w:sz w:val="18"/>
                        <w:szCs w:val="24"/>
                        <w:lang w:eastAsia="zh-CN"/>
                        <w:rPrChange w:id="1044" w:author="vivo-Yanliang Sun" w:date="2021-04-12T18:45:00Z">
                          <w:rPr>
                            <w:szCs w:val="24"/>
                            <w:lang w:eastAsia="zh-CN"/>
                          </w:rPr>
                        </w:rPrChange>
                      </w:rPr>
                      <w:t xml:space="preserve">Max(200, Ceil(15 </w:t>
                    </w:r>
                    <w:r>
                      <w:rPr>
                        <w:sz w:val="18"/>
                        <w:szCs w:val="24"/>
                        <w:lang w:eastAsia="zh-CN"/>
                        <w:rPrChange w:id="1045" w:author="vivo-Yanliang Sun" w:date="2021-04-12T18:45:00Z">
                          <w:rPr>
                            <w:szCs w:val="24"/>
                            <w:lang w:eastAsia="zh-CN"/>
                          </w:rPr>
                        </w:rPrChange>
                      </w:rPr>
                      <w:sym w:font="Symbol" w:char="F0B4"/>
                    </w:r>
                    <w:r>
                      <w:rPr>
                        <w:sz w:val="18"/>
                        <w:szCs w:val="24"/>
                        <w:lang w:eastAsia="zh-CN"/>
                        <w:rPrChange w:id="1046" w:author="vivo-Yanliang Sun" w:date="2021-04-12T18:45:00Z">
                          <w:rPr>
                            <w:szCs w:val="24"/>
                            <w:lang w:eastAsia="zh-CN"/>
                          </w:rPr>
                        </w:rPrChange>
                      </w:rPr>
                      <w:t xml:space="preserve"> P) </w:t>
                    </w:r>
                    <w:r>
                      <w:rPr>
                        <w:sz w:val="18"/>
                        <w:szCs w:val="24"/>
                        <w:lang w:eastAsia="zh-CN"/>
                        <w:rPrChange w:id="1047" w:author="vivo-Yanliang Sun" w:date="2021-04-12T18:45:00Z">
                          <w:rPr>
                            <w:szCs w:val="24"/>
                            <w:lang w:eastAsia="zh-CN"/>
                          </w:rPr>
                        </w:rPrChange>
                      </w:rPr>
                      <w:sym w:font="Symbol" w:char="F0B4"/>
                    </w:r>
                    <w:r>
                      <w:rPr>
                        <w:sz w:val="18"/>
                        <w:szCs w:val="24"/>
                        <w:lang w:eastAsia="zh-CN"/>
                        <w:rPrChange w:id="1048" w:author="vivo-Yanliang Sun" w:date="2021-04-12T18:45:00Z">
                          <w:rPr>
                            <w:szCs w:val="24"/>
                            <w:lang w:eastAsia="zh-CN"/>
                          </w:rPr>
                        </w:rPrChange>
                      </w:rPr>
                      <w:t xml:space="preserve"> Max(T</w:t>
                    </w:r>
                    <w:r>
                      <w:rPr>
                        <w:sz w:val="18"/>
                        <w:szCs w:val="24"/>
                        <w:vertAlign w:val="subscript"/>
                        <w:lang w:eastAsia="zh-CN"/>
                        <w:rPrChange w:id="1049" w:author="vivo-Yanliang Sun" w:date="2021-04-12T18:45:00Z">
                          <w:rPr>
                            <w:szCs w:val="24"/>
                            <w:vertAlign w:val="subscript"/>
                            <w:lang w:eastAsia="zh-CN"/>
                          </w:rPr>
                        </w:rPrChange>
                      </w:rPr>
                      <w:t>DRX</w:t>
                    </w:r>
                    <w:r>
                      <w:rPr>
                        <w:sz w:val="18"/>
                        <w:szCs w:val="24"/>
                        <w:lang w:eastAsia="zh-CN"/>
                        <w:rPrChange w:id="1050" w:author="vivo-Yanliang Sun" w:date="2021-04-12T18:45:00Z">
                          <w:rPr>
                            <w:szCs w:val="24"/>
                            <w:lang w:eastAsia="zh-CN"/>
                          </w:rPr>
                        </w:rPrChange>
                      </w:rPr>
                      <w:t>,T</w:t>
                    </w:r>
                    <w:r>
                      <w:rPr>
                        <w:sz w:val="18"/>
                        <w:szCs w:val="24"/>
                        <w:vertAlign w:val="subscript"/>
                        <w:lang w:eastAsia="zh-CN"/>
                        <w:rPrChange w:id="1051" w:author="vivo-Yanliang Sun" w:date="2021-04-12T18:45:00Z">
                          <w:rPr>
                            <w:szCs w:val="24"/>
                            <w:vertAlign w:val="subscript"/>
                            <w:lang w:eastAsia="zh-CN"/>
                          </w:rPr>
                        </w:rPrChange>
                      </w:rPr>
                      <w:t>SSB</w:t>
                    </w:r>
                    <w:r>
                      <w:rPr>
                        <w:sz w:val="18"/>
                        <w:szCs w:val="24"/>
                        <w:lang w:eastAsia="zh-CN"/>
                        <w:rPrChange w:id="1052" w:author="vivo-Yanliang Sun" w:date="2021-04-12T18:45:00Z">
                          <w:rPr>
                            <w:szCs w:val="24"/>
                            <w:lang w:eastAsia="zh-CN"/>
                          </w:rPr>
                        </w:rPrChange>
                      </w:rPr>
                      <w:t xml:space="preserve">) </w:t>
                    </w:r>
                    <w:r>
                      <w:rPr>
                        <w:sz w:val="18"/>
                        <w:szCs w:val="24"/>
                        <w:highlight w:val="yellow"/>
                        <w:lang w:eastAsia="zh-CN"/>
                        <w:rPrChange w:id="1053" w:author="vivo-Yanliang Sun" w:date="2021-04-12T18:56:00Z">
                          <w:rPr>
                            <w:szCs w:val="24"/>
                            <w:lang w:eastAsia="zh-CN"/>
                          </w:rPr>
                        </w:rPrChange>
                      </w:rPr>
                      <w:t>+ (K-1)</w:t>
                    </w:r>
                  </w:ins>
                  <w:ins w:id="1054" w:author="vivo-Yanliang Sun" w:date="2021-04-12T18:45:00Z">
                    <w:r>
                      <w:rPr>
                        <w:sz w:val="18"/>
                        <w:szCs w:val="24"/>
                        <w:highlight w:val="yellow"/>
                        <w:lang w:eastAsia="zh-CN"/>
                        <w:rPrChange w:id="1055" w:author="vivo-Yanliang Sun" w:date="2021-04-12T18:56:00Z">
                          <w:rPr>
                            <w:szCs w:val="24"/>
                            <w:lang w:eastAsia="zh-CN"/>
                          </w:rPr>
                        </w:rPrChange>
                      </w:rPr>
                      <w:t xml:space="preserve"> </w:t>
                    </w:r>
                    <w:r>
                      <w:rPr>
                        <w:sz w:val="18"/>
                        <w:szCs w:val="24"/>
                        <w:highlight w:val="yellow"/>
                        <w:lang w:eastAsia="zh-CN"/>
                        <w:rPrChange w:id="1056" w:author="vivo-Yanliang Sun" w:date="2021-04-12T18:56:00Z">
                          <w:rPr>
                            <w:szCs w:val="24"/>
                            <w:lang w:eastAsia="zh-CN"/>
                          </w:rPr>
                        </w:rPrChange>
                      </w:rPr>
                      <w:sym w:font="Symbol" w:char="F0B4"/>
                    </w:r>
                    <w:r>
                      <w:rPr>
                        <w:sz w:val="18"/>
                        <w:szCs w:val="24"/>
                        <w:highlight w:val="yellow"/>
                        <w:lang w:eastAsia="zh-CN"/>
                        <w:rPrChange w:id="1057" w:author="vivo-Yanliang Sun" w:date="2021-04-12T18:56:00Z">
                          <w:rPr>
                            <w:szCs w:val="24"/>
                            <w:lang w:eastAsia="zh-CN"/>
                          </w:rPr>
                        </w:rPrChange>
                      </w:rPr>
                      <w:t xml:space="preserve"> Max(T</w:t>
                    </w:r>
                    <w:r>
                      <w:rPr>
                        <w:sz w:val="18"/>
                        <w:szCs w:val="24"/>
                        <w:highlight w:val="yellow"/>
                        <w:vertAlign w:val="subscript"/>
                        <w:lang w:eastAsia="zh-CN"/>
                        <w:rPrChange w:id="1058" w:author="vivo-Yanliang Sun" w:date="2021-04-12T18:56:00Z">
                          <w:rPr>
                            <w:szCs w:val="24"/>
                            <w:vertAlign w:val="subscript"/>
                            <w:lang w:eastAsia="zh-CN"/>
                          </w:rPr>
                        </w:rPrChange>
                      </w:rPr>
                      <w:t>DRX</w:t>
                    </w:r>
                    <w:r>
                      <w:rPr>
                        <w:sz w:val="18"/>
                        <w:szCs w:val="24"/>
                        <w:highlight w:val="yellow"/>
                        <w:lang w:eastAsia="zh-CN"/>
                        <w:rPrChange w:id="1059" w:author="vivo-Yanliang Sun" w:date="2021-04-12T18:56:00Z">
                          <w:rPr>
                            <w:szCs w:val="24"/>
                            <w:lang w:eastAsia="zh-CN"/>
                          </w:rPr>
                        </w:rPrChange>
                      </w:rPr>
                      <w:t>,T</w:t>
                    </w:r>
                    <w:r>
                      <w:rPr>
                        <w:sz w:val="18"/>
                        <w:szCs w:val="24"/>
                        <w:highlight w:val="yellow"/>
                        <w:vertAlign w:val="subscript"/>
                        <w:lang w:eastAsia="zh-CN"/>
                        <w:rPrChange w:id="1060" w:author="vivo-Yanliang Sun" w:date="2021-04-12T18:56:00Z">
                          <w:rPr>
                            <w:szCs w:val="24"/>
                            <w:vertAlign w:val="subscript"/>
                            <w:lang w:eastAsia="zh-CN"/>
                          </w:rPr>
                        </w:rPrChange>
                      </w:rPr>
                      <w:t>SSB</w:t>
                    </w:r>
                    <w:r>
                      <w:rPr>
                        <w:sz w:val="18"/>
                        <w:szCs w:val="24"/>
                        <w:highlight w:val="yellow"/>
                        <w:lang w:eastAsia="zh-CN"/>
                        <w:rPrChange w:id="1061" w:author="vivo-Yanliang Sun" w:date="2021-04-12T18:56:00Z">
                          <w:rPr>
                            <w:szCs w:val="24"/>
                            <w:lang w:eastAsia="zh-CN"/>
                          </w:rPr>
                        </w:rPrChange>
                      </w:rPr>
                      <w:t>)</w:t>
                    </w:r>
                  </w:ins>
                  <w:ins w:id="1062" w:author="vivo-Yanliang Sun" w:date="2021-04-12T18:44:00Z">
                    <w:r>
                      <w:rPr>
                        <w:sz w:val="18"/>
                        <w:szCs w:val="24"/>
                        <w:lang w:eastAsia="zh-CN"/>
                        <w:rPrChange w:id="1063" w:author="vivo-Yanliang Sun" w:date="2021-04-12T18:45:00Z">
                          <w:rPr>
                            <w:szCs w:val="24"/>
                            <w:lang w:eastAsia="zh-CN"/>
                          </w:rPr>
                        </w:rPrChange>
                      </w:rPr>
                      <w:t>)</w:t>
                    </w:r>
                  </w:ins>
                </w:p>
              </w:tc>
            </w:tr>
            <w:tr w:rsidR="00C3290F" w14:paraId="52C7CCDB" w14:textId="77777777">
              <w:trPr>
                <w:trHeight w:val="161"/>
                <w:ins w:id="106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C7D708" w14:textId="77777777" w:rsidR="00C3290F" w:rsidRDefault="00DE1C2B">
                  <w:pPr>
                    <w:spacing w:before="100" w:after="0"/>
                    <w:ind w:left="62"/>
                    <w:textAlignment w:val="center"/>
                    <w:rPr>
                      <w:ins w:id="1065" w:author="vivo-Yanliang Sun" w:date="2021-04-12T18:44:00Z"/>
                      <w:szCs w:val="24"/>
                      <w:lang w:val="en-US" w:eastAsia="zh-CN"/>
                    </w:rPr>
                  </w:pPr>
                  <w:ins w:id="1066"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914319" w14:textId="77777777" w:rsidR="00C3290F" w:rsidRDefault="00DE1C2B">
                  <w:pPr>
                    <w:spacing w:before="100" w:after="0"/>
                    <w:ind w:left="322"/>
                    <w:textAlignment w:val="center"/>
                    <w:rPr>
                      <w:ins w:id="1067" w:author="vivo-Yanliang Sun" w:date="2021-04-12T18:44:00Z"/>
                      <w:szCs w:val="24"/>
                      <w:lang w:val="en-US" w:eastAsia="zh-CN"/>
                    </w:rPr>
                  </w:pPr>
                  <w:ins w:id="1068"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C3290F" w14:paraId="6F86AC50" w14:textId="77777777">
              <w:trPr>
                <w:ins w:id="106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0ABEEE" w14:textId="77777777" w:rsidR="00C3290F" w:rsidRDefault="00DE1C2B">
                  <w:pPr>
                    <w:spacing w:before="100" w:after="0"/>
                    <w:ind w:left="62"/>
                    <w:textAlignment w:val="center"/>
                    <w:rPr>
                      <w:ins w:id="1070" w:author="vivo-Yanliang Sun" w:date="2021-04-12T18:44:00Z"/>
                      <w:szCs w:val="24"/>
                      <w:lang w:val="en-US" w:eastAsia="zh-CN"/>
                    </w:rPr>
                  </w:pPr>
                  <w:ins w:id="1071"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B9456" w14:textId="77777777" w:rsidR="00C3290F" w:rsidRDefault="00DE1C2B">
                  <w:pPr>
                    <w:spacing w:before="100" w:after="0"/>
                    <w:ind w:left="322"/>
                    <w:textAlignment w:val="center"/>
                    <w:rPr>
                      <w:ins w:id="1072" w:author="vivo-Yanliang Sun" w:date="2021-04-12T18:44:00Z"/>
                      <w:szCs w:val="24"/>
                      <w:lang w:val="en-US" w:eastAsia="zh-CN"/>
                    </w:rPr>
                  </w:pPr>
                  <w:ins w:id="1073"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C3290F" w14:paraId="781C1259" w14:textId="77777777">
              <w:trPr>
                <w:ins w:id="1074"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69AF" w14:textId="77777777" w:rsidR="00C3290F" w:rsidRDefault="00DE1C2B">
                  <w:pPr>
                    <w:spacing w:before="100" w:after="0"/>
                    <w:ind w:left="1656"/>
                    <w:textAlignment w:val="center"/>
                    <w:rPr>
                      <w:ins w:id="1075" w:author="vivo-Yanliang Sun" w:date="2021-04-12T18:44:00Z"/>
                      <w:szCs w:val="24"/>
                      <w:lang w:val="en-US" w:eastAsia="zh-CN"/>
                    </w:rPr>
                  </w:pPr>
                  <w:ins w:id="1076"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077" w:author="vivo-Yanliang Sun" w:date="2021-04-12T18:56:00Z">
                          <w:rPr>
                            <w:szCs w:val="24"/>
                            <w:lang w:eastAsia="zh-CN"/>
                          </w:rPr>
                        </w:rPrChange>
                      </w:rPr>
                      <w:t xml:space="preserve">K is the </w:t>
                    </w:r>
                  </w:ins>
                  <w:ins w:id="1078" w:author="vivo-Yanliang Sun" w:date="2021-04-12T18:47:00Z">
                    <w:r>
                      <w:rPr>
                        <w:szCs w:val="24"/>
                        <w:highlight w:val="yellow"/>
                        <w:lang w:eastAsia="zh-CN"/>
                        <w:rPrChange w:id="1079" w:author="vivo-Yanliang Sun" w:date="2021-04-12T18:56:00Z">
                          <w:rPr>
                            <w:szCs w:val="24"/>
                            <w:lang w:eastAsia="zh-CN"/>
                          </w:rPr>
                        </w:rPrChange>
                      </w:rPr>
                      <w:t>relaxation factor</w:t>
                    </w:r>
                    <w:r>
                      <w:rPr>
                        <w:szCs w:val="24"/>
                        <w:lang w:eastAsia="zh-CN"/>
                      </w:rPr>
                      <w:t>.</w:t>
                    </w:r>
                  </w:ins>
                </w:p>
              </w:tc>
            </w:tr>
          </w:tbl>
          <w:p w14:paraId="67F8CDE0" w14:textId="77777777" w:rsidR="00C3290F" w:rsidRPr="00C3290F" w:rsidRDefault="00C3290F">
            <w:pPr>
              <w:spacing w:after="120"/>
              <w:rPr>
                <w:color w:val="0070C0"/>
                <w:lang w:eastAsia="zh-CN"/>
                <w:rPrChange w:id="1080" w:author="vivo-Yanliang Sun" w:date="2021-04-12T18:44:00Z">
                  <w:rPr>
                    <w:rFonts w:eastAsiaTheme="minorEastAsia"/>
                    <w:color w:val="0070C0"/>
                    <w:lang w:val="en-US" w:eastAsia="zh-CN"/>
                  </w:rPr>
                </w:rPrChange>
              </w:rPr>
            </w:pPr>
          </w:p>
          <w:p w14:paraId="4EFEF9CB" w14:textId="77777777" w:rsidR="00C3290F" w:rsidRDefault="00DE1C2B">
            <w:pPr>
              <w:spacing w:after="120"/>
              <w:rPr>
                <w:ins w:id="1081" w:author="vivo-Yanliang Sun" w:date="2021-04-12T18:47:00Z"/>
                <w:rFonts w:eastAsiaTheme="minorEastAsia"/>
                <w:color w:val="0070C0"/>
                <w:lang w:val="en-US" w:eastAsia="zh-CN"/>
              </w:rPr>
            </w:pPr>
            <w:r>
              <w:rPr>
                <w:rFonts w:eastAsiaTheme="minorEastAsia"/>
                <w:color w:val="0070C0"/>
                <w:u w:val="single"/>
                <w:lang w:val="en-US" w:eastAsia="zh-CN"/>
                <w:rPrChange w:id="1082" w:author="vivo-Yanliang Sun" w:date="2021-04-12T18:48:00Z">
                  <w:rPr>
                    <w:rFonts w:eastAsiaTheme="minorEastAsia"/>
                    <w:color w:val="0070C0"/>
                    <w:lang w:val="en-US" w:eastAsia="zh-CN"/>
                  </w:rPr>
                </w:rPrChange>
              </w:rPr>
              <w:t>Issue 2-4-2:</w:t>
            </w:r>
            <w:ins w:id="1083" w:author="vivo-Yanliang Sun" w:date="2021-04-12T18:47:00Z">
              <w:r>
                <w:rPr>
                  <w:rFonts w:eastAsiaTheme="minorEastAsia"/>
                  <w:color w:val="0070C0"/>
                  <w:u w:val="single"/>
                  <w:lang w:val="en-US" w:eastAsia="zh-CN"/>
                  <w:rPrChange w:id="1084" w:author="vivo-Yanliang Sun" w:date="2021-04-12T18:48:00Z">
                    <w:rPr>
                      <w:rFonts w:eastAsiaTheme="minorEastAsia"/>
                      <w:color w:val="0070C0"/>
                      <w:lang w:val="en-US" w:eastAsia="zh-CN"/>
                    </w:rPr>
                  </w:rPrChange>
                </w:rPr>
                <w:t xml:space="preserve"> </w:t>
              </w:r>
            </w:ins>
            <w:ins w:id="1085" w:author="vivo-Yanliang Sun" w:date="2021-04-12T18:48:00Z">
              <w:r>
                <w:rPr>
                  <w:b/>
                  <w:u w:val="single"/>
                  <w:lang w:eastAsia="ko-KR"/>
                </w:rPr>
                <w:t>Are the parameters of relaxation criteria predefined or configurable</w:t>
              </w:r>
            </w:ins>
          </w:p>
          <w:p w14:paraId="26C1BE69" w14:textId="77777777" w:rsidR="00C3290F" w:rsidRDefault="00DE1C2B">
            <w:pPr>
              <w:spacing w:after="120"/>
              <w:rPr>
                <w:ins w:id="1086" w:author="vivo-Yanliang Sun" w:date="2021-04-12T18:50:00Z"/>
                <w:rFonts w:eastAsiaTheme="minorEastAsia"/>
                <w:color w:val="0070C0"/>
                <w:lang w:val="en-US" w:eastAsia="zh-CN"/>
              </w:rPr>
            </w:pPr>
            <w:ins w:id="1087" w:author="vivo-Yanliang Sun" w:date="2021-04-12T18:48:00Z">
              <w:r>
                <w:rPr>
                  <w:rFonts w:eastAsiaTheme="minorEastAsia" w:hint="eastAsia"/>
                  <w:color w:val="0070C0"/>
                  <w:lang w:val="en-US" w:eastAsia="zh-CN"/>
                </w:rPr>
                <w:t>We support option 2, 3a,</w:t>
              </w:r>
            </w:ins>
            <w:ins w:id="1088" w:author="vivo-Yanliang Sun" w:date="2021-04-12T18:49:00Z">
              <w:r>
                <w:rPr>
                  <w:rFonts w:eastAsiaTheme="minorEastAsia"/>
                  <w:color w:val="0070C0"/>
                  <w:lang w:val="en-US" w:eastAsia="zh-CN"/>
                </w:rPr>
                <w:t xml:space="preserve"> and 3b.</w:t>
              </w:r>
            </w:ins>
          </w:p>
          <w:p w14:paraId="71B27791" w14:textId="77777777" w:rsidR="00C3290F" w:rsidRDefault="00DE1C2B">
            <w:pPr>
              <w:spacing w:after="120"/>
              <w:rPr>
                <w:rFonts w:eastAsiaTheme="minorEastAsia"/>
                <w:color w:val="0070C0"/>
                <w:lang w:val="en-US" w:eastAsia="zh-CN"/>
              </w:rPr>
            </w:pPr>
            <w:ins w:id="1089" w:author="vivo-Yanliang Sun" w:date="2021-04-12T18:53:00Z">
              <w:r>
                <w:rPr>
                  <w:rFonts w:eastAsiaTheme="minorEastAsia" w:hint="eastAsia"/>
                  <w:color w:val="0070C0"/>
                  <w:lang w:val="en-US" w:eastAsia="zh-CN"/>
                </w:rPr>
                <w:lastRenderedPageBreak/>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090" w:author="vivo-Yanliang Sun" w:date="2021-04-12T18:54:00Z">
              <w:r>
                <w:rPr>
                  <w:rFonts w:eastAsiaTheme="minorEastAsia"/>
                  <w:color w:val="0070C0"/>
                  <w:lang w:val="en-US" w:eastAsia="zh-CN"/>
                </w:rPr>
                <w:t xml:space="preserve">evaluation period 2 times is considered. In this case the impact to </w:t>
              </w:r>
            </w:ins>
            <w:ins w:id="1091" w:author="vivo-Yanliang Sun" w:date="2021-04-12T18:56:00Z">
              <w:r>
                <w:rPr>
                  <w:rFonts w:eastAsiaTheme="minorEastAsia"/>
                  <w:color w:val="0070C0"/>
                  <w:lang w:val="en-US" w:eastAsia="zh-CN"/>
                </w:rPr>
                <w:t>system is slightly higher. But we are open to further discussion.</w:t>
              </w:r>
            </w:ins>
          </w:p>
          <w:p w14:paraId="66A1E312" w14:textId="77777777" w:rsidR="00C3290F" w:rsidRPr="00C3290F" w:rsidRDefault="00DE1C2B">
            <w:pPr>
              <w:spacing w:after="120"/>
              <w:rPr>
                <w:ins w:id="1092" w:author="vivo-Yanliang Sun" w:date="2021-04-12T18:58:00Z"/>
                <w:color w:val="0070C0"/>
                <w:u w:val="single"/>
                <w:lang w:val="en-US" w:eastAsia="zh-CN"/>
                <w:rPrChange w:id="1093" w:author="vivo-Yanliang Sun" w:date="2021-04-12T18:59:00Z">
                  <w:rPr>
                    <w:ins w:id="1094" w:author="vivo-Yanliang Sun" w:date="2021-04-12T18:58:00Z"/>
                    <w:rFonts w:eastAsiaTheme="minorEastAsia"/>
                    <w:color w:val="0070C0"/>
                    <w:lang w:val="en-US" w:eastAsia="zh-CN"/>
                  </w:rPr>
                </w:rPrChange>
              </w:rPr>
            </w:pPr>
            <w:r>
              <w:rPr>
                <w:rFonts w:eastAsiaTheme="minorEastAsia"/>
                <w:color w:val="0070C0"/>
                <w:u w:val="single"/>
                <w:lang w:val="en-US" w:eastAsia="zh-CN"/>
                <w:rPrChange w:id="1095" w:author="vivo-Yanliang Sun" w:date="2021-04-12T18:59:00Z">
                  <w:rPr>
                    <w:rFonts w:eastAsiaTheme="minorEastAsia"/>
                    <w:color w:val="0070C0"/>
                    <w:lang w:val="en-US" w:eastAsia="zh-CN"/>
                  </w:rPr>
                </w:rPrChange>
              </w:rPr>
              <w:t>Issue 2-4-3:</w:t>
            </w:r>
            <w:ins w:id="1096" w:author="vivo-Yanliang Sun" w:date="2021-04-12T18:58:00Z">
              <w:r>
                <w:rPr>
                  <w:b/>
                  <w:u w:val="single"/>
                  <w:lang w:eastAsia="ko-KR"/>
                </w:rPr>
                <w:t xml:space="preserve"> network or UE to determine the relaxation criteria is fulfilled or not</w:t>
              </w:r>
            </w:ins>
          </w:p>
          <w:p w14:paraId="6B910ADE" w14:textId="77777777" w:rsidR="00C3290F" w:rsidRDefault="00DE1C2B">
            <w:pPr>
              <w:spacing w:after="120"/>
              <w:rPr>
                <w:rFonts w:eastAsiaTheme="minorEastAsia"/>
                <w:color w:val="0070C0"/>
                <w:lang w:val="en-US" w:eastAsia="zh-CN"/>
              </w:rPr>
            </w:pPr>
            <w:ins w:id="1097"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65AE4FA" w14:textId="77777777" w:rsidR="00C3290F" w:rsidRDefault="00DE1C2B">
            <w:pPr>
              <w:spacing w:after="120"/>
              <w:rPr>
                <w:ins w:id="1098" w:author="vivo-Yanliang Sun" w:date="2021-04-12T18:59:00Z"/>
                <w:rFonts w:eastAsiaTheme="minorEastAsia"/>
                <w:color w:val="0070C0"/>
                <w:lang w:val="en-US" w:eastAsia="zh-CN"/>
              </w:rPr>
            </w:pPr>
            <w:r>
              <w:rPr>
                <w:rFonts w:eastAsiaTheme="minorEastAsia"/>
                <w:color w:val="0070C0"/>
                <w:u w:val="single"/>
                <w:lang w:val="en-US" w:eastAsia="zh-CN"/>
                <w:rPrChange w:id="1099"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100" w:author="vivo-Yanliang Sun" w:date="2021-04-12T19:01:00Z">
                  <w:rPr>
                    <w:rFonts w:eastAsia="PMingLiU"/>
                    <w:color w:val="0070C0"/>
                    <w:lang w:val="en-US" w:eastAsia="zh-TW"/>
                  </w:rPr>
                </w:rPrChange>
              </w:rPr>
              <w:t>a</w:t>
            </w:r>
            <w:r>
              <w:rPr>
                <w:rFonts w:eastAsiaTheme="minorEastAsia"/>
                <w:color w:val="0070C0"/>
                <w:u w:val="single"/>
                <w:lang w:val="en-US" w:eastAsia="zh-CN"/>
                <w:rPrChange w:id="1101" w:author="vivo-Yanliang Sun" w:date="2021-04-12T19:01:00Z">
                  <w:rPr>
                    <w:rFonts w:eastAsiaTheme="minorEastAsia"/>
                    <w:color w:val="0070C0"/>
                    <w:lang w:val="en-US" w:eastAsia="zh-CN"/>
                  </w:rPr>
                </w:rPrChange>
              </w:rPr>
              <w:t xml:space="preserve">: </w:t>
            </w:r>
            <w:ins w:id="1102" w:author="vivo-Yanliang Sun" w:date="2021-04-12T19:00:00Z">
              <w:r>
                <w:rPr>
                  <w:b/>
                  <w:u w:val="single"/>
                  <w:lang w:eastAsia="ko-KR"/>
                </w:rPr>
                <w:t>Different Relaxation factors between FR1 and FR2</w:t>
              </w:r>
            </w:ins>
          </w:p>
          <w:p w14:paraId="580F2E40" w14:textId="77777777" w:rsidR="00C3290F" w:rsidRDefault="00DE1C2B">
            <w:pPr>
              <w:spacing w:after="120"/>
              <w:rPr>
                <w:rFonts w:eastAsiaTheme="minorEastAsia"/>
                <w:color w:val="0070C0"/>
                <w:lang w:val="en-US" w:eastAsia="zh-CN"/>
              </w:rPr>
            </w:pPr>
            <w:ins w:id="1103" w:author="vivo-Yanliang Sun" w:date="2021-04-12T19:01:00Z">
              <w:r>
                <w:rPr>
                  <w:rFonts w:eastAsiaTheme="minorEastAsia" w:hint="eastAsia"/>
                  <w:color w:val="0070C0"/>
                  <w:lang w:val="en-US" w:eastAsia="zh-CN"/>
                </w:rPr>
                <w:t xml:space="preserve">Suggest to focus on </w:t>
              </w:r>
            </w:ins>
            <w:ins w:id="1104" w:author="vivo-Yanliang Sun" w:date="2021-04-12T19:02:00Z">
              <w:r>
                <w:rPr>
                  <w:rFonts w:eastAsiaTheme="minorEastAsia"/>
                  <w:color w:val="0070C0"/>
                  <w:lang w:val="en-US" w:eastAsia="zh-CN"/>
                </w:rPr>
                <w:t>2-4-1 first. FFS.</w:t>
              </w:r>
            </w:ins>
          </w:p>
          <w:p w14:paraId="596E2883" w14:textId="77777777" w:rsidR="00C3290F" w:rsidRDefault="00DE1C2B">
            <w:pPr>
              <w:spacing w:after="120"/>
              <w:rPr>
                <w:ins w:id="1105" w:author="vivo-Yanliang Sun" w:date="2021-04-12T19:00:00Z"/>
                <w:rFonts w:eastAsiaTheme="minorEastAsia"/>
                <w:color w:val="0070C0"/>
                <w:lang w:val="en-US" w:eastAsia="zh-CN"/>
              </w:rPr>
            </w:pPr>
            <w:r>
              <w:rPr>
                <w:rFonts w:eastAsiaTheme="minorEastAsia"/>
                <w:color w:val="0070C0"/>
                <w:u w:val="single"/>
                <w:lang w:val="en-US" w:eastAsia="zh-CN"/>
                <w:rPrChange w:id="1106" w:author="vivo-Yanliang Sun" w:date="2021-04-12T19:01:00Z">
                  <w:rPr>
                    <w:rFonts w:eastAsiaTheme="minorEastAsia"/>
                    <w:color w:val="0070C0"/>
                    <w:lang w:val="en-US" w:eastAsia="zh-CN"/>
                  </w:rPr>
                </w:rPrChange>
              </w:rPr>
              <w:t>Issue 2-4-4b:</w:t>
            </w:r>
            <w:ins w:id="1107" w:author="vivo-Yanliang Sun" w:date="2021-04-12T19:00:00Z">
              <w:r>
                <w:rPr>
                  <w:b/>
                  <w:u w:val="single"/>
                  <w:lang w:eastAsia="ko-KR"/>
                </w:rPr>
                <w:t xml:space="preserve"> Different Relaxation factors for different SINR range</w:t>
              </w:r>
            </w:ins>
          </w:p>
          <w:p w14:paraId="72150C91" w14:textId="77777777" w:rsidR="00C3290F" w:rsidRDefault="00DE1C2B">
            <w:pPr>
              <w:spacing w:after="120"/>
              <w:rPr>
                <w:rFonts w:eastAsiaTheme="minorEastAsia"/>
                <w:color w:val="0070C0"/>
                <w:lang w:val="en-US" w:eastAsia="zh-CN"/>
              </w:rPr>
            </w:pPr>
            <w:ins w:id="1108"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9014DB" w14:textId="77777777" w:rsidR="00C3290F" w:rsidRDefault="00DE1C2B">
            <w:pPr>
              <w:spacing w:after="120"/>
              <w:rPr>
                <w:ins w:id="1109" w:author="vivo-Yanliang Sun" w:date="2021-04-12T19:00:00Z"/>
                <w:rFonts w:eastAsiaTheme="minorEastAsia"/>
                <w:color w:val="0070C0"/>
                <w:lang w:val="en-US" w:eastAsia="zh-CN"/>
              </w:rPr>
            </w:pPr>
            <w:r>
              <w:rPr>
                <w:rFonts w:eastAsiaTheme="minorEastAsia"/>
                <w:color w:val="0070C0"/>
                <w:u w:val="single"/>
                <w:lang w:val="en-US" w:eastAsia="zh-CN"/>
                <w:rPrChange w:id="1110" w:author="vivo-Yanliang Sun" w:date="2021-04-12T19:01:00Z">
                  <w:rPr>
                    <w:rFonts w:eastAsiaTheme="minorEastAsia"/>
                    <w:color w:val="0070C0"/>
                    <w:lang w:val="en-US" w:eastAsia="zh-CN"/>
                  </w:rPr>
                </w:rPrChange>
              </w:rPr>
              <w:t>Issue 2-4-4c:</w:t>
            </w:r>
            <w:ins w:id="1111" w:author="vivo-Yanliang Sun" w:date="2021-04-12T19:00:00Z">
              <w:r>
                <w:rPr>
                  <w:b/>
                  <w:u w:val="single"/>
                  <w:lang w:eastAsia="ko-KR"/>
                </w:rPr>
                <w:t xml:space="preserve"> Different Relaxation factors for different UE speed</w:t>
              </w:r>
            </w:ins>
          </w:p>
          <w:p w14:paraId="2E7CEAE7" w14:textId="77777777" w:rsidR="00C3290F" w:rsidRDefault="00DE1C2B">
            <w:pPr>
              <w:spacing w:after="120"/>
              <w:rPr>
                <w:del w:id="1112" w:author="vivo-Yanliang Sun" w:date="2021-04-12T19:02:00Z"/>
                <w:rFonts w:eastAsiaTheme="minorEastAsia"/>
                <w:color w:val="0070C0"/>
                <w:lang w:val="en-US" w:eastAsia="zh-CN"/>
              </w:rPr>
            </w:pPr>
            <w:ins w:id="1113"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094C757D" w14:textId="77777777" w:rsidR="00C3290F" w:rsidRDefault="00DE1C2B">
            <w:pPr>
              <w:spacing w:after="120"/>
              <w:rPr>
                <w:ins w:id="1114" w:author="vivo-Yanliang Sun" w:date="2021-04-12T19:00:00Z"/>
                <w:rFonts w:eastAsiaTheme="minorEastAsia"/>
                <w:color w:val="0070C0"/>
                <w:lang w:val="en-US" w:eastAsia="zh-CN"/>
              </w:rPr>
            </w:pPr>
            <w:r>
              <w:rPr>
                <w:rFonts w:eastAsiaTheme="minorEastAsia"/>
                <w:color w:val="0070C0"/>
                <w:u w:val="single"/>
                <w:lang w:val="en-US" w:eastAsia="zh-CN"/>
                <w:rPrChange w:id="1115" w:author="vivo-Yanliang Sun" w:date="2021-04-12T19:01:00Z">
                  <w:rPr>
                    <w:rFonts w:eastAsiaTheme="minorEastAsia"/>
                    <w:color w:val="0070C0"/>
                    <w:lang w:val="en-US" w:eastAsia="zh-CN"/>
                  </w:rPr>
                </w:rPrChange>
              </w:rPr>
              <w:t>Issue 2-4-4e:</w:t>
            </w:r>
            <w:ins w:id="1116" w:author="vivo-Yanliang Sun" w:date="2021-04-12T19:00:00Z">
              <w:r>
                <w:rPr>
                  <w:b/>
                  <w:u w:val="single"/>
                  <w:lang w:eastAsia="ko-KR"/>
                </w:rPr>
                <w:t xml:space="preserve"> Different Relaxation factors for SSB and CSI-RS</w:t>
              </w:r>
            </w:ins>
          </w:p>
          <w:p w14:paraId="55440085" w14:textId="77777777" w:rsidR="00C3290F" w:rsidRDefault="00DE1C2B">
            <w:pPr>
              <w:spacing w:after="120"/>
              <w:rPr>
                <w:del w:id="1117" w:author="vivo-Yanliang Sun" w:date="2021-04-12T19:02:00Z"/>
                <w:rFonts w:eastAsiaTheme="minorEastAsia"/>
                <w:color w:val="0070C0"/>
                <w:lang w:val="en-US" w:eastAsia="zh-CN"/>
              </w:rPr>
            </w:pPr>
            <w:ins w:id="1118"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2CD4CC6E" w14:textId="77777777" w:rsidR="00C3290F" w:rsidRDefault="00DE1C2B">
            <w:pPr>
              <w:spacing w:after="120"/>
              <w:rPr>
                <w:ins w:id="1119" w:author="vivo-Yanliang Sun" w:date="2021-04-12T19:00:00Z"/>
                <w:rFonts w:eastAsiaTheme="minorEastAsia"/>
                <w:color w:val="0070C0"/>
                <w:lang w:val="en-US" w:eastAsia="zh-CN"/>
              </w:rPr>
            </w:pPr>
            <w:r>
              <w:rPr>
                <w:rFonts w:eastAsiaTheme="minorEastAsia"/>
                <w:color w:val="0070C0"/>
                <w:u w:val="single"/>
                <w:lang w:val="en-US" w:eastAsia="zh-CN"/>
                <w:rPrChange w:id="1120" w:author="vivo-Yanliang Sun" w:date="2021-04-12T19:01:00Z">
                  <w:rPr>
                    <w:rFonts w:eastAsiaTheme="minorEastAsia"/>
                    <w:color w:val="0070C0"/>
                    <w:lang w:val="en-US" w:eastAsia="zh-CN"/>
                  </w:rPr>
                </w:rPrChange>
              </w:rPr>
              <w:t>Issue 2-4-4f:</w:t>
            </w:r>
            <w:ins w:id="1121" w:author="vivo-Yanliang Sun" w:date="2021-04-12T19:00:00Z">
              <w:r>
                <w:rPr>
                  <w:rFonts w:eastAsiaTheme="minorEastAsia"/>
                  <w:color w:val="0070C0"/>
                  <w:u w:val="single"/>
                  <w:lang w:val="en-US" w:eastAsia="zh-CN"/>
                  <w:rPrChange w:id="1122" w:author="vivo-Yanliang Sun" w:date="2021-04-12T19:01:00Z">
                    <w:rPr>
                      <w:rFonts w:eastAsiaTheme="minorEastAsia"/>
                      <w:color w:val="0070C0"/>
                      <w:lang w:val="en-US" w:eastAsia="zh-CN"/>
                    </w:rPr>
                  </w:rPrChange>
                </w:rPr>
                <w:t xml:space="preserve"> </w:t>
              </w:r>
            </w:ins>
            <w:ins w:id="1123" w:author="vivo-Yanliang Sun" w:date="2021-04-12T19:01:00Z">
              <w:r>
                <w:rPr>
                  <w:b/>
                  <w:u w:val="single"/>
                  <w:lang w:eastAsia="ko-KR"/>
                </w:rPr>
                <w:t>Different Relaxation factors for different DRX cycle</w:t>
              </w:r>
            </w:ins>
          </w:p>
          <w:p w14:paraId="7AB350D4" w14:textId="77777777" w:rsidR="00C3290F" w:rsidRDefault="00DE1C2B">
            <w:pPr>
              <w:spacing w:after="120"/>
              <w:rPr>
                <w:rFonts w:eastAsiaTheme="minorEastAsia"/>
                <w:color w:val="0070C0"/>
                <w:lang w:val="en-US" w:eastAsia="zh-CN"/>
              </w:rPr>
            </w:pPr>
            <w:ins w:id="1124" w:author="vivo-Yanliang Sun" w:date="2021-04-12T19:03:00Z">
              <w:r>
                <w:rPr>
                  <w:rFonts w:eastAsiaTheme="minorEastAsia" w:hint="eastAsia"/>
                  <w:color w:val="0070C0"/>
                  <w:lang w:val="en-US" w:eastAsia="zh-CN"/>
                </w:rPr>
                <w:t>FFS</w:t>
              </w:r>
            </w:ins>
          </w:p>
          <w:p w14:paraId="4C30D00C" w14:textId="77777777" w:rsidR="00C3290F" w:rsidRDefault="00DE1C2B">
            <w:pPr>
              <w:spacing w:after="120"/>
              <w:rPr>
                <w:ins w:id="1125"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07AA4018" w14:textId="77777777" w:rsidR="00C3290F" w:rsidRDefault="00DE1C2B">
            <w:pPr>
              <w:spacing w:after="120"/>
              <w:rPr>
                <w:ins w:id="1126" w:author="vivo-Yanliang Sun" w:date="2021-04-12T19:03:00Z"/>
                <w:rFonts w:eastAsiaTheme="minorEastAsia"/>
                <w:color w:val="0070C0"/>
                <w:lang w:val="en-US" w:eastAsia="zh-CN"/>
              </w:rPr>
            </w:pPr>
            <w:ins w:id="1127" w:author="vivo-Yanliang Sun" w:date="2021-04-12T19:03:00Z">
              <w:r>
                <w:rPr>
                  <w:rFonts w:eastAsiaTheme="minorEastAsia"/>
                  <w:color w:val="0070C0"/>
                  <w:lang w:val="en-US" w:eastAsia="zh-CN"/>
                </w:rPr>
                <w:t>For RRM, it is already agreed in RAN plenary and last RAN4.</w:t>
              </w:r>
            </w:ins>
          </w:p>
          <w:p w14:paraId="29698321" w14:textId="77777777" w:rsidR="00C3290F" w:rsidRDefault="00DE1C2B">
            <w:pPr>
              <w:spacing w:after="120"/>
              <w:rPr>
                <w:rFonts w:eastAsiaTheme="minorEastAsia"/>
                <w:color w:val="0070C0"/>
                <w:lang w:val="en-US" w:eastAsia="zh-CN"/>
              </w:rPr>
            </w:pPr>
            <w:ins w:id="1128" w:author="vivo-Yanliang Sun" w:date="2021-04-12T19:03:00Z">
              <w:r>
                <w:rPr>
                  <w:rFonts w:eastAsiaTheme="minorEastAsia"/>
                  <w:color w:val="0070C0"/>
                  <w:lang w:val="en-US" w:eastAsia="zh-CN"/>
                </w:rPr>
                <w:t xml:space="preserve">For RLM and BFD, we don’t think measurement accuracy requirements needs to be impacted. </w:t>
              </w:r>
            </w:ins>
            <w:ins w:id="1129"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130" w:author="vivo-Yanliang Sun" w:date="2021-04-12T19:05:00Z">
              <w:r>
                <w:rPr>
                  <w:rFonts w:eastAsiaTheme="minorEastAsia"/>
                  <w:color w:val="0070C0"/>
                  <w:lang w:val="en-US" w:eastAsia="zh-CN"/>
                </w:rPr>
                <w:t>However, how UE relax RLM and BFD in higher SINR should not have any impact to such requirements.</w:t>
              </w:r>
            </w:ins>
          </w:p>
        </w:tc>
      </w:tr>
      <w:tr w:rsidR="00C3290F" w14:paraId="6002BE36" w14:textId="77777777">
        <w:trPr>
          <w:ins w:id="1131" w:author="Chu-Hsiang Huang" w:date="2021-04-12T13:16:00Z"/>
        </w:trPr>
        <w:tc>
          <w:tcPr>
            <w:tcW w:w="1236" w:type="dxa"/>
          </w:tcPr>
          <w:p w14:paraId="3A3A7D5D" w14:textId="77777777" w:rsidR="00C3290F" w:rsidRDefault="00DE1C2B">
            <w:pPr>
              <w:spacing w:after="120"/>
              <w:rPr>
                <w:ins w:id="1132" w:author="Chu-Hsiang Huang" w:date="2021-04-12T13:16:00Z"/>
                <w:rFonts w:eastAsiaTheme="minorEastAsia"/>
                <w:color w:val="0070C0"/>
                <w:lang w:val="en-US" w:eastAsia="zh-CN"/>
              </w:rPr>
            </w:pPr>
            <w:ins w:id="1133" w:author="Chu-Hsiang Huang" w:date="2021-04-12T13:16:00Z">
              <w:r>
                <w:rPr>
                  <w:rFonts w:eastAsiaTheme="minorEastAsia"/>
                  <w:color w:val="0070C0"/>
                  <w:lang w:val="en-US" w:eastAsia="zh-CN"/>
                </w:rPr>
                <w:lastRenderedPageBreak/>
                <w:t>QC</w:t>
              </w:r>
            </w:ins>
          </w:p>
        </w:tc>
        <w:tc>
          <w:tcPr>
            <w:tcW w:w="8395" w:type="dxa"/>
          </w:tcPr>
          <w:p w14:paraId="70E8200A" w14:textId="77777777" w:rsidR="00C3290F" w:rsidRDefault="00DE1C2B">
            <w:pPr>
              <w:spacing w:before="200" w:after="0"/>
              <w:rPr>
                <w:ins w:id="1134" w:author="Chu-Hsiang Huang" w:date="2021-04-12T13:16:00Z"/>
                <w:rFonts w:ascii="Calibri" w:eastAsia="PMingLiU" w:hAnsi="Calibri" w:cs="Calibri"/>
                <w:b/>
                <w:bCs/>
                <w:color w:val="000000"/>
                <w:sz w:val="18"/>
                <w:szCs w:val="18"/>
                <w:u w:val="single"/>
                <w:lang w:eastAsia="zh-TW"/>
              </w:rPr>
            </w:pPr>
            <w:ins w:id="1135" w:author="Chu-Hsiang Huang" w:date="2021-04-12T13:16:00Z">
              <w:r>
                <w:rPr>
                  <w:b/>
                  <w:u w:val="single"/>
                  <w:lang w:eastAsia="ko-KR"/>
                </w:rPr>
                <w:t>Issue 2-4-1: Relaxed evaluation period of RLM/BFD</w:t>
              </w:r>
            </w:ins>
          </w:p>
          <w:p w14:paraId="142215DF" w14:textId="77777777" w:rsidR="00C3290F" w:rsidRDefault="00DE1C2B">
            <w:pPr>
              <w:spacing w:after="120"/>
              <w:rPr>
                <w:ins w:id="1136" w:author="Chu-Hsiang Huang" w:date="2021-04-12T13:17:00Z"/>
                <w:rFonts w:eastAsiaTheme="minorEastAsia"/>
                <w:color w:val="0070C0"/>
                <w:lang w:eastAsia="zh-CN"/>
              </w:rPr>
            </w:pPr>
            <w:ins w:id="1137"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7AADD7C3" w14:textId="77777777" w:rsidR="00C3290F" w:rsidRDefault="00DE1C2B">
            <w:pPr>
              <w:spacing w:after="120"/>
              <w:rPr>
                <w:ins w:id="1138" w:author="Chu-Hsiang Huang" w:date="2021-04-12T13:20:00Z"/>
                <w:rFonts w:eastAsiaTheme="minorEastAsia"/>
                <w:color w:val="0070C0"/>
                <w:u w:val="single"/>
                <w:lang w:eastAsia="zh-CN"/>
              </w:rPr>
            </w:pPr>
            <w:ins w:id="1139" w:author="Chu-Hsiang Huang" w:date="2021-04-12T13:17:00Z">
              <w:r>
                <w:rPr>
                  <w:rFonts w:eastAsiaTheme="minorEastAsia"/>
                  <w:color w:val="0070C0"/>
                  <w:u w:val="single"/>
                  <w:lang w:eastAsia="zh-CN"/>
                </w:rPr>
                <w:t>Vivo’s proposal option 1c/2 is fine for us if DRx 80~320ms is updated to satisfy</w:t>
              </w:r>
            </w:ins>
            <w:ins w:id="1140"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141"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142" w:author="Chu-Hsiang Huang" w:date="2021-04-12T13:20:00Z">
              <w:r>
                <w:rPr>
                  <w:rFonts w:eastAsiaTheme="minorEastAsia"/>
                  <w:color w:val="0070C0"/>
                  <w:u w:val="single"/>
                  <w:lang w:eastAsia="zh-CN"/>
                </w:rPr>
                <w:t>f exit condition accordingly to satisfy the requirement.</w:t>
              </w:r>
            </w:ins>
          </w:p>
          <w:p w14:paraId="7A3B462D" w14:textId="77777777" w:rsidR="00C3290F" w:rsidRDefault="00DE1C2B">
            <w:pPr>
              <w:spacing w:before="200" w:after="0"/>
              <w:rPr>
                <w:ins w:id="1143" w:author="Chu-Hsiang Huang" w:date="2021-04-12T13:20:00Z"/>
                <w:rFonts w:ascii="Calibri" w:eastAsia="PMingLiU" w:hAnsi="Calibri" w:cs="Calibri"/>
                <w:b/>
                <w:bCs/>
                <w:color w:val="000000"/>
                <w:sz w:val="18"/>
                <w:szCs w:val="18"/>
                <w:u w:val="single"/>
                <w:lang w:eastAsia="zh-TW"/>
              </w:rPr>
              <w:pPrChange w:id="1144" w:author="Unknown" w:date="2021-04-12T13:20:00Z">
                <w:pPr>
                  <w:spacing w:before="200" w:after="0"/>
                  <w:ind w:leftChars="100" w:left="200"/>
                </w:pPr>
              </w:pPrChange>
            </w:pPr>
            <w:ins w:id="1145" w:author="Chu-Hsiang Huang" w:date="2021-04-12T13:20:00Z">
              <w:r>
                <w:rPr>
                  <w:b/>
                  <w:u w:val="single"/>
                  <w:lang w:eastAsia="ko-KR"/>
                </w:rPr>
                <w:t>Issue 2-4-2: Are the parameters of relaxation criteria predefined or configurable</w:t>
              </w:r>
            </w:ins>
          </w:p>
          <w:p w14:paraId="4F0033BE" w14:textId="77777777" w:rsidR="00C3290F" w:rsidRDefault="00DE1C2B">
            <w:pPr>
              <w:spacing w:after="120"/>
              <w:rPr>
                <w:ins w:id="1146" w:author="Chu-Hsiang Huang" w:date="2021-04-12T13:23:00Z"/>
                <w:rFonts w:eastAsiaTheme="minorEastAsia"/>
                <w:color w:val="0070C0"/>
                <w:u w:val="single"/>
                <w:lang w:eastAsia="zh-CN"/>
              </w:rPr>
            </w:pPr>
            <w:ins w:id="1147" w:author="Chu-Hsiang Huang" w:date="2021-04-12T13:21:00Z">
              <w:r>
                <w:rPr>
                  <w:rFonts w:eastAsiaTheme="minorEastAsia"/>
                  <w:color w:val="0070C0"/>
                  <w:u w:val="single"/>
                  <w:lang w:eastAsia="zh-CN"/>
                </w:rPr>
                <w:t xml:space="preserve">For low mobility condition, we can agree with option 2. </w:t>
              </w:r>
            </w:ins>
            <w:ins w:id="1148" w:author="Chu-Hsiang Huang" w:date="2021-04-12T13:22:00Z">
              <w:r>
                <w:rPr>
                  <w:rFonts w:eastAsiaTheme="minorEastAsia"/>
                  <w:color w:val="0070C0"/>
                  <w:u w:val="single"/>
                  <w:lang w:eastAsia="zh-CN"/>
                </w:rPr>
                <w:t>For the good cell/link quality con</w:t>
              </w:r>
            </w:ins>
            <w:ins w:id="1149"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55CDE28E" w14:textId="77777777" w:rsidR="00C3290F" w:rsidRDefault="00DE1C2B">
            <w:pPr>
              <w:spacing w:before="200" w:after="0"/>
              <w:rPr>
                <w:ins w:id="1150" w:author="Chu-Hsiang Huang" w:date="2021-04-12T13:23:00Z"/>
                <w:b/>
                <w:u w:val="single"/>
                <w:lang w:eastAsia="ko-KR"/>
              </w:rPr>
              <w:pPrChange w:id="1151" w:author="Unknown" w:date="2021-04-12T13:23:00Z">
                <w:pPr>
                  <w:spacing w:before="200" w:after="0"/>
                  <w:ind w:leftChars="100" w:left="200"/>
                </w:pPr>
              </w:pPrChange>
            </w:pPr>
            <w:ins w:id="1152" w:author="Chu-Hsiang Huang" w:date="2021-04-12T13:23:00Z">
              <w:r>
                <w:rPr>
                  <w:b/>
                  <w:u w:val="single"/>
                  <w:lang w:eastAsia="ko-KR"/>
                </w:rPr>
                <w:t>Issue 2-4-3: network or UE to determine the relaxation criteria is fulfilled or not</w:t>
              </w:r>
            </w:ins>
          </w:p>
          <w:p w14:paraId="567935F4" w14:textId="77777777" w:rsidR="00C3290F" w:rsidRDefault="00DE1C2B">
            <w:pPr>
              <w:spacing w:after="120"/>
              <w:rPr>
                <w:ins w:id="1153" w:author="Chu-Hsiang Huang" w:date="2021-04-12T13:23:00Z"/>
                <w:rFonts w:eastAsiaTheme="minorEastAsia"/>
                <w:color w:val="0070C0"/>
                <w:u w:val="single"/>
                <w:lang w:eastAsia="zh-CN"/>
              </w:rPr>
            </w:pPr>
            <w:ins w:id="1154" w:author="Chu-Hsiang Huang" w:date="2021-04-12T13:23:00Z">
              <w:r>
                <w:rPr>
                  <w:rFonts w:eastAsiaTheme="minorEastAsia"/>
                  <w:color w:val="0070C0"/>
                  <w:u w:val="single"/>
                  <w:lang w:eastAsia="zh-CN"/>
                </w:rPr>
                <w:t>Support option 1</w:t>
              </w:r>
            </w:ins>
          </w:p>
          <w:p w14:paraId="0317BFB7" w14:textId="77777777" w:rsidR="00C3290F" w:rsidRDefault="00DE1C2B">
            <w:pPr>
              <w:spacing w:before="200" w:after="0"/>
              <w:rPr>
                <w:ins w:id="1155" w:author="Chu-Hsiang Huang" w:date="2021-04-12T13:24:00Z"/>
                <w:b/>
                <w:u w:val="single"/>
                <w:lang w:eastAsia="ko-KR"/>
              </w:rPr>
            </w:pPr>
            <w:ins w:id="1156" w:author="Chu-Hsiang Huang" w:date="2021-04-12T13:24:00Z">
              <w:r>
                <w:rPr>
                  <w:b/>
                  <w:u w:val="single"/>
                  <w:lang w:eastAsia="ko-KR"/>
                </w:rPr>
                <w:t>Issue 2-4-4a: Different Relaxation factors between FR1 and FR2</w:t>
              </w:r>
            </w:ins>
          </w:p>
          <w:p w14:paraId="41227C70" w14:textId="77777777" w:rsidR="00C3290F" w:rsidRDefault="00DE1C2B">
            <w:pPr>
              <w:spacing w:before="200" w:after="0"/>
              <w:rPr>
                <w:ins w:id="1157" w:author="Chu-Hsiang Huang" w:date="2021-04-12T13:24:00Z"/>
                <w:b/>
                <w:u w:val="single"/>
                <w:lang w:eastAsia="ko-KR"/>
              </w:rPr>
            </w:pPr>
            <w:ins w:id="1158" w:author="Chu-Hsiang Huang" w:date="2021-04-12T13:24:00Z">
              <w:r>
                <w:rPr>
                  <w:b/>
                  <w:u w:val="single"/>
                  <w:lang w:eastAsia="ko-KR"/>
                </w:rPr>
                <w:t>Issue 2-4-4b: Different Relaxation factors for different SINR range</w:t>
              </w:r>
            </w:ins>
          </w:p>
          <w:p w14:paraId="630CADED" w14:textId="77777777" w:rsidR="00C3290F" w:rsidRDefault="00DE1C2B">
            <w:pPr>
              <w:spacing w:before="200" w:after="0"/>
              <w:rPr>
                <w:ins w:id="1159" w:author="Chu-Hsiang Huang" w:date="2021-04-12T13:24:00Z"/>
                <w:b/>
                <w:u w:val="single"/>
                <w:lang w:eastAsia="ko-KR"/>
              </w:rPr>
              <w:pPrChange w:id="1160" w:author="Unknown" w:date="2021-04-12T13:24:00Z">
                <w:pPr>
                  <w:spacing w:before="200" w:after="0"/>
                  <w:ind w:leftChars="100" w:left="200"/>
                </w:pPr>
              </w:pPrChange>
            </w:pPr>
            <w:ins w:id="1161" w:author="Chu-Hsiang Huang" w:date="2021-04-12T13:24:00Z">
              <w:r>
                <w:rPr>
                  <w:b/>
                  <w:u w:val="single"/>
                  <w:lang w:eastAsia="ko-KR"/>
                </w:rPr>
                <w:t>Issue 2-4-4c: Different Relaxation factors for different UE speed</w:t>
              </w:r>
            </w:ins>
          </w:p>
          <w:p w14:paraId="78795AC0" w14:textId="77777777" w:rsidR="00C3290F" w:rsidRDefault="00DE1C2B">
            <w:pPr>
              <w:spacing w:before="200" w:after="0"/>
              <w:rPr>
                <w:ins w:id="1162" w:author="Chu-Hsiang Huang" w:date="2021-04-12T13:25:00Z"/>
                <w:rFonts w:eastAsia="Malgun Gothic"/>
                <w:b/>
                <w:color w:val="0070C0"/>
                <w:u w:val="single"/>
                <w:lang w:eastAsia="ko-KR"/>
              </w:rPr>
              <w:pPrChange w:id="1163" w:author="Unknown" w:date="2021-04-12T13:25:00Z">
                <w:pPr>
                  <w:spacing w:before="200" w:after="0"/>
                  <w:ind w:leftChars="100" w:left="200"/>
                </w:pPr>
              </w:pPrChange>
            </w:pPr>
            <w:ins w:id="1164"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629B690A" w14:textId="77777777" w:rsidR="00C3290F" w:rsidRDefault="00DE1C2B">
            <w:pPr>
              <w:spacing w:before="200" w:after="0"/>
              <w:rPr>
                <w:ins w:id="1165" w:author="Chu-Hsiang Huang" w:date="2021-04-12T13:25:00Z"/>
                <w:b/>
                <w:u w:val="single"/>
                <w:lang w:eastAsia="ko-KR"/>
              </w:rPr>
              <w:pPrChange w:id="1166" w:author="Unknown" w:date="2021-04-12T13:25:00Z">
                <w:pPr>
                  <w:spacing w:before="200" w:after="0"/>
                  <w:ind w:leftChars="100" w:left="200"/>
                </w:pPr>
              </w:pPrChange>
            </w:pPr>
            <w:ins w:id="1167" w:author="Chu-Hsiang Huang" w:date="2021-04-12T13:25:00Z">
              <w:r>
                <w:rPr>
                  <w:b/>
                  <w:u w:val="single"/>
                  <w:lang w:eastAsia="ko-KR"/>
                </w:rPr>
                <w:t>Issue 2-4-4e: Different Relaxation factors for different DRX cycle</w:t>
              </w:r>
            </w:ins>
          </w:p>
          <w:p w14:paraId="7F19970B" w14:textId="77777777" w:rsidR="00C3290F" w:rsidRDefault="00DE1C2B">
            <w:pPr>
              <w:spacing w:after="120"/>
              <w:rPr>
                <w:ins w:id="1168" w:author="Chu-Hsiang Huang" w:date="2021-04-12T13:26:00Z"/>
                <w:rFonts w:eastAsiaTheme="minorEastAsia"/>
                <w:color w:val="0070C0"/>
                <w:u w:val="single"/>
                <w:lang w:eastAsia="zh-CN"/>
              </w:rPr>
            </w:pPr>
            <w:ins w:id="1169" w:author="Chu-Hsiang Huang" w:date="2021-04-12T13:24:00Z">
              <w:r>
                <w:rPr>
                  <w:rFonts w:eastAsiaTheme="minorEastAsia"/>
                  <w:color w:val="0070C0"/>
                  <w:u w:val="single"/>
                  <w:lang w:eastAsia="zh-CN"/>
                </w:rPr>
                <w:t xml:space="preserve">Support </w:t>
              </w:r>
            </w:ins>
            <w:ins w:id="1170" w:author="Chu-Hsiang Huang" w:date="2021-04-12T13:25:00Z">
              <w:r>
                <w:rPr>
                  <w:rFonts w:eastAsiaTheme="minorEastAsia"/>
                  <w:color w:val="0070C0"/>
                  <w:u w:val="single"/>
                  <w:lang w:eastAsia="zh-CN"/>
                </w:rPr>
                <w:t>th</w:t>
              </w:r>
            </w:ins>
            <w:ins w:id="1171" w:author="Chu-Hsiang Huang" w:date="2021-04-12T13:26:00Z">
              <w:r>
                <w:rPr>
                  <w:rFonts w:eastAsiaTheme="minorEastAsia"/>
                  <w:color w:val="0070C0"/>
                  <w:u w:val="single"/>
                  <w:lang w:eastAsia="zh-CN"/>
                </w:rPr>
                <w:t xml:space="preserve">e </w:t>
              </w:r>
            </w:ins>
            <w:ins w:id="1172" w:author="Chu-Hsiang Huang" w:date="2021-04-12T13:24:00Z">
              <w:r>
                <w:rPr>
                  <w:rFonts w:eastAsiaTheme="minorEastAsia"/>
                  <w:color w:val="0070C0"/>
                  <w:u w:val="single"/>
                  <w:lang w:eastAsia="zh-CN"/>
                </w:rPr>
                <w:t xml:space="preserve">option </w:t>
              </w:r>
            </w:ins>
            <w:ins w:id="1173"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174" w:author="Chu-Hsiang Huang" w:date="2021-04-12T13:24:00Z">
              <w:r>
                <w:rPr>
                  <w:rFonts w:eastAsiaTheme="minorEastAsia"/>
                  <w:color w:val="0070C0"/>
                  <w:u w:val="single"/>
                  <w:lang w:eastAsia="zh-CN"/>
                </w:rPr>
                <w:t xml:space="preserve"> for the above</w:t>
              </w:r>
            </w:ins>
            <w:ins w:id="1175" w:author="Chu-Hsiang Huang" w:date="2021-04-12T13:26:00Z">
              <w:r>
                <w:rPr>
                  <w:rFonts w:eastAsiaTheme="minorEastAsia"/>
                  <w:color w:val="0070C0"/>
                  <w:u w:val="single"/>
                  <w:lang w:eastAsia="zh-CN"/>
                </w:rPr>
                <w:t xml:space="preserve"> 5 issues</w:t>
              </w:r>
            </w:ins>
          </w:p>
          <w:p w14:paraId="13C48F37" w14:textId="77777777" w:rsidR="00C3290F" w:rsidRDefault="00DE1C2B">
            <w:pPr>
              <w:rPr>
                <w:ins w:id="1176" w:author="Chu-Hsiang Huang" w:date="2021-04-12T13:26:00Z"/>
                <w:b/>
                <w:u w:val="single"/>
                <w:lang w:eastAsia="ko-KR"/>
              </w:rPr>
            </w:pPr>
            <w:ins w:id="1177" w:author="Chu-Hsiang Huang" w:date="2021-04-12T13:26:00Z">
              <w:r>
                <w:rPr>
                  <w:b/>
                  <w:u w:val="single"/>
                  <w:lang w:eastAsia="ko-KR"/>
                </w:rPr>
                <w:t>Issue 2-4-5: Measurement accuracy</w:t>
              </w:r>
            </w:ins>
          </w:p>
          <w:p w14:paraId="76B6DB29" w14:textId="77777777" w:rsidR="00C3290F" w:rsidRPr="00C3290F" w:rsidRDefault="00DE1C2B">
            <w:pPr>
              <w:spacing w:after="120"/>
              <w:rPr>
                <w:ins w:id="1178" w:author="Chu-Hsiang Huang" w:date="2021-04-12T13:16:00Z"/>
                <w:rFonts w:eastAsia="PMingLiU"/>
                <w:color w:val="0070C0"/>
                <w:lang w:eastAsia="zh-TW"/>
                <w:rPrChange w:id="1179" w:author="Chu-Hsiang Huang" w:date="2021-04-12T13:26:00Z">
                  <w:rPr>
                    <w:ins w:id="1180" w:author="Chu-Hsiang Huang" w:date="2021-04-12T13:16:00Z"/>
                    <w:rFonts w:eastAsiaTheme="minorEastAsia"/>
                    <w:color w:val="0070C0"/>
                    <w:u w:val="single"/>
                    <w:lang w:val="en-US" w:eastAsia="zh-CN"/>
                  </w:rPr>
                </w:rPrChange>
              </w:rPr>
            </w:pPr>
            <w:ins w:id="1181"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182" w:author="Chu-Hsiang Huang" w:date="2021-04-12T13:27:00Z">
              <w:r>
                <w:rPr>
                  <w:rFonts w:eastAsia="PMingLiU"/>
                  <w:color w:val="0070C0"/>
                  <w:lang w:eastAsia="zh-TW"/>
                </w:rPr>
                <w:t xml:space="preserve"> our proposal, no measurement accuracy should be defined</w:t>
              </w:r>
            </w:ins>
          </w:p>
        </w:tc>
      </w:tr>
      <w:tr w:rsidR="00C3290F" w14:paraId="5E9B79CE" w14:textId="77777777">
        <w:trPr>
          <w:ins w:id="1183" w:author="Huaning Niu" w:date="2021-04-12T16:37:00Z"/>
        </w:trPr>
        <w:tc>
          <w:tcPr>
            <w:tcW w:w="1236" w:type="dxa"/>
          </w:tcPr>
          <w:p w14:paraId="64480371" w14:textId="77777777" w:rsidR="00C3290F" w:rsidRDefault="00DE1C2B">
            <w:pPr>
              <w:spacing w:after="120"/>
              <w:rPr>
                <w:ins w:id="1184" w:author="Huaning Niu" w:date="2021-04-12T16:37:00Z"/>
                <w:rFonts w:eastAsiaTheme="minorEastAsia"/>
                <w:color w:val="0070C0"/>
                <w:lang w:val="en-US" w:eastAsia="zh-CN"/>
              </w:rPr>
            </w:pPr>
            <w:ins w:id="1185" w:author="Huaning Niu" w:date="2021-04-12T16:37:00Z">
              <w:r>
                <w:rPr>
                  <w:rFonts w:eastAsiaTheme="minorEastAsia"/>
                  <w:color w:val="0070C0"/>
                  <w:lang w:val="en-US" w:eastAsia="zh-CN"/>
                </w:rPr>
                <w:lastRenderedPageBreak/>
                <w:t xml:space="preserve">Apple </w:t>
              </w:r>
            </w:ins>
          </w:p>
        </w:tc>
        <w:tc>
          <w:tcPr>
            <w:tcW w:w="8395" w:type="dxa"/>
          </w:tcPr>
          <w:p w14:paraId="39B9007C" w14:textId="77777777" w:rsidR="00C3290F" w:rsidRDefault="00DE1C2B">
            <w:pPr>
              <w:spacing w:after="120"/>
              <w:rPr>
                <w:ins w:id="1186" w:author="Huaning Niu" w:date="2021-04-12T16:37:00Z"/>
                <w:rFonts w:eastAsiaTheme="minorEastAsia"/>
                <w:color w:val="0070C0"/>
                <w:u w:val="single"/>
                <w:lang w:val="en-US" w:eastAsia="zh-CN"/>
              </w:rPr>
            </w:pPr>
            <w:ins w:id="1187" w:author="Huaning Niu" w:date="2021-04-12T16:37:00Z">
              <w:r>
                <w:rPr>
                  <w:rFonts w:eastAsiaTheme="minorEastAsia"/>
                  <w:color w:val="0070C0"/>
                  <w:u w:val="single"/>
                  <w:lang w:val="en-US" w:eastAsia="zh-CN"/>
                </w:rPr>
                <w:t xml:space="preserve">Issue 2-4-1: Option 1 is agreeble. </w:t>
              </w:r>
            </w:ins>
          </w:p>
          <w:p w14:paraId="0954673F" w14:textId="77777777" w:rsidR="00C3290F" w:rsidRDefault="00DE1C2B">
            <w:pPr>
              <w:spacing w:after="120"/>
              <w:rPr>
                <w:ins w:id="1188" w:author="Huaning Niu" w:date="2021-04-12T16:37:00Z"/>
                <w:rFonts w:eastAsiaTheme="minorEastAsia"/>
                <w:color w:val="0070C0"/>
                <w:u w:val="single"/>
                <w:lang w:val="en-US" w:eastAsia="zh-CN"/>
              </w:rPr>
            </w:pPr>
            <w:ins w:id="1189" w:author="Huaning Niu" w:date="2021-04-12T16:37:00Z">
              <w:r>
                <w:rPr>
                  <w:rFonts w:eastAsiaTheme="minorEastAsia"/>
                  <w:color w:val="0070C0"/>
                  <w:u w:val="single"/>
                  <w:lang w:val="en-US" w:eastAsia="zh-CN"/>
                </w:rPr>
                <w:t xml:space="preserve">Issue 2-4-2: Option 2. Network configure the criterion.  </w:t>
              </w:r>
            </w:ins>
          </w:p>
          <w:p w14:paraId="06099955" w14:textId="77777777" w:rsidR="00C3290F" w:rsidRDefault="00DE1C2B">
            <w:pPr>
              <w:spacing w:after="120"/>
              <w:rPr>
                <w:ins w:id="1190" w:author="Huaning Niu" w:date="2021-04-12T16:37:00Z"/>
                <w:rFonts w:eastAsiaTheme="minorEastAsia"/>
                <w:color w:val="0070C0"/>
                <w:u w:val="single"/>
                <w:lang w:val="en-US" w:eastAsia="zh-CN"/>
              </w:rPr>
            </w:pPr>
            <w:ins w:id="1191" w:author="Huaning Niu" w:date="2021-04-12T16:37:00Z">
              <w:r>
                <w:rPr>
                  <w:rFonts w:eastAsiaTheme="minorEastAsia"/>
                  <w:color w:val="0070C0"/>
                  <w:u w:val="single"/>
                  <w:lang w:val="en-US" w:eastAsia="zh-CN"/>
                </w:rPr>
                <w:t xml:space="preserve">Issue 2-4-3:  Option 1. </w:t>
              </w:r>
            </w:ins>
          </w:p>
          <w:p w14:paraId="394C0342" w14:textId="77777777" w:rsidR="00C3290F" w:rsidRDefault="00DE1C2B">
            <w:pPr>
              <w:spacing w:after="120"/>
              <w:rPr>
                <w:ins w:id="1192" w:author="Huaning Niu" w:date="2021-04-12T16:37:00Z"/>
                <w:rFonts w:eastAsiaTheme="minorEastAsia"/>
                <w:color w:val="0070C0"/>
                <w:u w:val="single"/>
                <w:lang w:val="en-US" w:eastAsia="zh-CN"/>
              </w:rPr>
            </w:pPr>
            <w:ins w:id="1193" w:author="Huaning Niu" w:date="2021-04-12T16:37:00Z">
              <w:r>
                <w:rPr>
                  <w:rFonts w:eastAsiaTheme="minorEastAsia"/>
                  <w:color w:val="0070C0"/>
                  <w:u w:val="single"/>
                  <w:lang w:val="en-US" w:eastAsia="zh-CN"/>
                </w:rPr>
                <w:t xml:space="preserve">Issue 2-4-4a: Option 1. Different factors for FR1 and FR2 </w:t>
              </w:r>
            </w:ins>
          </w:p>
          <w:p w14:paraId="3425C95A" w14:textId="77777777" w:rsidR="00C3290F" w:rsidRDefault="00DE1C2B">
            <w:pPr>
              <w:spacing w:after="120"/>
              <w:rPr>
                <w:ins w:id="1194" w:author="Huaning Niu" w:date="2021-04-12T16:37:00Z"/>
                <w:rFonts w:eastAsiaTheme="minorEastAsia"/>
                <w:color w:val="0070C0"/>
                <w:u w:val="single"/>
                <w:lang w:val="en-US" w:eastAsia="zh-CN"/>
              </w:rPr>
            </w:pPr>
            <w:ins w:id="1195" w:author="Huaning Niu" w:date="2021-04-12T16:37:00Z">
              <w:r>
                <w:rPr>
                  <w:rFonts w:eastAsiaTheme="minorEastAsia"/>
                  <w:color w:val="0070C0"/>
                  <w:u w:val="single"/>
                  <w:lang w:val="en-US" w:eastAsia="zh-CN"/>
                </w:rPr>
                <w:t xml:space="preserve">Issue 2-4-4b: Agree with WF. </w:t>
              </w:r>
            </w:ins>
          </w:p>
          <w:p w14:paraId="28AA5B63" w14:textId="77777777" w:rsidR="00C3290F" w:rsidRDefault="00DE1C2B">
            <w:pPr>
              <w:spacing w:after="120"/>
              <w:rPr>
                <w:ins w:id="1196" w:author="Huaning Niu" w:date="2021-04-12T16:37:00Z"/>
                <w:rFonts w:eastAsiaTheme="minorEastAsia"/>
                <w:color w:val="0070C0"/>
                <w:u w:val="single"/>
                <w:lang w:val="en-US" w:eastAsia="zh-CN"/>
              </w:rPr>
            </w:pPr>
            <w:ins w:id="1197" w:author="Huaning Niu" w:date="2021-04-12T16:37:00Z">
              <w:r>
                <w:rPr>
                  <w:rFonts w:eastAsiaTheme="minorEastAsia"/>
                  <w:color w:val="0070C0"/>
                  <w:u w:val="single"/>
                  <w:lang w:val="en-US" w:eastAsia="zh-CN"/>
                </w:rPr>
                <w:t xml:space="preserve">Issue 2-4-4c: FFS after mobility criterion is defined. </w:t>
              </w:r>
            </w:ins>
          </w:p>
          <w:p w14:paraId="2A80A8B4" w14:textId="77777777" w:rsidR="00C3290F" w:rsidRDefault="00DE1C2B">
            <w:pPr>
              <w:spacing w:after="120"/>
              <w:rPr>
                <w:ins w:id="1198" w:author="Huaning Niu" w:date="2021-04-12T16:37:00Z"/>
                <w:rFonts w:eastAsiaTheme="minorEastAsia"/>
                <w:color w:val="0070C0"/>
                <w:u w:val="single"/>
                <w:lang w:val="en-US" w:eastAsia="zh-CN"/>
              </w:rPr>
            </w:pPr>
            <w:ins w:id="1199" w:author="Huaning Niu" w:date="2021-04-12T16:37:00Z">
              <w:r>
                <w:rPr>
                  <w:rFonts w:eastAsiaTheme="minorEastAsia"/>
                  <w:color w:val="0070C0"/>
                  <w:u w:val="single"/>
                  <w:lang w:val="en-US" w:eastAsia="zh-CN"/>
                </w:rPr>
                <w:t>Issue 2-4-4d: Agree with WF</w:t>
              </w:r>
            </w:ins>
          </w:p>
          <w:p w14:paraId="24D4BCA9" w14:textId="77777777" w:rsidR="00C3290F" w:rsidRDefault="00DE1C2B">
            <w:pPr>
              <w:spacing w:after="120"/>
              <w:rPr>
                <w:ins w:id="1200" w:author="Huaning Niu" w:date="2021-04-12T16:37:00Z"/>
                <w:rFonts w:eastAsiaTheme="minorEastAsia"/>
                <w:color w:val="0070C0"/>
                <w:u w:val="single"/>
                <w:lang w:val="en-US" w:eastAsia="zh-CN"/>
              </w:rPr>
            </w:pPr>
            <w:ins w:id="1201" w:author="Huaning Niu" w:date="2021-04-12T16:37:00Z">
              <w:r>
                <w:rPr>
                  <w:rFonts w:eastAsiaTheme="minorEastAsia"/>
                  <w:color w:val="0070C0"/>
                  <w:u w:val="single"/>
                  <w:lang w:val="en-US" w:eastAsia="zh-CN"/>
                </w:rPr>
                <w:t xml:space="preserve">Issue 2-4-4e: Agree with WF.   </w:t>
              </w:r>
            </w:ins>
          </w:p>
          <w:p w14:paraId="10566CE0" w14:textId="77777777" w:rsidR="00C3290F" w:rsidRDefault="00C3290F">
            <w:pPr>
              <w:spacing w:before="200" w:after="0"/>
              <w:rPr>
                <w:ins w:id="1202" w:author="Huaning Niu" w:date="2021-04-12T16:37:00Z"/>
                <w:b/>
                <w:u w:val="single"/>
                <w:lang w:eastAsia="ko-KR"/>
              </w:rPr>
            </w:pPr>
          </w:p>
        </w:tc>
      </w:tr>
      <w:tr w:rsidR="00C3290F" w14:paraId="623F3C66" w14:textId="77777777">
        <w:trPr>
          <w:ins w:id="1203" w:author="Ricky (ZTE)" w:date="2021-04-13T10:46:00Z"/>
        </w:trPr>
        <w:tc>
          <w:tcPr>
            <w:tcW w:w="1236" w:type="dxa"/>
          </w:tcPr>
          <w:p w14:paraId="0D9CC907" w14:textId="77777777" w:rsidR="00C3290F" w:rsidRDefault="00DE1C2B">
            <w:pPr>
              <w:spacing w:after="120"/>
              <w:rPr>
                <w:ins w:id="1204" w:author="Ricky (ZTE)" w:date="2021-04-13T10:46:00Z"/>
                <w:rFonts w:eastAsiaTheme="minorEastAsia"/>
                <w:color w:val="0070C0"/>
                <w:lang w:val="en-US" w:eastAsia="zh-CN"/>
              </w:rPr>
            </w:pPr>
            <w:ins w:id="1205" w:author="Ricky (ZTE)" w:date="2021-04-13T10:46:00Z">
              <w:r>
                <w:rPr>
                  <w:rFonts w:eastAsiaTheme="minorEastAsia" w:hint="eastAsia"/>
                  <w:color w:val="0070C0"/>
                  <w:lang w:val="en-US" w:eastAsia="zh-CN"/>
                </w:rPr>
                <w:t>ZTE</w:t>
              </w:r>
            </w:ins>
          </w:p>
        </w:tc>
        <w:tc>
          <w:tcPr>
            <w:tcW w:w="8395" w:type="dxa"/>
          </w:tcPr>
          <w:p w14:paraId="52D8C851" w14:textId="77777777" w:rsidR="00C3290F" w:rsidRDefault="00DE1C2B">
            <w:pPr>
              <w:spacing w:after="120"/>
              <w:rPr>
                <w:ins w:id="1206" w:author="Ricky (ZTE)" w:date="2021-04-13T10:47:00Z"/>
                <w:rFonts w:eastAsiaTheme="minorEastAsia"/>
                <w:color w:val="0070C0"/>
                <w:lang w:val="en-US" w:eastAsia="zh-CN"/>
              </w:rPr>
              <w:pPrChange w:id="1207" w:author="Unknown" w:date="2021-04-13T10:46:00Z">
                <w:pPr>
                  <w:spacing w:before="200" w:after="0"/>
                </w:pPr>
              </w:pPrChange>
            </w:pPr>
            <w:ins w:id="1208" w:author="Ricky (ZTE)" w:date="2021-04-13T10:47:00Z">
              <w:r>
                <w:rPr>
                  <w:rFonts w:eastAsiaTheme="minorEastAsia" w:hint="eastAsia"/>
                  <w:color w:val="0070C0"/>
                  <w:lang w:val="en-US" w:eastAsia="zh-CN"/>
                </w:rPr>
                <w:t>2-4-2:</w:t>
              </w:r>
            </w:ins>
          </w:p>
          <w:p w14:paraId="61899CCC" w14:textId="77777777" w:rsidR="00C3290F" w:rsidRDefault="00DE1C2B">
            <w:pPr>
              <w:spacing w:after="120"/>
              <w:rPr>
                <w:ins w:id="1209" w:author="Ricky (ZTE)" w:date="2021-04-13T10:49:00Z"/>
                <w:szCs w:val="24"/>
                <w:lang w:val="en-US" w:eastAsia="zh-CN"/>
              </w:rPr>
              <w:pPrChange w:id="1210" w:author="Unknown" w:date="2021-04-13T10:46:00Z">
                <w:pPr>
                  <w:spacing w:before="200" w:after="0"/>
                </w:pPr>
              </w:pPrChange>
            </w:pPr>
            <w:ins w:id="1211" w:author="Ricky (ZTE)" w:date="2021-04-13T10:47:00Z">
              <w:r>
                <w:rPr>
                  <w:rFonts w:hint="eastAsia"/>
                  <w:szCs w:val="24"/>
                  <w:lang w:val="en-US" w:eastAsia="zh-CN"/>
                </w:rPr>
                <w:t xml:space="preserve">We actually want to suggest a new Option with a slightly different wording </w:t>
              </w:r>
            </w:ins>
            <w:ins w:id="1212" w:author="Ricky (ZTE)" w:date="2021-04-13T10:48:00Z">
              <w:r>
                <w:rPr>
                  <w:rFonts w:hint="eastAsia"/>
                  <w:szCs w:val="24"/>
                  <w:lang w:val="en-US" w:eastAsia="zh-CN"/>
                </w:rPr>
                <w:t xml:space="preserve">than Option 2. </w:t>
              </w:r>
            </w:ins>
            <w:ins w:id="1213" w:author="Ricky (ZTE)" w:date="2021-04-13T10:47:00Z">
              <w:r>
                <w:rPr>
                  <w:szCs w:val="24"/>
                  <w:lang w:eastAsia="zh-CN"/>
                </w:rPr>
                <w:t xml:space="preserve">The </w:t>
              </w:r>
            </w:ins>
            <w:ins w:id="1214"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215" w:author="Ricky (ZTE)" w:date="2021-04-13T10:50:00Z">
                    <w:rPr>
                      <w:sz w:val="22"/>
                      <w:lang w:val="en-US" w:eastAsia="zh-CN"/>
                    </w:rPr>
                  </w:rPrChange>
                </w:rPr>
                <w:t>T</w:t>
              </w:r>
              <w:r>
                <w:rPr>
                  <w:sz w:val="22"/>
                  <w:highlight w:val="yellow"/>
                  <w:lang w:eastAsia="zh-CN"/>
                  <w:rPrChange w:id="1216" w:author="Ricky (ZTE)" w:date="2021-04-13T10:50:00Z">
                    <w:rPr>
                      <w:sz w:val="22"/>
                      <w:lang w:eastAsia="zh-CN"/>
                    </w:rPr>
                  </w:rPrChange>
                </w:rPr>
                <w:t xml:space="preserve">he relaxation criteria </w:t>
              </w:r>
              <w:r>
                <w:rPr>
                  <w:sz w:val="22"/>
                  <w:highlight w:val="yellow"/>
                  <w:lang w:val="en-US" w:eastAsia="zh-CN"/>
                  <w:rPrChange w:id="1217"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775121FC" w14:textId="77777777" w:rsidR="00C3290F" w:rsidRDefault="00DE1C2B">
            <w:pPr>
              <w:spacing w:after="120"/>
              <w:rPr>
                <w:ins w:id="1218" w:author="Ricky (ZTE)" w:date="2021-04-13T10:51:00Z"/>
                <w:szCs w:val="24"/>
                <w:lang w:val="en-US" w:eastAsia="zh-CN"/>
              </w:rPr>
              <w:pPrChange w:id="1219" w:author="Unknown" w:date="2021-04-13T10:46:00Z">
                <w:pPr>
                  <w:spacing w:before="200" w:after="0"/>
                </w:pPr>
              </w:pPrChange>
            </w:pPr>
            <w:ins w:id="1220"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7E91C59E" w14:textId="77777777" w:rsidR="00C3290F" w:rsidRDefault="00DE1C2B">
            <w:pPr>
              <w:spacing w:after="120"/>
              <w:rPr>
                <w:ins w:id="1221" w:author="Ricky (ZTE)" w:date="2021-04-13T10:51:00Z"/>
                <w:color w:val="0070C0"/>
                <w:u w:val="single"/>
                <w:lang w:val="en-US" w:eastAsia="zh-CN"/>
              </w:rPr>
            </w:pPr>
            <w:ins w:id="1222"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9572F04" w14:textId="77777777" w:rsidR="00C3290F" w:rsidRDefault="00DE1C2B">
            <w:pPr>
              <w:spacing w:after="120"/>
              <w:rPr>
                <w:ins w:id="1223" w:author="Ricky (ZTE)" w:date="2021-04-13T10:51:00Z"/>
                <w:rFonts w:eastAsiaTheme="minorEastAsia"/>
                <w:color w:val="0070C0"/>
                <w:lang w:val="en-US" w:eastAsia="zh-CN"/>
              </w:rPr>
            </w:pPr>
            <w:ins w:id="1224" w:author="Ricky (ZTE)" w:date="2021-04-13T10:51:00Z">
              <w:r>
                <w:rPr>
                  <w:rFonts w:eastAsiaTheme="minorEastAsia" w:hint="eastAsia"/>
                  <w:color w:val="0070C0"/>
                  <w:lang w:val="en-US" w:eastAsia="zh-CN"/>
                </w:rPr>
                <w:t>We support option 1a. The threshold must be configured by the network.</w:t>
              </w:r>
            </w:ins>
          </w:p>
          <w:p w14:paraId="60B38697" w14:textId="77777777" w:rsidR="00C3290F" w:rsidRDefault="00C3290F">
            <w:pPr>
              <w:spacing w:after="120"/>
              <w:rPr>
                <w:ins w:id="1225" w:author="Ricky (ZTE)" w:date="2021-04-13T10:46:00Z"/>
                <w:szCs w:val="24"/>
                <w:lang w:val="en-US" w:eastAsia="ko-KR"/>
              </w:rPr>
              <w:pPrChange w:id="1226" w:author="Unknown" w:date="2021-04-13T10:46:00Z">
                <w:pPr>
                  <w:spacing w:before="200" w:after="0"/>
                </w:pPr>
              </w:pPrChange>
            </w:pPr>
          </w:p>
        </w:tc>
      </w:tr>
      <w:tr w:rsidR="00482133" w14:paraId="5655F05C" w14:textId="77777777">
        <w:trPr>
          <w:ins w:id="1227" w:author="Xiaomi" w:date="2021-04-13T12:49:00Z"/>
        </w:trPr>
        <w:tc>
          <w:tcPr>
            <w:tcW w:w="1236" w:type="dxa"/>
          </w:tcPr>
          <w:p w14:paraId="6F3E6441" w14:textId="0CB09A4E" w:rsidR="00482133" w:rsidRDefault="00482133" w:rsidP="00482133">
            <w:pPr>
              <w:spacing w:after="120"/>
              <w:rPr>
                <w:ins w:id="1228" w:author="Xiaomi" w:date="2021-04-13T12:49:00Z"/>
                <w:rFonts w:eastAsiaTheme="minorEastAsia"/>
                <w:color w:val="0070C0"/>
                <w:lang w:val="en-US" w:eastAsia="zh-CN"/>
              </w:rPr>
            </w:pPr>
            <w:ins w:id="1229" w:author="Xiaomi" w:date="2021-04-13T12:49:00Z">
              <w:r>
                <w:rPr>
                  <w:rFonts w:eastAsiaTheme="minorEastAsia"/>
                  <w:color w:val="0070C0"/>
                  <w:lang w:val="en-US" w:eastAsia="zh-CN"/>
                </w:rPr>
                <w:t>Xiaomi</w:t>
              </w:r>
            </w:ins>
          </w:p>
        </w:tc>
        <w:tc>
          <w:tcPr>
            <w:tcW w:w="8395" w:type="dxa"/>
          </w:tcPr>
          <w:p w14:paraId="6E1C6193" w14:textId="77777777" w:rsidR="00482133" w:rsidRDefault="00482133" w:rsidP="00482133">
            <w:pPr>
              <w:spacing w:after="120"/>
              <w:rPr>
                <w:ins w:id="1230" w:author="Xiaomi" w:date="2021-04-13T12:49:00Z"/>
                <w:rFonts w:eastAsiaTheme="minorEastAsia"/>
                <w:color w:val="0070C0"/>
                <w:u w:val="single"/>
                <w:lang w:val="en-US" w:eastAsia="zh-CN"/>
              </w:rPr>
            </w:pPr>
            <w:ins w:id="1231" w:author="Xiaomi" w:date="2021-04-13T12:49:00Z">
              <w:r>
                <w:rPr>
                  <w:rFonts w:eastAsiaTheme="minorEastAsia"/>
                  <w:color w:val="0070C0"/>
                  <w:u w:val="single"/>
                  <w:lang w:val="en-US" w:eastAsia="zh-CN"/>
                </w:rPr>
                <w:t>Issue 2-4-1: Support Option 1.</w:t>
              </w:r>
            </w:ins>
          </w:p>
          <w:p w14:paraId="51D829EE" w14:textId="76BF4D13" w:rsidR="00482133" w:rsidRDefault="00482133" w:rsidP="00482133">
            <w:pPr>
              <w:spacing w:after="120"/>
              <w:rPr>
                <w:ins w:id="1232" w:author="Xiaomi" w:date="2021-04-13T12:49:00Z"/>
                <w:rFonts w:eastAsiaTheme="minorEastAsia"/>
                <w:color w:val="0070C0"/>
                <w:u w:val="single"/>
                <w:lang w:val="en-US" w:eastAsia="zh-CN"/>
              </w:rPr>
            </w:pPr>
            <w:ins w:id="1233" w:author="Xiaomi" w:date="2021-04-13T12:49:00Z">
              <w:r>
                <w:rPr>
                  <w:rFonts w:eastAsiaTheme="minorEastAsia"/>
                  <w:color w:val="0070C0"/>
                  <w:u w:val="single"/>
                  <w:lang w:val="en-US" w:eastAsia="zh-CN"/>
                </w:rPr>
                <w:t>Issue 2-4-2: Option 2 is fine to us.</w:t>
              </w:r>
            </w:ins>
            <w:ins w:id="1234" w:author="Xiaomi" w:date="2021-04-13T12:50:00Z">
              <w:r>
                <w:rPr>
                  <w:rFonts w:eastAsiaTheme="minorEastAsia"/>
                  <w:color w:val="0070C0"/>
                  <w:u w:val="single"/>
                  <w:lang w:val="en-US" w:eastAsia="zh-CN"/>
                </w:rPr>
                <w:t xml:space="preserve"> Also</w:t>
              </w:r>
            </w:ins>
            <w:ins w:id="1235" w:author="Xiaomi" w:date="2021-04-13T12:51:00Z">
              <w:r>
                <w:rPr>
                  <w:rFonts w:eastAsiaTheme="minorEastAsia"/>
                  <w:color w:val="0070C0"/>
                  <w:u w:val="single"/>
                  <w:lang w:val="en-US" w:eastAsia="zh-CN"/>
                </w:rPr>
                <w:t xml:space="preserve"> agree with ZTE’s view.</w:t>
              </w:r>
            </w:ins>
          </w:p>
          <w:p w14:paraId="6CCD6E18" w14:textId="77777777" w:rsidR="00482133" w:rsidRDefault="00482133" w:rsidP="00482133">
            <w:pPr>
              <w:spacing w:after="120"/>
              <w:rPr>
                <w:ins w:id="1236" w:author="Xiaomi" w:date="2021-04-13T12:49:00Z"/>
                <w:rFonts w:eastAsiaTheme="minorEastAsia"/>
                <w:color w:val="0070C0"/>
                <w:u w:val="single"/>
                <w:lang w:val="en-US" w:eastAsia="zh-CN"/>
              </w:rPr>
            </w:pPr>
            <w:ins w:id="1237" w:author="Xiaomi" w:date="2021-04-13T12:49:00Z">
              <w:r>
                <w:rPr>
                  <w:rFonts w:eastAsiaTheme="minorEastAsia"/>
                  <w:color w:val="0070C0"/>
                  <w:u w:val="single"/>
                  <w:lang w:val="en-US" w:eastAsia="zh-CN"/>
                </w:rPr>
                <w:t>Issue 2-4-3:  Support Option 1.</w:t>
              </w:r>
            </w:ins>
          </w:p>
          <w:p w14:paraId="2005785F" w14:textId="77777777" w:rsidR="00482133" w:rsidRDefault="00482133" w:rsidP="00482133">
            <w:pPr>
              <w:spacing w:after="120"/>
              <w:rPr>
                <w:ins w:id="1238" w:author="Xiaomi" w:date="2021-04-13T12:49:00Z"/>
                <w:rFonts w:eastAsiaTheme="minorEastAsia"/>
                <w:color w:val="0070C0"/>
                <w:u w:val="single"/>
                <w:lang w:val="en-US" w:eastAsia="zh-CN"/>
              </w:rPr>
            </w:pPr>
            <w:ins w:id="1239" w:author="Xiaomi" w:date="2021-04-13T12:49:00Z">
              <w:r>
                <w:rPr>
                  <w:rFonts w:eastAsiaTheme="minorEastAsia"/>
                  <w:color w:val="0070C0"/>
                  <w:u w:val="single"/>
                  <w:lang w:val="en-US" w:eastAsia="zh-CN"/>
                </w:rPr>
                <w:t>Issue 2-4-4a: Support Option 1.</w:t>
              </w:r>
            </w:ins>
          </w:p>
          <w:p w14:paraId="0CE78C7D" w14:textId="77777777" w:rsidR="00482133" w:rsidRDefault="00482133" w:rsidP="00482133">
            <w:pPr>
              <w:spacing w:after="120"/>
              <w:rPr>
                <w:ins w:id="1240" w:author="Xiaomi" w:date="2021-04-13T12:49:00Z"/>
                <w:rFonts w:eastAsiaTheme="minorEastAsia"/>
                <w:color w:val="0070C0"/>
                <w:u w:val="single"/>
                <w:lang w:val="en-US" w:eastAsia="zh-CN"/>
              </w:rPr>
            </w:pPr>
            <w:ins w:id="1241" w:author="Xiaomi" w:date="2021-04-13T12:49:00Z">
              <w:r>
                <w:rPr>
                  <w:rFonts w:eastAsiaTheme="minorEastAsia"/>
                  <w:color w:val="0070C0"/>
                  <w:u w:val="single"/>
                  <w:lang w:val="en-US" w:eastAsia="zh-CN"/>
                </w:rPr>
                <w:t>Issue 2-4-4b: Wait the conclusion from other open issues</w:t>
              </w:r>
            </w:ins>
          </w:p>
          <w:p w14:paraId="2A053ED3" w14:textId="77777777" w:rsidR="00482133" w:rsidRDefault="00482133" w:rsidP="00482133">
            <w:pPr>
              <w:spacing w:after="120"/>
              <w:rPr>
                <w:ins w:id="1242" w:author="Xiaomi" w:date="2021-04-13T12:49:00Z"/>
                <w:rFonts w:eastAsiaTheme="minorEastAsia"/>
                <w:color w:val="0070C0"/>
                <w:u w:val="single"/>
                <w:lang w:val="en-US" w:eastAsia="zh-CN"/>
              </w:rPr>
            </w:pPr>
            <w:ins w:id="1243" w:author="Xiaomi" w:date="2021-04-13T12:49:00Z">
              <w:r>
                <w:rPr>
                  <w:rFonts w:eastAsiaTheme="minorEastAsia"/>
                  <w:color w:val="0070C0"/>
                  <w:u w:val="single"/>
                  <w:lang w:val="en-US" w:eastAsia="zh-CN"/>
                </w:rPr>
                <w:t>Issue 2-4-4c: Wait the conclusion from other open issues</w:t>
              </w:r>
            </w:ins>
          </w:p>
          <w:p w14:paraId="2647ECF6" w14:textId="77777777" w:rsidR="00482133" w:rsidRDefault="00482133" w:rsidP="00482133">
            <w:pPr>
              <w:spacing w:after="120"/>
              <w:rPr>
                <w:ins w:id="1244" w:author="Xiaomi" w:date="2021-04-13T12:49:00Z"/>
                <w:rFonts w:eastAsiaTheme="minorEastAsia"/>
                <w:color w:val="0070C0"/>
                <w:u w:val="single"/>
                <w:lang w:val="en-US" w:eastAsia="zh-CN"/>
              </w:rPr>
            </w:pPr>
            <w:ins w:id="1245" w:author="Xiaomi" w:date="2021-04-13T12:49:00Z">
              <w:r>
                <w:rPr>
                  <w:rFonts w:eastAsiaTheme="minorEastAsia"/>
                  <w:color w:val="0070C0"/>
                  <w:u w:val="single"/>
                  <w:lang w:val="en-US" w:eastAsia="zh-CN"/>
                </w:rPr>
                <w:t>Issue 2-4-4d: Support Option 1.</w:t>
              </w:r>
            </w:ins>
          </w:p>
          <w:p w14:paraId="305A57B5" w14:textId="77777777" w:rsidR="00482133" w:rsidRDefault="00482133" w:rsidP="00482133">
            <w:pPr>
              <w:spacing w:after="120"/>
              <w:rPr>
                <w:ins w:id="1246" w:author="Xiaomi" w:date="2021-04-13T12:49:00Z"/>
                <w:rFonts w:eastAsiaTheme="minorEastAsia"/>
                <w:color w:val="0070C0"/>
                <w:u w:val="single"/>
                <w:lang w:val="en-US" w:eastAsia="zh-CN"/>
              </w:rPr>
            </w:pPr>
            <w:ins w:id="1247" w:author="Xiaomi" w:date="2021-04-13T12:49:00Z">
              <w:r>
                <w:rPr>
                  <w:rFonts w:eastAsiaTheme="minorEastAsia"/>
                  <w:color w:val="0070C0"/>
                  <w:u w:val="single"/>
                  <w:lang w:val="en-US" w:eastAsia="zh-CN"/>
                </w:rPr>
                <w:t>Issue 2-4-4e: Support Option 1.</w:t>
              </w:r>
            </w:ins>
          </w:p>
          <w:p w14:paraId="4799120A" w14:textId="14E39964" w:rsidR="00482133" w:rsidRDefault="00482133" w:rsidP="00482133">
            <w:pPr>
              <w:spacing w:after="120"/>
              <w:rPr>
                <w:ins w:id="1248" w:author="Xiaomi" w:date="2021-04-13T12:49:00Z"/>
                <w:rFonts w:eastAsiaTheme="minorEastAsia"/>
                <w:color w:val="0070C0"/>
                <w:lang w:val="en-US" w:eastAsia="zh-CN"/>
              </w:rPr>
            </w:pPr>
            <w:ins w:id="1249" w:author="Xiaomi" w:date="2021-04-13T12:49:00Z">
              <w:r>
                <w:rPr>
                  <w:rFonts w:eastAsiaTheme="minorEastAsia"/>
                  <w:color w:val="0070C0"/>
                  <w:u w:val="single"/>
                  <w:lang w:val="en-US" w:eastAsia="zh-CN"/>
                </w:rPr>
                <w:t>Issue 2-4-4f: Wait the conclusion from other open issues</w:t>
              </w:r>
            </w:ins>
          </w:p>
        </w:tc>
      </w:tr>
      <w:tr w:rsidR="00E3001E" w14:paraId="1ADDD738" w14:textId="77777777">
        <w:trPr>
          <w:ins w:id="1250" w:author="Li, Hua" w:date="2021-04-13T14:35:00Z"/>
        </w:trPr>
        <w:tc>
          <w:tcPr>
            <w:tcW w:w="1236" w:type="dxa"/>
          </w:tcPr>
          <w:p w14:paraId="29C20501" w14:textId="42D89DC1" w:rsidR="00E3001E" w:rsidRDefault="00E3001E" w:rsidP="00E3001E">
            <w:pPr>
              <w:spacing w:after="120"/>
              <w:rPr>
                <w:ins w:id="1251" w:author="Li, Hua" w:date="2021-04-13T14:35:00Z"/>
                <w:rFonts w:eastAsiaTheme="minorEastAsia"/>
                <w:color w:val="0070C0"/>
                <w:lang w:val="en-US" w:eastAsia="zh-CN"/>
              </w:rPr>
            </w:pPr>
            <w:ins w:id="1252" w:author="Li, Hua" w:date="2021-04-13T14:37:00Z">
              <w:r>
                <w:rPr>
                  <w:rFonts w:eastAsiaTheme="minorEastAsia"/>
                  <w:color w:val="0070C0"/>
                  <w:lang w:val="en-US" w:eastAsia="zh-CN"/>
                </w:rPr>
                <w:t>Intel</w:t>
              </w:r>
            </w:ins>
          </w:p>
        </w:tc>
        <w:tc>
          <w:tcPr>
            <w:tcW w:w="8395" w:type="dxa"/>
          </w:tcPr>
          <w:p w14:paraId="0B28D51E" w14:textId="77777777" w:rsidR="00E3001E" w:rsidRDefault="00E3001E" w:rsidP="00E3001E">
            <w:pPr>
              <w:spacing w:after="120"/>
              <w:rPr>
                <w:ins w:id="1253" w:author="Li, Hua" w:date="2021-04-13T14:37:00Z"/>
                <w:rFonts w:eastAsiaTheme="minorEastAsia"/>
                <w:color w:val="0070C0"/>
                <w:u w:val="single"/>
                <w:lang w:val="en-US" w:eastAsia="zh-CN"/>
              </w:rPr>
            </w:pPr>
            <w:ins w:id="1254" w:author="Li, Hua" w:date="2021-04-13T14:37:00Z">
              <w:r w:rsidRPr="00E92A02">
                <w:rPr>
                  <w:rFonts w:eastAsiaTheme="minorEastAsia"/>
                  <w:b/>
                  <w:bCs/>
                  <w:color w:val="0070C0"/>
                  <w:u w:val="single"/>
                  <w:lang w:val="en-US" w:eastAsia="zh-CN"/>
                </w:rPr>
                <w:t>Issue 2-4-2:</w:t>
              </w:r>
              <w:r>
                <w:rPr>
                  <w:rFonts w:eastAsiaTheme="minorEastAsia"/>
                  <w:color w:val="0070C0"/>
                  <w:u w:val="single"/>
                  <w:lang w:val="en-US" w:eastAsia="zh-CN"/>
                </w:rPr>
                <w:t xml:space="preserve"> </w:t>
              </w:r>
              <w:r w:rsidRPr="00E92A02">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1346B6C1" w14:textId="3884A5A8" w:rsidR="00E3001E" w:rsidRDefault="00E3001E" w:rsidP="00E3001E">
            <w:pPr>
              <w:spacing w:after="120"/>
              <w:rPr>
                <w:ins w:id="1255" w:author="Li, Hua" w:date="2021-04-13T14:35:00Z"/>
                <w:rFonts w:eastAsiaTheme="minorEastAsia"/>
                <w:color w:val="0070C0"/>
                <w:u w:val="single"/>
                <w:lang w:val="en-US" w:eastAsia="zh-CN"/>
              </w:rPr>
            </w:pPr>
            <w:ins w:id="1256" w:author="Li, Hua" w:date="2021-04-13T14:37:00Z">
              <w:r w:rsidRPr="00E92A02">
                <w:rPr>
                  <w:rFonts w:eastAsiaTheme="minorEastAsia"/>
                  <w:b/>
                  <w:bCs/>
                  <w:color w:val="0070C0"/>
                  <w:u w:val="single"/>
                  <w:lang w:val="en-US" w:eastAsia="zh-CN"/>
                </w:rPr>
                <w:t>Issue 2-4-3:</w:t>
              </w:r>
              <w:r w:rsidRPr="00E92A02">
                <w:rPr>
                  <w:rFonts w:eastAsiaTheme="minorEastAsia"/>
                  <w:color w:val="0070C0"/>
                  <w:lang w:val="en-US" w:eastAsia="zh-CN"/>
                </w:rPr>
                <w:t xml:space="preserve"> Option </w:t>
              </w:r>
              <w:r>
                <w:rPr>
                  <w:rFonts w:eastAsiaTheme="minorEastAsia"/>
                  <w:color w:val="0070C0"/>
                  <w:lang w:val="en-US" w:eastAsia="zh-CN"/>
                </w:rPr>
                <w:t>1</w:t>
              </w:r>
              <w:r w:rsidRPr="00E92A02">
                <w:rPr>
                  <w:rFonts w:eastAsiaTheme="minorEastAsia"/>
                  <w:color w:val="0070C0"/>
                  <w:lang w:val="en-US" w:eastAsia="zh-CN"/>
                </w:rPr>
                <w:t>.</w:t>
              </w:r>
            </w:ins>
          </w:p>
        </w:tc>
      </w:tr>
      <w:tr w:rsidR="0074279D" w14:paraId="4D68C460" w14:textId="77777777">
        <w:trPr>
          <w:ins w:id="1257" w:author="shiyuan" w:date="2021-04-13T17:36:00Z"/>
        </w:trPr>
        <w:tc>
          <w:tcPr>
            <w:tcW w:w="1236" w:type="dxa"/>
          </w:tcPr>
          <w:p w14:paraId="78C7E03F" w14:textId="3F23F9C6" w:rsidR="0074279D" w:rsidRDefault="0074279D" w:rsidP="00E3001E">
            <w:pPr>
              <w:spacing w:after="120"/>
              <w:rPr>
                <w:ins w:id="1258" w:author="shiyuan" w:date="2021-04-13T17:36:00Z"/>
                <w:rFonts w:eastAsiaTheme="minorEastAsia"/>
                <w:color w:val="0070C0"/>
                <w:lang w:val="en-US" w:eastAsia="zh-CN"/>
              </w:rPr>
            </w:pPr>
            <w:ins w:id="1259"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F795242" w14:textId="77777777" w:rsidR="0074279D" w:rsidRPr="0074279D" w:rsidRDefault="0074279D" w:rsidP="0074279D">
            <w:pPr>
              <w:spacing w:after="120"/>
              <w:rPr>
                <w:ins w:id="1260" w:author="shiyuan" w:date="2021-04-13T17:36:00Z"/>
                <w:rFonts w:eastAsiaTheme="minorEastAsia"/>
                <w:color w:val="0070C0"/>
                <w:lang w:val="en-US" w:eastAsia="zh-CN"/>
              </w:rPr>
            </w:pPr>
            <w:ins w:id="1261" w:author="shiyuan" w:date="2021-04-13T17:36:00Z">
              <w:r w:rsidRPr="0074279D">
                <w:rPr>
                  <w:rFonts w:eastAsiaTheme="minorEastAsia"/>
                  <w:color w:val="0070C0"/>
                  <w:lang w:val="en-US" w:eastAsia="zh-CN"/>
                </w:rPr>
                <w:t>Issue 2-4-1: Relaxed evaluation period of RLM/BFD</w:t>
              </w:r>
            </w:ins>
          </w:p>
          <w:p w14:paraId="2C557981" w14:textId="77777777" w:rsidR="0074279D" w:rsidRPr="0074279D" w:rsidRDefault="0074279D" w:rsidP="0074279D">
            <w:pPr>
              <w:spacing w:after="120"/>
              <w:rPr>
                <w:ins w:id="1262" w:author="shiyuan" w:date="2021-04-13T17:36:00Z"/>
                <w:rFonts w:eastAsiaTheme="minorEastAsia"/>
                <w:color w:val="0070C0"/>
                <w:lang w:val="en-US" w:eastAsia="zh-CN"/>
              </w:rPr>
            </w:pPr>
            <w:ins w:id="1263" w:author="shiyuan" w:date="2021-04-13T17:36:00Z">
              <w:r w:rsidRPr="0074279D">
                <w:rPr>
                  <w:rFonts w:eastAsiaTheme="minorEastAsia"/>
                  <w:color w:val="0070C0"/>
                  <w:lang w:val="en-US" w:eastAsia="zh-CN"/>
                </w:rPr>
                <w:t>We think the definition of scaling factor should consider two factors below:</w:t>
              </w:r>
            </w:ins>
          </w:p>
          <w:p w14:paraId="6623274C" w14:textId="77777777" w:rsidR="0074279D" w:rsidRPr="0074279D" w:rsidRDefault="0074279D" w:rsidP="0074279D">
            <w:pPr>
              <w:spacing w:after="120"/>
              <w:rPr>
                <w:ins w:id="1264" w:author="shiyuan" w:date="2021-04-13T17:36:00Z"/>
                <w:rFonts w:eastAsiaTheme="minorEastAsia"/>
                <w:color w:val="0070C0"/>
                <w:lang w:val="en-US" w:eastAsia="zh-CN"/>
              </w:rPr>
            </w:pPr>
            <w:ins w:id="1265" w:author="shiyuan" w:date="2021-04-13T17:36: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6DA77BDA" w14:textId="77777777" w:rsidR="0074279D" w:rsidRPr="0074279D" w:rsidRDefault="0074279D" w:rsidP="0074279D">
            <w:pPr>
              <w:spacing w:after="120"/>
              <w:rPr>
                <w:ins w:id="1266" w:author="shiyuan" w:date="2021-04-13T17:36:00Z"/>
                <w:rFonts w:eastAsiaTheme="minorEastAsia"/>
                <w:color w:val="0070C0"/>
                <w:lang w:val="en-US" w:eastAsia="zh-CN"/>
              </w:rPr>
            </w:pPr>
            <w:ins w:id="1267" w:author="shiyuan" w:date="2021-04-13T17:36:00Z">
              <w:r w:rsidRPr="0074279D">
                <w:rPr>
                  <w:rFonts w:eastAsiaTheme="minorEastAsia"/>
                  <w:color w:val="0070C0"/>
                  <w:lang w:val="en-US" w:eastAsia="zh-CN"/>
                </w:rPr>
                <w:t></w:t>
              </w:r>
              <w:r w:rsidRPr="0074279D">
                <w:rPr>
                  <w:rFonts w:eastAsiaTheme="minorEastAsia"/>
                  <w:color w:val="0070C0"/>
                  <w:lang w:val="en-US" w:eastAsia="zh-CN"/>
                </w:rPr>
                <w:tab/>
                <w:t>The evaluation period after relaxation, which should be smaller or equal to a threshold</w:t>
              </w:r>
            </w:ins>
          </w:p>
          <w:p w14:paraId="4D4753F4" w14:textId="77777777" w:rsidR="0074279D" w:rsidRPr="0074279D" w:rsidRDefault="0074279D" w:rsidP="0074279D">
            <w:pPr>
              <w:spacing w:after="120"/>
              <w:rPr>
                <w:ins w:id="1268" w:author="shiyuan" w:date="2021-04-13T17:36:00Z"/>
                <w:rFonts w:eastAsiaTheme="minorEastAsia"/>
                <w:color w:val="0070C0"/>
                <w:lang w:val="en-US" w:eastAsia="zh-CN"/>
              </w:rPr>
            </w:pPr>
            <w:ins w:id="1269" w:author="shiyuan" w:date="2021-04-13T17:36:00Z">
              <w:r w:rsidRPr="0074279D">
                <w:rPr>
                  <w:rFonts w:eastAsiaTheme="minorEastAsia"/>
                  <w:color w:val="0070C0"/>
                  <w:lang w:val="en-US" w:eastAsia="zh-CN"/>
                </w:rPr>
                <w:t>Issue 2-4-2: Are the parameters of relaxation criteria predefined or configurable</w:t>
              </w:r>
            </w:ins>
          </w:p>
          <w:p w14:paraId="446C97EC" w14:textId="77777777" w:rsidR="0074279D" w:rsidRPr="0074279D" w:rsidRDefault="0074279D" w:rsidP="0074279D">
            <w:pPr>
              <w:spacing w:after="120"/>
              <w:rPr>
                <w:ins w:id="1270" w:author="shiyuan" w:date="2021-04-13T17:36:00Z"/>
                <w:rFonts w:eastAsiaTheme="minorEastAsia"/>
                <w:color w:val="0070C0"/>
                <w:lang w:val="en-US" w:eastAsia="zh-CN"/>
              </w:rPr>
            </w:pPr>
            <w:ins w:id="1271" w:author="shiyuan" w:date="2021-04-13T17:36:00Z">
              <w:r w:rsidRPr="0074279D">
                <w:rPr>
                  <w:rFonts w:eastAsiaTheme="minorEastAsia"/>
                  <w:color w:val="0070C0"/>
                  <w:lang w:val="en-US" w:eastAsia="zh-CN"/>
                </w:rPr>
                <w:t>We support Option2.</w:t>
              </w:r>
            </w:ins>
          </w:p>
          <w:p w14:paraId="150D223D" w14:textId="77777777" w:rsidR="0074279D" w:rsidRPr="0074279D" w:rsidRDefault="0074279D" w:rsidP="0074279D">
            <w:pPr>
              <w:spacing w:after="120"/>
              <w:rPr>
                <w:ins w:id="1272" w:author="shiyuan" w:date="2021-04-13T17:36:00Z"/>
                <w:rFonts w:eastAsiaTheme="minorEastAsia"/>
                <w:color w:val="0070C0"/>
                <w:lang w:val="en-US" w:eastAsia="zh-CN"/>
              </w:rPr>
            </w:pPr>
            <w:ins w:id="1273" w:author="shiyuan" w:date="2021-04-13T17:36:00Z">
              <w:r w:rsidRPr="0074279D">
                <w:rPr>
                  <w:rFonts w:eastAsiaTheme="minorEastAsia"/>
                  <w:color w:val="0070C0"/>
                  <w:lang w:val="en-US" w:eastAsia="zh-CN"/>
                </w:rPr>
                <w:t>Issue 2-4-3: network or UE to determine the relaxation criteria is fulfilled or not</w:t>
              </w:r>
            </w:ins>
          </w:p>
          <w:p w14:paraId="507E0134" w14:textId="77777777" w:rsidR="0074279D" w:rsidRPr="0074279D" w:rsidRDefault="0074279D" w:rsidP="0074279D">
            <w:pPr>
              <w:spacing w:after="120"/>
              <w:rPr>
                <w:ins w:id="1274" w:author="shiyuan" w:date="2021-04-13T17:37:00Z"/>
                <w:rFonts w:eastAsiaTheme="minorEastAsia"/>
                <w:color w:val="0070C0"/>
                <w:lang w:val="en-US" w:eastAsia="zh-CN"/>
              </w:rPr>
            </w:pPr>
            <w:ins w:id="1275" w:author="shiyuan" w:date="2021-04-13T17:36:00Z">
              <w:r w:rsidRPr="0074279D">
                <w:rPr>
                  <w:rFonts w:eastAsiaTheme="minorEastAsia"/>
                  <w:color w:val="0070C0"/>
                  <w:lang w:val="en-US" w:eastAsia="zh-CN"/>
                </w:rPr>
                <w:t>Support the Option1.</w:t>
              </w:r>
            </w:ins>
          </w:p>
          <w:p w14:paraId="7C3AB850" w14:textId="77777777" w:rsidR="0074279D" w:rsidRPr="0074279D" w:rsidRDefault="0074279D" w:rsidP="0074279D">
            <w:pPr>
              <w:spacing w:after="120"/>
              <w:rPr>
                <w:ins w:id="1276" w:author="shiyuan" w:date="2021-04-13T17:37:00Z"/>
                <w:rFonts w:eastAsiaTheme="minorEastAsia"/>
                <w:color w:val="0070C0"/>
                <w:lang w:val="en-US" w:eastAsia="zh-CN"/>
              </w:rPr>
            </w:pPr>
            <w:ins w:id="1277" w:author="shiyuan" w:date="2021-04-13T17:37:00Z">
              <w:r w:rsidRPr="0074279D">
                <w:rPr>
                  <w:rFonts w:eastAsiaTheme="minorEastAsia"/>
                  <w:color w:val="0070C0"/>
                  <w:lang w:val="en-US" w:eastAsia="zh-CN"/>
                </w:rPr>
                <w:t>Issue 2-4-4a: Different Relaxation factors between FR1 and FR2</w:t>
              </w:r>
            </w:ins>
          </w:p>
          <w:p w14:paraId="73BDC394" w14:textId="56E5BD40" w:rsidR="0074279D" w:rsidRPr="0074279D" w:rsidRDefault="0074279D" w:rsidP="0074279D">
            <w:pPr>
              <w:spacing w:after="120"/>
              <w:rPr>
                <w:ins w:id="1278" w:author="shiyuan" w:date="2021-04-13T17:38:00Z"/>
                <w:rFonts w:eastAsiaTheme="minorEastAsia"/>
                <w:color w:val="0070C0"/>
                <w:lang w:val="en-US" w:eastAsia="zh-CN"/>
              </w:rPr>
            </w:pPr>
            <w:ins w:id="1279" w:author="shiyuan" w:date="2021-04-13T17:37:00Z">
              <w:r w:rsidRPr="0074279D">
                <w:rPr>
                  <w:rFonts w:eastAsiaTheme="minorEastAsia"/>
                  <w:color w:val="0070C0"/>
                  <w:lang w:val="en-US" w:eastAsia="zh-CN"/>
                </w:rPr>
                <w:t>Basically, we think relaxation fact</w:t>
              </w:r>
            </w:ins>
            <w:ins w:id="1280" w:author="shiyuan" w:date="2021-04-13T17:38:00Z">
              <w:r w:rsidRPr="0074279D">
                <w:rPr>
                  <w:rFonts w:eastAsiaTheme="minorEastAsia"/>
                  <w:color w:val="0070C0"/>
                  <w:lang w:val="en-US" w:eastAsia="zh-CN"/>
                </w:rPr>
                <w:t>ors can be configured by network according to some rules that:</w:t>
              </w:r>
            </w:ins>
          </w:p>
          <w:p w14:paraId="3252011E" w14:textId="77777777" w:rsidR="0074279D" w:rsidRPr="0074279D" w:rsidRDefault="0074279D" w:rsidP="0074279D">
            <w:pPr>
              <w:spacing w:after="120"/>
              <w:rPr>
                <w:ins w:id="1281" w:author="shiyuan" w:date="2021-04-13T17:38:00Z"/>
                <w:rFonts w:eastAsiaTheme="minorEastAsia"/>
                <w:color w:val="0070C0"/>
                <w:lang w:val="en-US" w:eastAsia="zh-CN"/>
              </w:rPr>
            </w:pPr>
            <w:ins w:id="1282" w:author="shiyuan" w:date="2021-04-13T17:38:00Z">
              <w:r w:rsidRPr="0074279D">
                <w:rPr>
                  <w:rFonts w:eastAsiaTheme="minorEastAsia"/>
                  <w:color w:val="0070C0"/>
                  <w:lang w:val="en-US" w:eastAsia="zh-CN"/>
                </w:rPr>
                <w:t></w:t>
              </w:r>
              <w:r w:rsidRPr="0074279D">
                <w:rPr>
                  <w:rFonts w:eastAsiaTheme="minorEastAsia"/>
                  <w:color w:val="0070C0"/>
                  <w:lang w:val="en-US" w:eastAsia="zh-CN"/>
                </w:rPr>
                <w:tab/>
                <w:t>RLM/BFD performance after relaxation</w:t>
              </w:r>
            </w:ins>
          </w:p>
          <w:p w14:paraId="0F01B4B1" w14:textId="77777777" w:rsidR="0074279D" w:rsidRPr="0074279D" w:rsidRDefault="0074279D" w:rsidP="0074279D">
            <w:pPr>
              <w:spacing w:after="120"/>
              <w:rPr>
                <w:ins w:id="1283" w:author="shiyuan" w:date="2021-04-13T17:38:00Z"/>
                <w:rFonts w:eastAsiaTheme="minorEastAsia"/>
                <w:color w:val="0070C0"/>
                <w:lang w:val="en-US" w:eastAsia="zh-CN"/>
              </w:rPr>
            </w:pPr>
            <w:ins w:id="1284" w:author="shiyuan" w:date="2021-04-13T17:38:00Z">
              <w:r w:rsidRPr="0074279D">
                <w:rPr>
                  <w:rFonts w:eastAsiaTheme="minorEastAsia"/>
                  <w:color w:val="0070C0"/>
                  <w:lang w:val="en-US" w:eastAsia="zh-CN"/>
                </w:rPr>
                <w:lastRenderedPageBreak/>
                <w:t></w:t>
              </w:r>
              <w:r w:rsidRPr="0074279D">
                <w:rPr>
                  <w:rFonts w:eastAsiaTheme="minorEastAsia"/>
                  <w:color w:val="0070C0"/>
                  <w:lang w:val="en-US" w:eastAsia="zh-CN"/>
                </w:rPr>
                <w:tab/>
                <w:t>The evaluation period after relaxation, which should be smaller or equal to a threshold</w:t>
              </w:r>
            </w:ins>
          </w:p>
          <w:p w14:paraId="469A1B70" w14:textId="40493A46" w:rsidR="0074279D" w:rsidRPr="0074279D" w:rsidRDefault="0074279D" w:rsidP="0074279D">
            <w:pPr>
              <w:spacing w:after="120"/>
              <w:rPr>
                <w:ins w:id="1285" w:author="shiyuan" w:date="2021-04-13T17:37:00Z"/>
                <w:rFonts w:eastAsiaTheme="minorEastAsia"/>
                <w:color w:val="0070C0"/>
                <w:lang w:val="en-US" w:eastAsia="zh-CN"/>
              </w:rPr>
            </w:pPr>
            <w:ins w:id="1286" w:author="shiyuan" w:date="2021-04-13T17:38:00Z">
              <w:r w:rsidRPr="0074279D">
                <w:rPr>
                  <w:rFonts w:eastAsiaTheme="minorEastAsia" w:hint="eastAsia"/>
                  <w:color w:val="0070C0"/>
                  <w:lang w:val="en-US" w:eastAsia="zh-CN"/>
                </w:rPr>
                <w:t>S</w:t>
              </w:r>
              <w:r w:rsidRPr="0074279D">
                <w:rPr>
                  <w:rFonts w:eastAsiaTheme="minorEastAsia"/>
                  <w:color w:val="0070C0"/>
                  <w:lang w:val="en-US" w:eastAsia="zh-CN"/>
                </w:rPr>
                <w:t>o different relaxation factors can</w:t>
              </w:r>
            </w:ins>
            <w:ins w:id="1287"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288" w:author="shiyuan" w:date="2021-04-13T17:38:00Z">
              <w:r w:rsidRPr="0074279D">
                <w:rPr>
                  <w:rFonts w:eastAsiaTheme="minorEastAsia"/>
                  <w:color w:val="0070C0"/>
                  <w:lang w:val="en-US" w:eastAsia="zh-CN"/>
                </w:rPr>
                <w:t xml:space="preserve"> applied.</w:t>
              </w:r>
            </w:ins>
          </w:p>
          <w:p w14:paraId="520501F8" w14:textId="25DF1064" w:rsidR="0074279D" w:rsidRPr="0074279D" w:rsidRDefault="0074279D" w:rsidP="0074279D">
            <w:pPr>
              <w:spacing w:after="120"/>
              <w:rPr>
                <w:ins w:id="1289" w:author="shiyuan" w:date="2021-04-13T17:38:00Z"/>
                <w:rFonts w:eastAsiaTheme="minorEastAsia"/>
                <w:color w:val="0070C0"/>
                <w:lang w:val="en-US" w:eastAsia="zh-CN"/>
              </w:rPr>
            </w:pPr>
            <w:ins w:id="1290" w:author="shiyuan" w:date="2021-04-13T17:37:00Z">
              <w:r w:rsidRPr="0074279D">
                <w:rPr>
                  <w:rFonts w:eastAsiaTheme="minorEastAsia"/>
                  <w:color w:val="0070C0"/>
                  <w:lang w:val="en-US" w:eastAsia="zh-CN"/>
                </w:rPr>
                <w:t>Issue 2-4-4b:</w:t>
              </w:r>
            </w:ins>
          </w:p>
          <w:p w14:paraId="79848EC9" w14:textId="26E7B126" w:rsidR="0074279D" w:rsidRPr="0074279D" w:rsidRDefault="0074279D" w:rsidP="0074279D">
            <w:pPr>
              <w:spacing w:after="120"/>
              <w:rPr>
                <w:ins w:id="1291" w:author="shiyuan" w:date="2021-04-13T17:37:00Z"/>
                <w:rFonts w:eastAsiaTheme="minorEastAsia"/>
                <w:color w:val="0070C0"/>
                <w:lang w:val="en-US" w:eastAsia="zh-CN"/>
              </w:rPr>
            </w:pPr>
            <w:ins w:id="1292" w:author="shiyuan" w:date="2021-04-13T17:38:00Z">
              <w:r w:rsidRPr="0074279D">
                <w:rPr>
                  <w:rFonts w:eastAsiaTheme="minorEastAsia" w:hint="eastAsia"/>
                  <w:color w:val="0070C0"/>
                  <w:lang w:val="en-US" w:eastAsia="zh-CN"/>
                </w:rPr>
                <w:t>S</w:t>
              </w:r>
            </w:ins>
            <w:ins w:id="1293" w:author="shiyuan" w:date="2021-04-13T17:39:00Z">
              <w:r w:rsidRPr="0074279D">
                <w:rPr>
                  <w:rFonts w:eastAsiaTheme="minorEastAsia"/>
                  <w:color w:val="0070C0"/>
                  <w:lang w:val="en-US" w:eastAsia="zh-CN"/>
                </w:rPr>
                <w:t>ame views with the comments in Issue 2-4-4a</w:t>
              </w:r>
            </w:ins>
          </w:p>
          <w:p w14:paraId="25297504" w14:textId="59350DF5" w:rsidR="0074279D" w:rsidRPr="0074279D" w:rsidRDefault="0074279D" w:rsidP="0074279D">
            <w:pPr>
              <w:spacing w:after="120"/>
              <w:rPr>
                <w:ins w:id="1294" w:author="shiyuan" w:date="2021-04-13T17:39:00Z"/>
                <w:rFonts w:eastAsiaTheme="minorEastAsia"/>
                <w:color w:val="0070C0"/>
                <w:lang w:val="en-US" w:eastAsia="zh-CN"/>
              </w:rPr>
            </w:pPr>
            <w:ins w:id="1295" w:author="shiyuan" w:date="2021-04-13T17:37:00Z">
              <w:r w:rsidRPr="0074279D">
                <w:rPr>
                  <w:rFonts w:eastAsiaTheme="minorEastAsia"/>
                  <w:color w:val="0070C0"/>
                  <w:lang w:val="en-US" w:eastAsia="zh-CN"/>
                </w:rPr>
                <w:t>Issue 2-4-4c:</w:t>
              </w:r>
            </w:ins>
          </w:p>
          <w:p w14:paraId="6365602B" w14:textId="318B98E7" w:rsidR="0074279D" w:rsidRPr="0074279D" w:rsidRDefault="0074279D" w:rsidP="0074279D">
            <w:pPr>
              <w:spacing w:after="120"/>
              <w:rPr>
                <w:ins w:id="1296" w:author="shiyuan" w:date="2021-04-13T17:37:00Z"/>
                <w:rFonts w:eastAsiaTheme="minorEastAsia"/>
                <w:color w:val="0070C0"/>
                <w:lang w:val="en-US" w:eastAsia="zh-CN"/>
              </w:rPr>
            </w:pPr>
            <w:ins w:id="1297" w:author="shiyuan" w:date="2021-04-13T17:39: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427ADFD6" w14:textId="622156F6" w:rsidR="0074279D" w:rsidRPr="0074279D" w:rsidRDefault="0074279D" w:rsidP="0074279D">
            <w:pPr>
              <w:spacing w:after="120"/>
              <w:rPr>
                <w:ins w:id="1298" w:author="shiyuan" w:date="2021-04-13T17:40:00Z"/>
                <w:rFonts w:eastAsiaTheme="minorEastAsia"/>
                <w:color w:val="0070C0"/>
                <w:lang w:val="en-US" w:eastAsia="zh-CN"/>
              </w:rPr>
            </w:pPr>
            <w:ins w:id="1299" w:author="shiyuan" w:date="2021-04-13T17:37:00Z">
              <w:r w:rsidRPr="0074279D">
                <w:rPr>
                  <w:rFonts w:eastAsiaTheme="minorEastAsia"/>
                  <w:color w:val="0070C0"/>
                  <w:lang w:val="en-US" w:eastAsia="zh-CN"/>
                </w:rPr>
                <w:t>Issue 2-4-4e:</w:t>
              </w:r>
            </w:ins>
          </w:p>
          <w:p w14:paraId="34120518" w14:textId="12F82C33" w:rsidR="0074279D" w:rsidRPr="0074279D" w:rsidRDefault="0074279D" w:rsidP="0074279D">
            <w:pPr>
              <w:spacing w:after="120"/>
              <w:rPr>
                <w:ins w:id="1300" w:author="shiyuan" w:date="2021-04-13T17:37:00Z"/>
                <w:rFonts w:eastAsiaTheme="minorEastAsia"/>
                <w:color w:val="0070C0"/>
                <w:lang w:val="en-US" w:eastAsia="zh-CN"/>
              </w:rPr>
            </w:pPr>
            <w:ins w:id="1301" w:author="shiyuan" w:date="2021-04-13T17:40:00Z">
              <w:r w:rsidRPr="0074279D">
                <w:rPr>
                  <w:rFonts w:eastAsiaTheme="minorEastAsia" w:hint="eastAsia"/>
                  <w:color w:val="0070C0"/>
                  <w:lang w:val="en-US" w:eastAsia="zh-CN"/>
                </w:rPr>
                <w:t>S</w:t>
              </w:r>
              <w:r w:rsidRPr="0074279D">
                <w:rPr>
                  <w:rFonts w:eastAsiaTheme="minorEastAsia"/>
                  <w:color w:val="0070C0"/>
                  <w:lang w:val="en-US" w:eastAsia="zh-CN"/>
                </w:rPr>
                <w:t>ame views with the comments in Issue 2-4-4a</w:t>
              </w:r>
            </w:ins>
          </w:p>
          <w:p w14:paraId="7EE9F638" w14:textId="77777777" w:rsidR="0074279D" w:rsidRPr="0074279D" w:rsidRDefault="0074279D" w:rsidP="0074279D">
            <w:pPr>
              <w:spacing w:after="120"/>
              <w:rPr>
                <w:ins w:id="1302" w:author="shiyuan" w:date="2021-04-13T17:37:00Z"/>
                <w:rFonts w:eastAsiaTheme="minorEastAsia"/>
                <w:color w:val="0070C0"/>
                <w:lang w:val="en-US" w:eastAsia="zh-CN"/>
              </w:rPr>
            </w:pPr>
            <w:ins w:id="1303" w:author="shiyuan" w:date="2021-04-13T17:37:00Z">
              <w:r w:rsidRPr="0074279D">
                <w:rPr>
                  <w:rFonts w:eastAsiaTheme="minorEastAsia"/>
                  <w:color w:val="0070C0"/>
                  <w:lang w:val="en-US" w:eastAsia="zh-CN"/>
                </w:rPr>
                <w:t>Issue 2-4-4f: Other consideration on Relaxation factors</w:t>
              </w:r>
            </w:ins>
          </w:p>
          <w:p w14:paraId="26F2D882" w14:textId="5F7E44C1" w:rsidR="0074279D" w:rsidRPr="00E92A02" w:rsidRDefault="0074279D" w:rsidP="0074279D">
            <w:pPr>
              <w:spacing w:after="120"/>
              <w:rPr>
                <w:ins w:id="1304" w:author="shiyuan" w:date="2021-04-13T17:36:00Z"/>
                <w:rFonts w:eastAsiaTheme="minorEastAsia"/>
                <w:b/>
                <w:bCs/>
                <w:color w:val="0070C0"/>
                <w:u w:val="single"/>
                <w:lang w:val="en-US" w:eastAsia="zh-CN"/>
              </w:rPr>
            </w:pPr>
            <w:ins w:id="1305" w:author="shiyuan" w:date="2021-04-13T17:37:00Z">
              <w:r w:rsidRPr="0074279D">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1150CB" w14:paraId="7CF750FC" w14:textId="77777777">
        <w:trPr>
          <w:ins w:id="1306" w:author="Santhan Thangarasa" w:date="2021-04-13T16:09:00Z"/>
        </w:trPr>
        <w:tc>
          <w:tcPr>
            <w:tcW w:w="1236" w:type="dxa"/>
          </w:tcPr>
          <w:p w14:paraId="7B0F95EE" w14:textId="51423575" w:rsidR="001150CB" w:rsidRDefault="001150CB" w:rsidP="001150CB">
            <w:pPr>
              <w:spacing w:after="120"/>
              <w:rPr>
                <w:ins w:id="1307" w:author="Santhan Thangarasa" w:date="2021-04-13T16:09:00Z"/>
                <w:rFonts w:eastAsiaTheme="minorEastAsia"/>
                <w:color w:val="0070C0"/>
                <w:lang w:val="en-US" w:eastAsia="zh-CN"/>
              </w:rPr>
            </w:pPr>
            <w:ins w:id="1308" w:author="Santhan Thangarasa" w:date="2021-04-13T16:10:00Z">
              <w:r>
                <w:rPr>
                  <w:rFonts w:eastAsiaTheme="minorEastAsia"/>
                  <w:color w:val="0070C0"/>
                  <w:lang w:val="en-US" w:eastAsia="zh-CN"/>
                </w:rPr>
                <w:lastRenderedPageBreak/>
                <w:t>Ericsson</w:t>
              </w:r>
            </w:ins>
          </w:p>
        </w:tc>
        <w:tc>
          <w:tcPr>
            <w:tcW w:w="8395" w:type="dxa"/>
          </w:tcPr>
          <w:p w14:paraId="7409B27A" w14:textId="77777777" w:rsidR="001150CB" w:rsidRPr="0018478B" w:rsidRDefault="001150CB" w:rsidP="001150CB">
            <w:pPr>
              <w:spacing w:before="200" w:after="0"/>
              <w:rPr>
                <w:ins w:id="1309" w:author="Santhan Thangarasa" w:date="2021-04-13T16:10:00Z"/>
                <w:b/>
                <w:bCs/>
                <w:u w:val="single"/>
                <w:lang w:val="en-US"/>
              </w:rPr>
            </w:pPr>
            <w:ins w:id="1310" w:author="Santhan Thangarasa" w:date="2021-04-13T16:10:00Z">
              <w:r w:rsidRPr="0018478B">
                <w:rPr>
                  <w:b/>
                  <w:bCs/>
                  <w:u w:val="single"/>
                  <w:lang w:val="en-US"/>
                </w:rPr>
                <w:t>Issue 2-4-1: Relaxed evaluation period of RLM/BFD</w:t>
              </w:r>
            </w:ins>
          </w:p>
          <w:p w14:paraId="3310DE85" w14:textId="77777777" w:rsidR="001150CB" w:rsidRPr="0018478B" w:rsidRDefault="001150CB" w:rsidP="001150CB">
            <w:pPr>
              <w:spacing w:before="200" w:after="0"/>
              <w:rPr>
                <w:ins w:id="1311" w:author="Santhan Thangarasa" w:date="2021-04-13T16:10:00Z"/>
                <w:lang w:val="en-US"/>
              </w:rPr>
            </w:pPr>
            <w:ins w:id="1312" w:author="Santhan Thangarasa" w:date="2021-04-13T16:10:00Z">
              <w:r w:rsidRPr="0018478B">
                <w:rPr>
                  <w:lang w:val="en-US"/>
                </w:rPr>
                <w:t xml:space="preserve">Option 1 is agreeable. </w:t>
              </w:r>
              <w:r>
                <w:rPr>
                  <w:lang w:val="en-US"/>
                </w:rPr>
                <w:t xml:space="preserve">In our view, the scaling factor should be </w:t>
              </w:r>
              <w:r w:rsidRPr="001A32CD">
                <w:rPr>
                  <w:lang w:val="en-US"/>
                </w:rPr>
                <w:t>based on maximum of SSB periodicity and DRX cycle since the UE samples at max(T</w:t>
              </w:r>
              <w:r w:rsidRPr="0018478B">
                <w:rPr>
                  <w:lang w:val="en-US"/>
                </w:rPr>
                <w:t>DRX</w:t>
              </w:r>
              <w:r w:rsidRPr="001A32CD">
                <w:rPr>
                  <w:lang w:val="en-US"/>
                </w:rPr>
                <w:t>, T</w:t>
              </w:r>
              <w:r w:rsidRPr="0018478B">
                <w:rPr>
                  <w:lang w:val="en-US"/>
                </w:rPr>
                <w:t>SSB</w:t>
              </w:r>
              <w:r w:rsidRPr="001A32CD">
                <w:rPr>
                  <w:lang w:val="en-US"/>
                </w:rPr>
                <w:t>). If SSB based measurements are used for RLM/BFD evaluations then how often UE measures depends on the periodicity of SSB which can vary from 5 ms to 160 ms.</w:t>
              </w:r>
            </w:ins>
          </w:p>
          <w:p w14:paraId="293552E2" w14:textId="77777777" w:rsidR="001150CB" w:rsidRDefault="001150CB" w:rsidP="001150CB">
            <w:pPr>
              <w:spacing w:after="120"/>
              <w:rPr>
                <w:ins w:id="1313" w:author="Santhan Thangarasa" w:date="2021-04-13T16:10:00Z"/>
                <w:lang w:val="en-US"/>
              </w:rPr>
            </w:pPr>
          </w:p>
          <w:p w14:paraId="7DB97546" w14:textId="77777777" w:rsidR="001150CB" w:rsidRDefault="001150CB" w:rsidP="001150CB">
            <w:pPr>
              <w:spacing w:before="200" w:after="0"/>
              <w:rPr>
                <w:ins w:id="1314" w:author="Santhan Thangarasa" w:date="2021-04-13T16:10:00Z"/>
                <w:rFonts w:ascii="Calibri" w:eastAsia="PMingLiU" w:hAnsi="Calibri" w:cs="Calibri"/>
                <w:b/>
                <w:bCs/>
                <w:color w:val="000000"/>
                <w:sz w:val="18"/>
                <w:szCs w:val="18"/>
                <w:u w:val="single"/>
                <w:lang w:eastAsia="zh-TW"/>
              </w:rPr>
            </w:pPr>
            <w:ins w:id="1315" w:author="Santhan Thangarasa" w:date="2021-04-13T16:10:00Z">
              <w:r>
                <w:rPr>
                  <w:b/>
                  <w:u w:val="single"/>
                  <w:lang w:eastAsia="ko-KR"/>
                </w:rPr>
                <w:t>Issue 2-4-2: Are the parameters of relaxation criteria predefined or configurable</w:t>
              </w:r>
            </w:ins>
          </w:p>
          <w:p w14:paraId="4ED50214" w14:textId="77777777" w:rsidR="001150CB" w:rsidRDefault="001150CB" w:rsidP="001150CB">
            <w:pPr>
              <w:spacing w:after="120"/>
              <w:rPr>
                <w:ins w:id="1316" w:author="Santhan Thangarasa" w:date="2021-04-13T16:10:00Z"/>
              </w:rPr>
            </w:pPr>
            <w:ins w:id="1317" w:author="Santhan Thangarasa" w:date="2021-04-13T16:10:00Z">
              <w:r>
                <w:t>We support option 2.</w:t>
              </w:r>
            </w:ins>
          </w:p>
          <w:p w14:paraId="5CBD98A6" w14:textId="77777777" w:rsidR="001150CB" w:rsidRDefault="001150CB" w:rsidP="001150CB">
            <w:pPr>
              <w:spacing w:before="200" w:after="0"/>
              <w:rPr>
                <w:ins w:id="1318" w:author="Santhan Thangarasa" w:date="2021-04-13T16:10:00Z"/>
                <w:b/>
                <w:u w:val="single"/>
                <w:lang w:eastAsia="ko-KR"/>
              </w:rPr>
            </w:pPr>
            <w:ins w:id="1319" w:author="Santhan Thangarasa" w:date="2021-04-13T16:10:00Z">
              <w:r>
                <w:rPr>
                  <w:b/>
                  <w:u w:val="single"/>
                  <w:lang w:eastAsia="ko-KR"/>
                </w:rPr>
                <w:t>Issue 2-4-3: network or UE to determine the relaxation criteria is fulfilled or not</w:t>
              </w:r>
            </w:ins>
          </w:p>
          <w:p w14:paraId="7095FAE8" w14:textId="77777777" w:rsidR="001150CB" w:rsidRPr="0018478B" w:rsidRDefault="001150CB" w:rsidP="001150CB">
            <w:pPr>
              <w:spacing w:after="120"/>
              <w:rPr>
                <w:ins w:id="1320" w:author="Santhan Thangarasa" w:date="2021-04-13T16:10:00Z"/>
                <w:rFonts w:eastAsiaTheme="minorEastAsia"/>
                <w:bCs/>
                <w:color w:val="0070C0"/>
                <w:lang w:eastAsia="zh-CN"/>
              </w:rPr>
            </w:pPr>
            <w:ins w:id="1321"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sidRPr="00772732">
                <w:rPr>
                  <w:rFonts w:eastAsiaTheme="minorEastAsia"/>
                  <w:lang w:val="en-US" w:eastAsia="zh-CN"/>
                </w:rPr>
                <w:t xml:space="preserve">when NW has configured the UE that it is in low mobility condition and when </w:t>
              </w:r>
              <w:r>
                <w:rPr>
                  <w:rFonts w:eastAsiaTheme="minorEastAsia"/>
                  <w:lang w:val="en-US" w:eastAsia="zh-CN"/>
                </w:rPr>
                <w:t>estimated radio link quality</w:t>
              </w:r>
              <w:r w:rsidRPr="00772732">
                <w:rPr>
                  <w:rFonts w:eastAsiaTheme="minorEastAsia"/>
                  <w:lang w:val="en-US" w:eastAsia="zh-CN"/>
                </w:rPr>
                <w:t xml:space="preserve"> is above a threshold</w:t>
              </w:r>
              <w:r>
                <w:rPr>
                  <w:rFonts w:eastAsiaTheme="minorEastAsia"/>
                  <w:lang w:val="en-US" w:eastAsia="zh-CN"/>
                </w:rPr>
                <w:t>.</w:t>
              </w:r>
            </w:ins>
          </w:p>
          <w:p w14:paraId="44C797FB" w14:textId="77777777" w:rsidR="001150CB" w:rsidRDefault="001150CB" w:rsidP="001150CB">
            <w:pPr>
              <w:spacing w:before="200" w:after="0"/>
              <w:rPr>
                <w:ins w:id="1322" w:author="Santhan Thangarasa" w:date="2021-04-13T16:10:00Z"/>
                <w:b/>
                <w:u w:val="single"/>
                <w:lang w:eastAsia="ko-KR"/>
              </w:rPr>
            </w:pPr>
            <w:ins w:id="1323" w:author="Santhan Thangarasa" w:date="2021-04-13T16:10:00Z">
              <w:r>
                <w:rPr>
                  <w:b/>
                  <w:u w:val="single"/>
                  <w:lang w:eastAsia="ko-KR"/>
                </w:rPr>
                <w:t>Issue 2-4-4a: Different Relaxation factors between FR1 and FR2</w:t>
              </w:r>
            </w:ins>
          </w:p>
          <w:p w14:paraId="381E6235" w14:textId="77777777" w:rsidR="001150CB" w:rsidRPr="0018478B" w:rsidRDefault="001150CB" w:rsidP="001150CB">
            <w:pPr>
              <w:spacing w:before="200" w:after="0"/>
              <w:rPr>
                <w:ins w:id="1324" w:author="Santhan Thangarasa" w:date="2021-04-13T16:10:00Z"/>
                <w:bCs/>
                <w:lang w:eastAsia="ko-KR"/>
              </w:rPr>
            </w:pPr>
            <w:ins w:id="1325" w:author="Santhan Thangarasa" w:date="2021-04-13T16:10:00Z">
              <w:r w:rsidRPr="0018478B">
                <w:rPr>
                  <w:bCs/>
                  <w:lang w:eastAsia="ko-KR"/>
                </w:rPr>
                <w:t xml:space="preserve">We support option 1. The simulation results show different performance between FR1 and FR2 which is the motivation for allowing different relaxation factor s for FR1 and FR2. </w:t>
              </w:r>
            </w:ins>
          </w:p>
          <w:p w14:paraId="00AA65EC" w14:textId="77777777" w:rsidR="001150CB" w:rsidRDefault="001150CB" w:rsidP="001150CB">
            <w:pPr>
              <w:spacing w:after="120"/>
              <w:rPr>
                <w:ins w:id="1326" w:author="Santhan Thangarasa" w:date="2021-04-13T16:10:00Z"/>
              </w:rPr>
            </w:pPr>
          </w:p>
          <w:p w14:paraId="2414B9F8" w14:textId="77777777" w:rsidR="001150CB" w:rsidRDefault="001150CB" w:rsidP="001150CB">
            <w:pPr>
              <w:spacing w:before="200" w:after="0"/>
              <w:rPr>
                <w:ins w:id="1327" w:author="Santhan Thangarasa" w:date="2021-04-13T16:10:00Z"/>
                <w:b/>
                <w:u w:val="single"/>
                <w:lang w:eastAsia="ko-KR"/>
              </w:rPr>
            </w:pPr>
            <w:ins w:id="1328" w:author="Santhan Thangarasa" w:date="2021-04-13T16:10:00Z">
              <w:r>
                <w:rPr>
                  <w:b/>
                  <w:u w:val="single"/>
                  <w:lang w:eastAsia="ko-KR"/>
                </w:rPr>
                <w:t>Issue 2-4-4b: Different Relaxation factors for different SINR range</w:t>
              </w:r>
            </w:ins>
          </w:p>
          <w:p w14:paraId="4A2F3184" w14:textId="77777777" w:rsidR="001150CB" w:rsidRPr="00331815" w:rsidRDefault="001150CB" w:rsidP="001150CB">
            <w:pPr>
              <w:spacing w:before="200" w:after="0"/>
              <w:rPr>
                <w:ins w:id="1329" w:author="Santhan Thangarasa" w:date="2021-04-13T16:10:00Z"/>
                <w:bCs/>
                <w:lang w:eastAsia="ko-KR"/>
              </w:rPr>
            </w:pPr>
            <w:ins w:id="1330" w:author="Santhan Thangarasa" w:date="2021-04-13T16:10:00Z">
              <w:r w:rsidRPr="00331815">
                <w:rPr>
                  <w:bCs/>
                  <w:lang w:eastAsia="ko-KR"/>
                </w:rPr>
                <w:t xml:space="preserve">We support option 1. The simulation results show different performance </w:t>
              </w:r>
              <w:r>
                <w:rPr>
                  <w:bCs/>
                  <w:lang w:eastAsia="ko-KR"/>
                </w:rPr>
                <w:t xml:space="preserve">depending on the SINR region. Thus it is reasonable to assume different level of relaxation depending on the SINR range. </w:t>
              </w:r>
            </w:ins>
          </w:p>
          <w:p w14:paraId="0F8B72CE" w14:textId="77777777" w:rsidR="001150CB" w:rsidRDefault="001150CB" w:rsidP="001150CB">
            <w:pPr>
              <w:spacing w:after="120"/>
              <w:rPr>
                <w:ins w:id="1331" w:author="Santhan Thangarasa" w:date="2021-04-13T16:10:00Z"/>
              </w:rPr>
            </w:pPr>
          </w:p>
          <w:p w14:paraId="73BFFC89" w14:textId="77777777" w:rsidR="001150CB" w:rsidRDefault="001150CB" w:rsidP="001150CB">
            <w:pPr>
              <w:spacing w:before="200" w:after="0"/>
              <w:rPr>
                <w:ins w:id="1332" w:author="Santhan Thangarasa" w:date="2021-04-13T16:10:00Z"/>
                <w:b/>
                <w:u w:val="single"/>
                <w:lang w:eastAsia="ko-KR"/>
              </w:rPr>
            </w:pPr>
            <w:ins w:id="1333" w:author="Santhan Thangarasa" w:date="2021-04-13T16:10:00Z">
              <w:r>
                <w:rPr>
                  <w:b/>
                  <w:u w:val="single"/>
                  <w:lang w:eastAsia="ko-KR"/>
                </w:rPr>
                <w:t>Issue 2-4-4c: Different Relaxation factors for different UE speed</w:t>
              </w:r>
            </w:ins>
          </w:p>
          <w:p w14:paraId="2747FA59" w14:textId="77777777" w:rsidR="001150CB" w:rsidRDefault="001150CB" w:rsidP="001150CB">
            <w:pPr>
              <w:spacing w:after="120"/>
              <w:rPr>
                <w:ins w:id="1334" w:author="Santhan Thangarasa" w:date="2021-04-13T16:10:00Z"/>
              </w:rPr>
            </w:pPr>
            <w:ins w:id="1335"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0F5BF570" w14:textId="77777777" w:rsidR="001150CB" w:rsidRDefault="001150CB" w:rsidP="001150CB">
            <w:pPr>
              <w:spacing w:before="200" w:after="0"/>
              <w:rPr>
                <w:ins w:id="1336" w:author="Santhan Thangarasa" w:date="2021-04-13T16:10:00Z"/>
                <w:b/>
                <w:u w:val="single"/>
                <w:lang w:eastAsia="ko-KR"/>
              </w:rPr>
            </w:pPr>
            <w:ins w:id="1337"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55E379A4" w14:textId="77777777" w:rsidR="001150CB" w:rsidRPr="0018478B" w:rsidRDefault="001150CB" w:rsidP="001150CB">
            <w:pPr>
              <w:spacing w:before="200" w:after="0"/>
              <w:rPr>
                <w:ins w:id="1338" w:author="Santhan Thangarasa" w:date="2021-04-13T16:10:00Z"/>
                <w:rFonts w:eastAsia="Malgun Gothic"/>
                <w:bCs/>
                <w:color w:val="0070C0"/>
                <w:lang w:eastAsia="ko-KR"/>
              </w:rPr>
            </w:pPr>
            <w:ins w:id="1339" w:author="Santhan Thangarasa" w:date="2021-04-13T16:10:00Z">
              <w:r w:rsidRPr="0018478B">
                <w:rPr>
                  <w:bCs/>
                  <w:color w:val="0070C0"/>
                  <w:lang w:eastAsia="ko-KR"/>
                </w:rPr>
                <w:t xml:space="preserve">If the performance are different between SSB and CSI-RS, then we are open to applying different relaxation factors. </w:t>
              </w:r>
            </w:ins>
          </w:p>
          <w:p w14:paraId="12BE6C03" w14:textId="77777777" w:rsidR="001150CB" w:rsidRDefault="001150CB" w:rsidP="001150CB">
            <w:pPr>
              <w:spacing w:after="120"/>
              <w:rPr>
                <w:ins w:id="1340" w:author="Santhan Thangarasa" w:date="2021-04-13T16:10:00Z"/>
              </w:rPr>
            </w:pPr>
          </w:p>
          <w:p w14:paraId="2E4263FE" w14:textId="77777777" w:rsidR="001150CB" w:rsidRDefault="001150CB" w:rsidP="001150CB">
            <w:pPr>
              <w:spacing w:before="200" w:after="0"/>
              <w:rPr>
                <w:ins w:id="1341" w:author="Santhan Thangarasa" w:date="2021-04-13T16:10:00Z"/>
                <w:b/>
                <w:u w:val="single"/>
                <w:lang w:eastAsia="ko-KR"/>
              </w:rPr>
            </w:pPr>
            <w:ins w:id="1342" w:author="Santhan Thangarasa" w:date="2021-04-13T16:10:00Z">
              <w:r>
                <w:rPr>
                  <w:b/>
                  <w:u w:val="single"/>
                  <w:lang w:eastAsia="ko-KR"/>
                </w:rPr>
                <w:t>Issue 2-4-4e: Different Relaxation factors for different DRX cycle</w:t>
              </w:r>
            </w:ins>
          </w:p>
          <w:p w14:paraId="4402C3E4" w14:textId="77777777" w:rsidR="001150CB" w:rsidRDefault="001150CB" w:rsidP="001150CB">
            <w:pPr>
              <w:spacing w:after="120"/>
              <w:rPr>
                <w:ins w:id="1343" w:author="Santhan Thangarasa" w:date="2021-04-13T16:10:00Z"/>
              </w:rPr>
            </w:pPr>
            <w:ins w:id="1344" w:author="Santhan Thangarasa" w:date="2021-04-13T16:10:00Z">
              <w:r>
                <w:lastRenderedPageBreak/>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921D9A5" w14:textId="77777777" w:rsidR="001150CB" w:rsidRDefault="001150CB" w:rsidP="001150CB">
            <w:pPr>
              <w:spacing w:before="200" w:after="0"/>
              <w:rPr>
                <w:ins w:id="1345" w:author="Santhan Thangarasa" w:date="2021-04-13T16:10:00Z"/>
                <w:rFonts w:eastAsia="Malgun Gothic"/>
                <w:b/>
                <w:color w:val="0070C0"/>
                <w:u w:val="single"/>
                <w:lang w:eastAsia="ko-KR"/>
              </w:rPr>
            </w:pPr>
            <w:ins w:id="1346" w:author="Santhan Thangarasa" w:date="2021-04-13T16:10:00Z">
              <w:r>
                <w:rPr>
                  <w:b/>
                  <w:u w:val="single"/>
                  <w:lang w:eastAsia="ko-KR"/>
                </w:rPr>
                <w:t>Issue 2-4-4f: Other consideration on Relaxation factors</w:t>
              </w:r>
            </w:ins>
          </w:p>
          <w:p w14:paraId="62A76448" w14:textId="77777777" w:rsidR="001150CB" w:rsidRDefault="001150CB" w:rsidP="001150CB">
            <w:pPr>
              <w:spacing w:after="120"/>
              <w:rPr>
                <w:ins w:id="1347" w:author="Santhan Thangarasa" w:date="2021-04-13T16:10:00Z"/>
              </w:rPr>
            </w:pPr>
            <w:ins w:id="1348"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4ABF1A16" w14:textId="77777777" w:rsidR="001150CB" w:rsidRDefault="001150CB" w:rsidP="001150CB">
            <w:pPr>
              <w:spacing w:after="120"/>
              <w:rPr>
                <w:ins w:id="1349" w:author="Santhan Thangarasa" w:date="2021-04-13T16:10:00Z"/>
              </w:rPr>
            </w:pPr>
          </w:p>
          <w:p w14:paraId="2058A878" w14:textId="77777777" w:rsidR="001150CB" w:rsidRDefault="001150CB" w:rsidP="001150CB">
            <w:pPr>
              <w:rPr>
                <w:ins w:id="1350" w:author="Santhan Thangarasa" w:date="2021-04-13T16:10:00Z"/>
                <w:b/>
                <w:u w:val="single"/>
                <w:lang w:eastAsia="ko-KR"/>
              </w:rPr>
            </w:pPr>
            <w:ins w:id="1351" w:author="Santhan Thangarasa" w:date="2021-04-13T16:10:00Z">
              <w:r>
                <w:rPr>
                  <w:b/>
                  <w:u w:val="single"/>
                  <w:lang w:eastAsia="ko-KR"/>
                </w:rPr>
                <w:t>Issue 2-4-5: Measurement accuracy</w:t>
              </w:r>
            </w:ins>
          </w:p>
          <w:p w14:paraId="0443BB58" w14:textId="77777777" w:rsidR="001150CB" w:rsidRDefault="001150CB" w:rsidP="001150CB">
            <w:pPr>
              <w:rPr>
                <w:ins w:id="1352" w:author="Santhan Thangarasa" w:date="2021-04-13T16:10:00Z"/>
                <w:b/>
                <w:u w:val="single"/>
                <w:lang w:eastAsia="ko-KR"/>
              </w:rPr>
            </w:pPr>
            <w:ins w:id="1353" w:author="Santhan Thangarasa" w:date="2021-04-13T16:10:00Z">
              <w:r w:rsidRPr="00331815">
                <w:rPr>
                  <w:bCs/>
                  <w:color w:val="4472C4" w:themeColor="accent1"/>
                  <w:u w:val="single"/>
                  <w:lang w:eastAsia="ko-KR"/>
                </w:rPr>
                <w:t>The existing measurement accuracy requirements shall be applied also during relaxation, no specification impact to the measurement accuracy</w:t>
              </w:r>
            </w:ins>
          </w:p>
          <w:p w14:paraId="1FF7B569" w14:textId="77777777" w:rsidR="001150CB" w:rsidRPr="0074279D" w:rsidRDefault="001150CB" w:rsidP="001150CB">
            <w:pPr>
              <w:spacing w:after="120"/>
              <w:rPr>
                <w:ins w:id="1354" w:author="Santhan Thangarasa" w:date="2021-04-13T16:09:00Z"/>
                <w:rFonts w:eastAsiaTheme="minorEastAsia"/>
                <w:color w:val="0070C0"/>
                <w:lang w:val="en-US" w:eastAsia="zh-CN"/>
              </w:rPr>
            </w:pPr>
          </w:p>
        </w:tc>
      </w:tr>
      <w:tr w:rsidR="00AF24C5" w14:paraId="32481E90" w14:textId="77777777">
        <w:trPr>
          <w:ins w:id="1355" w:author="Nokia" w:date="2021-04-13T22:27:00Z"/>
        </w:trPr>
        <w:tc>
          <w:tcPr>
            <w:tcW w:w="1236" w:type="dxa"/>
          </w:tcPr>
          <w:p w14:paraId="4D06D834" w14:textId="5E370C88" w:rsidR="00AF24C5" w:rsidRDefault="00AF24C5" w:rsidP="001150CB">
            <w:pPr>
              <w:spacing w:after="120"/>
              <w:rPr>
                <w:ins w:id="1356" w:author="Nokia" w:date="2021-04-13T22:27:00Z"/>
                <w:rFonts w:eastAsiaTheme="minorEastAsia"/>
                <w:color w:val="0070C0"/>
                <w:lang w:val="en-US" w:eastAsia="zh-CN"/>
              </w:rPr>
            </w:pPr>
            <w:ins w:id="1357" w:author="Nokia" w:date="2021-04-13T22:27:00Z">
              <w:r>
                <w:rPr>
                  <w:rFonts w:eastAsiaTheme="minorEastAsia"/>
                  <w:color w:val="0070C0"/>
                  <w:lang w:val="en-US" w:eastAsia="zh-CN"/>
                </w:rPr>
                <w:lastRenderedPageBreak/>
                <w:t>Nokia</w:t>
              </w:r>
            </w:ins>
          </w:p>
        </w:tc>
        <w:tc>
          <w:tcPr>
            <w:tcW w:w="8395" w:type="dxa"/>
          </w:tcPr>
          <w:p w14:paraId="3C681351" w14:textId="77777777" w:rsidR="00AF24C5" w:rsidRPr="00AF24C5" w:rsidRDefault="00AF24C5" w:rsidP="00AF24C5">
            <w:pPr>
              <w:spacing w:after="120"/>
              <w:rPr>
                <w:ins w:id="1358" w:author="Nokia" w:date="2021-04-13T22:27:00Z"/>
                <w:rFonts w:eastAsia="DengXian"/>
                <w:color w:val="0070C0"/>
                <w:lang w:val="en-US" w:eastAsia="zh-CN"/>
              </w:rPr>
            </w:pPr>
            <w:ins w:id="1359" w:author="Nokia" w:date="2021-04-13T22:27:00Z">
              <w:r w:rsidRPr="00AF24C5">
                <w:rPr>
                  <w:rFonts w:eastAsia="DengXian"/>
                  <w:color w:val="0070C0"/>
                  <w:lang w:val="en-US" w:eastAsia="zh-CN"/>
                </w:rPr>
                <w:t>Issue 2-4-1: Could it be clarified what Option 1 means regarding the formula for Qout, and which part of Option 1 does the recommended WF suggests to agree on?</w:t>
              </w:r>
            </w:ins>
          </w:p>
          <w:p w14:paraId="7FB9E802" w14:textId="77777777" w:rsidR="00AF24C5" w:rsidRPr="00AF24C5" w:rsidRDefault="00AF24C5" w:rsidP="00AF24C5">
            <w:pPr>
              <w:spacing w:after="120"/>
              <w:rPr>
                <w:ins w:id="1360" w:author="Nokia" w:date="2021-04-13T22:27:00Z"/>
                <w:rFonts w:eastAsia="DengXian"/>
                <w:color w:val="0070C0"/>
                <w:lang w:val="en-US" w:eastAsia="zh-CN"/>
              </w:rPr>
            </w:pPr>
            <w:ins w:id="1361" w:author="Nokia" w:date="2021-04-13T22:27:00Z">
              <w:r w:rsidRPr="00AF24C5">
                <w:rPr>
                  <w:rFonts w:eastAsia="DengXian"/>
                  <w:color w:val="0070C0"/>
                  <w:lang w:val="en-US" w:eastAsia="zh-CN"/>
                </w:rPr>
                <w:t>Issue 2-4-2: Option 2: The parameters should be network configurable.</w:t>
              </w:r>
            </w:ins>
          </w:p>
          <w:p w14:paraId="1A068FE9" w14:textId="77777777" w:rsidR="00AF24C5" w:rsidRPr="00AF24C5" w:rsidRDefault="00AF24C5" w:rsidP="00AF24C5">
            <w:pPr>
              <w:spacing w:after="120"/>
              <w:rPr>
                <w:ins w:id="1362" w:author="Nokia" w:date="2021-04-13T22:27:00Z"/>
                <w:rFonts w:eastAsia="DengXian"/>
                <w:color w:val="0070C0"/>
                <w:lang w:val="en-US" w:eastAsia="zh-CN"/>
              </w:rPr>
            </w:pPr>
            <w:ins w:id="1363" w:author="Nokia" w:date="2021-04-13T22:27:00Z">
              <w:r w:rsidRPr="00AF24C5">
                <w:rPr>
                  <w:rFonts w:eastAsia="DengXian"/>
                  <w:color w:val="0070C0"/>
                  <w:lang w:val="en-US" w:eastAsia="zh-CN"/>
                </w:rPr>
                <w:t xml:space="preserve">Issue 2-4-3: Option 1 is ok for us assuming that network configures the criteria. </w:t>
              </w:r>
            </w:ins>
          </w:p>
          <w:p w14:paraId="08CBA8CD" w14:textId="77777777" w:rsidR="00AF24C5" w:rsidRPr="00AF24C5" w:rsidRDefault="00AF24C5" w:rsidP="00AF24C5">
            <w:pPr>
              <w:spacing w:after="120"/>
              <w:rPr>
                <w:ins w:id="1364" w:author="Nokia" w:date="2021-04-13T22:27:00Z"/>
                <w:rFonts w:eastAsia="DengXian"/>
                <w:color w:val="0070C0"/>
                <w:lang w:val="en-US" w:eastAsia="zh-CN"/>
              </w:rPr>
            </w:pPr>
            <w:ins w:id="1365" w:author="Nokia" w:date="2021-04-13T22:27: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w:t>
              </w:r>
              <w:r w:rsidRPr="00AF24C5">
                <w:rPr>
                  <w:rFonts w:eastAsia="PMingLiU" w:hint="eastAsia"/>
                  <w:color w:val="0070C0"/>
                  <w:lang w:val="en-US" w:eastAsia="zh-TW"/>
                </w:rPr>
                <w:t>a</w:t>
              </w:r>
              <w:r w:rsidRPr="00AF24C5">
                <w:rPr>
                  <w:rFonts w:eastAsia="PMingLiU"/>
                  <w:color w:val="0070C0"/>
                  <w:lang w:val="en-US" w:eastAsia="zh-TW"/>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4-4b</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4-4c</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4-4e</w:t>
              </w:r>
              <w:r w:rsidRPr="00AF24C5">
                <w:rPr>
                  <w:rFonts w:eastAsia="DengXian"/>
                  <w:color w:val="0070C0"/>
                  <w:lang w:val="en-US" w:eastAsia="zh-CN"/>
                </w:rPr>
                <w:t xml:space="preserv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4-4f</w:t>
              </w:r>
              <w:r w:rsidRPr="00AF24C5">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1AA11FA8" w14:textId="08177B12" w:rsidR="00AF24C5" w:rsidRPr="0018478B" w:rsidRDefault="00AF24C5" w:rsidP="00AF24C5">
            <w:pPr>
              <w:spacing w:before="200" w:after="0"/>
              <w:rPr>
                <w:ins w:id="1366" w:author="Nokia" w:date="2021-04-13T22:27:00Z"/>
                <w:b/>
                <w:bCs/>
                <w:u w:val="single"/>
                <w:lang w:val="en-US"/>
              </w:rPr>
            </w:pPr>
            <w:ins w:id="1367" w:author="Nokia" w:date="2021-04-13T22:27:00Z">
              <w:r w:rsidRPr="00AF24C5">
                <w:rPr>
                  <w:rFonts w:eastAsia="DengXian"/>
                  <w:color w:val="0070C0"/>
                  <w:lang w:val="en-US" w:eastAsia="zh-CN"/>
                </w:rPr>
                <w:t>Issue 2-4-5: It was already agreed in the plenary that RRM is not in the scope of the WI, so Option 1 is ok otherwise, but RRM does not need to be included.</w:t>
              </w:r>
            </w:ins>
          </w:p>
        </w:tc>
      </w:tr>
      <w:tr w:rsidR="008B7AB5" w14:paraId="5EA8142A" w14:textId="77777777">
        <w:trPr>
          <w:ins w:id="1368" w:author="Huawei" w:date="2021-04-14T10:17:00Z"/>
        </w:trPr>
        <w:tc>
          <w:tcPr>
            <w:tcW w:w="1236" w:type="dxa"/>
          </w:tcPr>
          <w:p w14:paraId="0B19C7ED" w14:textId="06725F8C" w:rsidR="008B7AB5" w:rsidRDefault="008B7AB5" w:rsidP="008B7AB5">
            <w:pPr>
              <w:spacing w:after="120"/>
              <w:rPr>
                <w:ins w:id="1369" w:author="Huawei" w:date="2021-04-14T10:17:00Z"/>
                <w:rFonts w:eastAsiaTheme="minorEastAsia"/>
                <w:color w:val="0070C0"/>
                <w:lang w:val="en-US" w:eastAsia="zh-CN"/>
              </w:rPr>
            </w:pPr>
            <w:ins w:id="1370"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C840C5" w14:textId="77777777" w:rsidR="008B7AB5" w:rsidRDefault="008B7AB5" w:rsidP="008B7AB5">
            <w:pPr>
              <w:spacing w:after="120"/>
              <w:rPr>
                <w:ins w:id="1371" w:author="Huawei" w:date="2021-04-14T10:18:00Z"/>
                <w:rFonts w:eastAsiaTheme="minorEastAsia"/>
                <w:color w:val="0070C0"/>
                <w:lang w:val="en-US" w:eastAsia="zh-CN"/>
              </w:rPr>
            </w:pPr>
            <w:ins w:id="1372"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ins>
          </w:p>
          <w:p w14:paraId="5969A746" w14:textId="77777777" w:rsidR="008B7AB5" w:rsidRPr="000D17A0" w:rsidRDefault="008B7AB5" w:rsidP="008B7AB5">
            <w:pPr>
              <w:spacing w:after="120"/>
              <w:rPr>
                <w:ins w:id="1373" w:author="Huawei" w:date="2021-04-14T10:18:00Z"/>
                <w:rFonts w:eastAsiaTheme="minorEastAsia"/>
                <w:color w:val="0070C0"/>
                <w:lang w:val="en-US" w:eastAsia="zh-CN"/>
              </w:rPr>
            </w:pPr>
            <w:ins w:id="1374" w:author="Huawei" w:date="2021-04-14T10:18:00Z">
              <w:r>
                <w:rPr>
                  <w:rFonts w:eastAsiaTheme="minorEastAsia"/>
                  <w:color w:val="0070C0"/>
                  <w:lang w:val="en-US" w:eastAsia="zh-CN"/>
                </w:rPr>
                <w:t>Support option 1a. FFS the value of Y used for relaxed RLM/BFD evaluation period.</w:t>
              </w:r>
            </w:ins>
          </w:p>
          <w:p w14:paraId="4542FCE0" w14:textId="77777777" w:rsidR="008B7AB5" w:rsidRDefault="008B7AB5" w:rsidP="008B7AB5">
            <w:pPr>
              <w:spacing w:after="120"/>
              <w:rPr>
                <w:ins w:id="1375" w:author="Huawei" w:date="2021-04-14T10:18:00Z"/>
                <w:rFonts w:eastAsiaTheme="minorEastAsia"/>
                <w:color w:val="0070C0"/>
                <w:lang w:val="en-US" w:eastAsia="zh-CN"/>
              </w:rPr>
            </w:pPr>
            <w:ins w:id="1376"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ins>
          </w:p>
          <w:p w14:paraId="35EBEC0D" w14:textId="77777777" w:rsidR="008B7AB5" w:rsidRDefault="008B7AB5" w:rsidP="008B7AB5">
            <w:pPr>
              <w:spacing w:after="120"/>
              <w:rPr>
                <w:ins w:id="1377" w:author="Huawei" w:date="2021-04-14T10:18:00Z"/>
                <w:rFonts w:eastAsiaTheme="minorEastAsia"/>
                <w:color w:val="0070C0"/>
                <w:lang w:val="en-US" w:eastAsia="zh-CN"/>
              </w:rPr>
            </w:pPr>
            <w:ins w:id="1378"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w:t>
              </w:r>
              <w:r w:rsidRPr="005B17EB">
                <w:rPr>
                  <w:rFonts w:eastAsiaTheme="minorEastAsia"/>
                  <w:color w:val="0070C0"/>
                  <w:lang w:val="en-US" w:eastAsia="zh-CN"/>
                </w:rPr>
                <w:t>relaxation criteria</w:t>
              </w:r>
              <w:r>
                <w:rPr>
                  <w:rFonts w:eastAsiaTheme="minorEastAsia"/>
                  <w:color w:val="0070C0"/>
                  <w:lang w:val="en-US" w:eastAsia="zh-CN"/>
                </w:rPr>
                <w:t xml:space="preserve">. Then, RAN4 decides which parameters need to be predefined or network-configured. </w:t>
              </w:r>
            </w:ins>
          </w:p>
          <w:p w14:paraId="36CB7DEC" w14:textId="7497E169" w:rsidR="008B7AB5" w:rsidRPr="000D17A0" w:rsidRDefault="008B7AB5" w:rsidP="008B7AB5">
            <w:pPr>
              <w:spacing w:after="120"/>
              <w:rPr>
                <w:ins w:id="1379" w:author="Huawei" w:date="2021-04-14T10:18:00Z"/>
                <w:rFonts w:eastAsiaTheme="minorEastAsia"/>
                <w:color w:val="0070C0"/>
                <w:lang w:val="en-US" w:eastAsia="zh-CN"/>
              </w:rPr>
            </w:pPr>
            <w:ins w:id="1380" w:author="Huawei" w:date="2021-04-14T10:20:00Z">
              <w:r>
                <w:rPr>
                  <w:rFonts w:eastAsiaTheme="minorEastAsia"/>
                  <w:color w:val="0070C0"/>
                  <w:lang w:val="en-US" w:eastAsia="zh-CN"/>
                </w:rPr>
                <w:t>T</w:t>
              </w:r>
            </w:ins>
            <w:ins w:id="1381" w:author="Huawei" w:date="2021-04-14T10:18:00Z">
              <w:r>
                <w:rPr>
                  <w:rFonts w:eastAsiaTheme="minorEastAsia"/>
                  <w:color w:val="0070C0"/>
                  <w:lang w:val="en-US" w:eastAsia="zh-CN"/>
                </w:rPr>
                <w:t>he parameters related to link quality judgement</w:t>
              </w:r>
            </w:ins>
            <w:ins w:id="1382" w:author="Huawei" w:date="2021-04-14T10:21:00Z">
              <w:r>
                <w:rPr>
                  <w:rFonts w:eastAsiaTheme="minorEastAsia"/>
                  <w:color w:val="0070C0"/>
                  <w:lang w:val="en-US" w:eastAsia="zh-CN"/>
                </w:rPr>
                <w:t xml:space="preserve"> are</w:t>
              </w:r>
            </w:ins>
            <w:ins w:id="1383" w:author="Huawei" w:date="2021-04-14T10:18:00Z">
              <w:r>
                <w:rPr>
                  <w:rFonts w:eastAsiaTheme="minorEastAsia"/>
                  <w:color w:val="0070C0"/>
                  <w:lang w:val="en-US" w:eastAsia="zh-CN"/>
                </w:rPr>
                <w:t xml:space="preserve"> up to UE implementation</w:t>
              </w:r>
            </w:ins>
            <w:ins w:id="1384" w:author="Huawei" w:date="2021-04-14T10:21:00Z">
              <w:r>
                <w:rPr>
                  <w:rFonts w:eastAsiaTheme="minorEastAsia"/>
                  <w:color w:val="0070C0"/>
                  <w:lang w:val="en-US" w:eastAsia="zh-CN"/>
                </w:rPr>
                <w:t xml:space="preserve"> and can be predefined</w:t>
              </w:r>
            </w:ins>
            <w:ins w:id="1385" w:author="Huawei" w:date="2021-04-14T10:18:00Z">
              <w:r>
                <w:rPr>
                  <w:rFonts w:eastAsiaTheme="minorEastAsia"/>
                  <w:color w:val="0070C0"/>
                  <w:lang w:val="en-US" w:eastAsia="zh-CN"/>
                </w:rPr>
                <w:t>.</w:t>
              </w:r>
            </w:ins>
          </w:p>
          <w:p w14:paraId="37AAA059" w14:textId="77777777" w:rsidR="008B7AB5" w:rsidRDefault="008B7AB5" w:rsidP="008B7AB5">
            <w:pPr>
              <w:spacing w:after="120"/>
              <w:rPr>
                <w:ins w:id="1386" w:author="Huawei" w:date="2021-04-14T10:18:00Z"/>
                <w:rFonts w:eastAsiaTheme="minorEastAsia"/>
                <w:color w:val="0070C0"/>
                <w:lang w:val="en-US" w:eastAsia="zh-CN"/>
              </w:rPr>
            </w:pPr>
            <w:ins w:id="1387"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ins>
          </w:p>
          <w:p w14:paraId="27D65977" w14:textId="77777777" w:rsidR="008B7AB5" w:rsidRDefault="008B7AB5" w:rsidP="008B7AB5">
            <w:pPr>
              <w:spacing w:after="120"/>
              <w:rPr>
                <w:ins w:id="1388" w:author="Huawei" w:date="2021-04-14T10:18:00Z"/>
                <w:rFonts w:eastAsiaTheme="minorEastAsia"/>
                <w:color w:val="0070C0"/>
                <w:lang w:val="en-US" w:eastAsia="zh-CN"/>
              </w:rPr>
            </w:pPr>
            <w:ins w:id="1389" w:author="Huawei" w:date="2021-04-14T10:18:00Z">
              <w:r>
                <w:rPr>
                  <w:rFonts w:eastAsiaTheme="minorEastAsia"/>
                  <w:color w:val="0070C0"/>
                  <w:lang w:val="en-US" w:eastAsia="zh-CN"/>
                </w:rPr>
                <w:t>Support option 1.</w:t>
              </w:r>
            </w:ins>
          </w:p>
          <w:p w14:paraId="6532E99E" w14:textId="77777777" w:rsidR="008B7AB5" w:rsidRDefault="008B7AB5" w:rsidP="008B7AB5">
            <w:pPr>
              <w:spacing w:after="120"/>
              <w:rPr>
                <w:ins w:id="1390" w:author="Huawei" w:date="2021-04-14T10:18:00Z"/>
                <w:rFonts w:eastAsiaTheme="minorEastAsia"/>
                <w:color w:val="0070C0"/>
                <w:lang w:val="en-US" w:eastAsia="zh-CN"/>
              </w:rPr>
            </w:pPr>
            <w:ins w:id="1391"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w:t>
              </w:r>
              <w:r w:rsidRPr="00DA28DA">
                <w:rPr>
                  <w:rFonts w:eastAsiaTheme="minorEastAsia"/>
                  <w:color w:val="0070C0"/>
                  <w:lang w:val="en-US" w:eastAsia="zh-CN"/>
                </w:rPr>
                <w:t xml:space="preserve"> whether the relaxation criteria </w:t>
              </w:r>
              <w:r>
                <w:rPr>
                  <w:rFonts w:eastAsiaTheme="minorEastAsia"/>
                  <w:color w:val="0070C0"/>
                  <w:lang w:val="en-US" w:eastAsia="zh-CN"/>
                </w:rPr>
                <w:t>is met based on the measured quantities.</w:t>
              </w:r>
            </w:ins>
          </w:p>
          <w:p w14:paraId="6D3945DC" w14:textId="77777777" w:rsidR="008B7AB5" w:rsidRDefault="008B7AB5" w:rsidP="008B7AB5">
            <w:pPr>
              <w:spacing w:after="120"/>
              <w:rPr>
                <w:ins w:id="1392" w:author="Huawei" w:date="2021-04-14T10:18:00Z"/>
                <w:rFonts w:eastAsiaTheme="minorEastAsia"/>
                <w:color w:val="0070C0"/>
                <w:lang w:val="en-US" w:eastAsia="zh-CN"/>
              </w:rPr>
            </w:pPr>
            <w:ins w:id="1393"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493A059A" w14:textId="1C1DD9C6" w:rsidR="008B7AB5" w:rsidRDefault="008B7AB5" w:rsidP="008B7AB5">
            <w:pPr>
              <w:spacing w:after="120"/>
              <w:rPr>
                <w:ins w:id="1394" w:author="Huawei" w:date="2021-04-14T10:18:00Z"/>
                <w:rFonts w:eastAsiaTheme="minorEastAsia"/>
                <w:color w:val="0070C0"/>
                <w:lang w:val="en-US" w:eastAsia="zh-CN"/>
              </w:rPr>
            </w:pPr>
            <w:ins w:id="1395" w:author="Huawei" w:date="2021-04-14T10:18:00Z">
              <w:r>
                <w:rPr>
                  <w:rFonts w:eastAsiaTheme="minorEastAsia"/>
                  <w:color w:val="0070C0"/>
                  <w:lang w:val="en-US" w:eastAsia="zh-CN"/>
                </w:rPr>
                <w:t xml:space="preserve">RAN4 </w:t>
              </w:r>
            </w:ins>
            <w:ins w:id="1396" w:author="Huawei" w:date="2021-04-14T10:37:00Z">
              <w:r w:rsidR="00C76162">
                <w:rPr>
                  <w:rFonts w:eastAsiaTheme="minorEastAsia"/>
                  <w:color w:val="0070C0"/>
                  <w:lang w:val="en-US" w:eastAsia="zh-CN"/>
                </w:rPr>
                <w:t xml:space="preserve">can </w:t>
              </w:r>
            </w:ins>
            <w:ins w:id="1397" w:author="Huawei" w:date="2021-04-14T10:18:00Z">
              <w:r>
                <w:rPr>
                  <w:rFonts w:eastAsiaTheme="minorEastAsia"/>
                  <w:color w:val="0070C0"/>
                  <w:lang w:val="en-US" w:eastAsia="zh-CN"/>
                </w:rPr>
                <w:t>specif</w:t>
              </w:r>
            </w:ins>
            <w:ins w:id="1398" w:author="Huawei" w:date="2021-04-14T10:37:00Z">
              <w:r w:rsidR="00C76162">
                <w:rPr>
                  <w:rFonts w:eastAsiaTheme="minorEastAsia"/>
                  <w:color w:val="0070C0"/>
                  <w:lang w:val="en-US" w:eastAsia="zh-CN"/>
                </w:rPr>
                <w:t>y</w:t>
              </w:r>
            </w:ins>
            <w:ins w:id="1399"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51F5C860" w14:textId="77777777" w:rsidR="008B7AB5" w:rsidRPr="000D17A0" w:rsidRDefault="008B7AB5" w:rsidP="008B7AB5">
            <w:pPr>
              <w:spacing w:after="120"/>
              <w:rPr>
                <w:ins w:id="1400" w:author="Huawei" w:date="2021-04-14T10:18:00Z"/>
                <w:rFonts w:eastAsiaTheme="minorEastAsia"/>
                <w:color w:val="0070C0"/>
                <w:lang w:val="en-US" w:eastAsia="zh-CN"/>
              </w:rPr>
            </w:pPr>
            <w:ins w:id="1401" w:author="Huawei" w:date="2021-04-14T10:18:00Z">
              <w:r>
                <w:rPr>
                  <w:rFonts w:eastAsiaTheme="minorEastAsia"/>
                  <w:color w:val="0070C0"/>
                  <w:lang w:val="en-US" w:eastAsia="zh-CN"/>
                </w:rPr>
                <w:t>For example, if the evaluation period for relaxed RLM is defined as 20*max(T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sidRPr="004D775F">
                <w:rPr>
                  <w:rFonts w:eastAsiaTheme="minorEastAsia"/>
                  <w:color w:val="0070C0"/>
                  <w:vertAlign w:val="subscript"/>
                  <w:lang w:val="en-US" w:eastAsia="zh-CN"/>
                </w:rPr>
                <w:t>RLM-RS</w:t>
              </w:r>
              <w:r>
                <w:rPr>
                  <w:rFonts w:eastAsiaTheme="minorEastAsia"/>
                  <w:color w:val="0070C0"/>
                  <w:lang w:val="en-US" w:eastAsia="zh-CN"/>
                </w:rPr>
                <w:t>, T</w:t>
              </w:r>
              <w:r w:rsidRPr="004D775F">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5D14E623" w14:textId="77777777" w:rsidR="008B7AB5" w:rsidRDefault="008B7AB5" w:rsidP="008B7AB5">
            <w:pPr>
              <w:spacing w:after="120"/>
              <w:rPr>
                <w:ins w:id="1402" w:author="Huawei" w:date="2021-04-14T10:18:00Z"/>
                <w:rFonts w:eastAsiaTheme="minorEastAsia"/>
                <w:color w:val="0070C0"/>
                <w:lang w:val="en-US" w:eastAsia="zh-CN"/>
              </w:rPr>
            </w:pPr>
            <w:ins w:id="1403" w:author="Huawei" w:date="2021-04-14T10:18:00Z">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ins>
          </w:p>
          <w:p w14:paraId="7717947A" w14:textId="1FB79519" w:rsidR="008B7AB5" w:rsidRPr="00AF24C5" w:rsidRDefault="008B7AB5" w:rsidP="008B7AB5">
            <w:pPr>
              <w:spacing w:after="120"/>
              <w:rPr>
                <w:ins w:id="1404" w:author="Huawei" w:date="2021-04-14T10:17:00Z"/>
                <w:rFonts w:eastAsia="DengXian"/>
                <w:color w:val="0070C0"/>
                <w:lang w:val="en-US" w:eastAsia="zh-CN"/>
              </w:rPr>
            </w:pPr>
            <w:ins w:id="1405" w:author="Huawei" w:date="2021-04-14T10:18:00Z">
              <w:r>
                <w:rPr>
                  <w:rFonts w:eastAsiaTheme="minorEastAsia"/>
                  <w:color w:val="0070C0"/>
                  <w:lang w:val="en-US" w:eastAsia="zh-CN"/>
                </w:rPr>
                <w:lastRenderedPageBreak/>
                <w:t>The measurement accuracy requirements for RLM/BFD have not been implicitly defined in RRM performance part. But the measurement accuracy fo</w:t>
              </w:r>
              <w:r w:rsidR="00AC7E26">
                <w:rPr>
                  <w:rFonts w:eastAsiaTheme="minorEastAsia"/>
                  <w:color w:val="0070C0"/>
                  <w:lang w:val="en-US" w:eastAsia="zh-CN"/>
                </w:rPr>
                <w:t xml:space="preserve">r RLM/BFD can be considered </w:t>
              </w:r>
            </w:ins>
            <w:ins w:id="1406" w:author="Huawei" w:date="2021-04-14T10:38:00Z">
              <w:r w:rsidR="00AC7E26">
                <w:rPr>
                  <w:rFonts w:eastAsiaTheme="minorEastAsia"/>
                  <w:color w:val="0070C0"/>
                  <w:lang w:val="en-US" w:eastAsia="zh-CN"/>
                </w:rPr>
                <w:t xml:space="preserve">on how to define </w:t>
              </w:r>
            </w:ins>
            <w:ins w:id="1407" w:author="Huawei" w:date="2021-04-14T10:18:00Z">
              <w:r>
                <w:rPr>
                  <w:rFonts w:eastAsiaTheme="minorEastAsia"/>
                  <w:color w:val="0070C0"/>
                  <w:lang w:val="en-US" w:eastAsia="zh-CN"/>
                </w:rPr>
                <w:t>test cases.</w:t>
              </w:r>
            </w:ins>
          </w:p>
        </w:tc>
      </w:tr>
      <w:tr w:rsidR="00F3490D" w14:paraId="0AE007A5" w14:textId="77777777">
        <w:trPr>
          <w:ins w:id="1408" w:author="Roy Hu" w:date="2021-04-14T11:40:00Z"/>
        </w:trPr>
        <w:tc>
          <w:tcPr>
            <w:tcW w:w="1236" w:type="dxa"/>
          </w:tcPr>
          <w:p w14:paraId="33D67E8C" w14:textId="0880835A" w:rsidR="00F3490D" w:rsidRDefault="00F3490D" w:rsidP="00F3490D">
            <w:pPr>
              <w:spacing w:after="120"/>
              <w:rPr>
                <w:ins w:id="1409" w:author="Roy Hu" w:date="2021-04-14T11:40:00Z"/>
                <w:rFonts w:eastAsiaTheme="minorEastAsia"/>
                <w:color w:val="0070C0"/>
                <w:lang w:val="en-US" w:eastAsia="zh-CN"/>
              </w:rPr>
            </w:pPr>
            <w:ins w:id="1410" w:author="Roy Hu" w:date="2021-04-14T11:40:00Z">
              <w:r>
                <w:rPr>
                  <w:rFonts w:eastAsiaTheme="minorEastAsia"/>
                  <w:color w:val="0070C0"/>
                  <w:lang w:val="en-US" w:eastAsia="zh-CN"/>
                </w:rPr>
                <w:lastRenderedPageBreak/>
                <w:t>Xiaomi</w:t>
              </w:r>
            </w:ins>
          </w:p>
        </w:tc>
        <w:tc>
          <w:tcPr>
            <w:tcW w:w="8395" w:type="dxa"/>
          </w:tcPr>
          <w:p w14:paraId="453BC2E6" w14:textId="77777777" w:rsidR="00F3490D" w:rsidRDefault="00F3490D" w:rsidP="00F3490D">
            <w:pPr>
              <w:spacing w:after="120"/>
              <w:rPr>
                <w:ins w:id="1411" w:author="Roy Hu" w:date="2021-04-14T11:40:00Z"/>
                <w:rFonts w:eastAsiaTheme="minorEastAsia"/>
                <w:color w:val="0070C0"/>
                <w:u w:val="single"/>
                <w:lang w:val="en-US" w:eastAsia="zh-CN"/>
              </w:rPr>
            </w:pPr>
            <w:ins w:id="1412" w:author="Roy Hu" w:date="2021-04-14T11:40:00Z">
              <w:r>
                <w:rPr>
                  <w:rFonts w:eastAsiaTheme="minorEastAsia"/>
                  <w:color w:val="0070C0"/>
                  <w:u w:val="single"/>
                  <w:lang w:val="en-US" w:eastAsia="zh-CN"/>
                </w:rPr>
                <w:t>Issue 2-4-1: Support Option 1.</w:t>
              </w:r>
            </w:ins>
          </w:p>
          <w:p w14:paraId="20B0DC08" w14:textId="0BB6C5A1" w:rsidR="00F3490D" w:rsidRDefault="00F3490D" w:rsidP="00F3490D">
            <w:pPr>
              <w:spacing w:after="120"/>
              <w:rPr>
                <w:ins w:id="1413" w:author="Roy Hu" w:date="2021-04-14T11:40:00Z"/>
                <w:rFonts w:eastAsiaTheme="minorEastAsia"/>
                <w:color w:val="0070C0"/>
                <w:u w:val="single"/>
                <w:lang w:val="en-US" w:eastAsia="zh-CN"/>
              </w:rPr>
            </w:pPr>
            <w:ins w:id="1414" w:author="Roy Hu" w:date="2021-04-14T11:40:00Z">
              <w:r>
                <w:rPr>
                  <w:rFonts w:eastAsiaTheme="minorEastAsia"/>
                  <w:color w:val="0070C0"/>
                  <w:u w:val="single"/>
                  <w:lang w:val="en-US" w:eastAsia="zh-CN"/>
                </w:rPr>
                <w:t>Issue 2-4-2: Option 2 is fine.</w:t>
              </w:r>
            </w:ins>
          </w:p>
          <w:p w14:paraId="3BF5D6A7" w14:textId="77777777" w:rsidR="00F3490D" w:rsidRDefault="00F3490D" w:rsidP="00F3490D">
            <w:pPr>
              <w:spacing w:after="120"/>
              <w:rPr>
                <w:ins w:id="1415" w:author="Roy Hu" w:date="2021-04-14T11:40:00Z"/>
                <w:rFonts w:eastAsiaTheme="minorEastAsia"/>
                <w:color w:val="0070C0"/>
                <w:u w:val="single"/>
                <w:lang w:val="en-US" w:eastAsia="zh-CN"/>
              </w:rPr>
            </w:pPr>
            <w:ins w:id="1416" w:author="Roy Hu" w:date="2021-04-14T11:40:00Z">
              <w:r>
                <w:rPr>
                  <w:rFonts w:eastAsiaTheme="minorEastAsia"/>
                  <w:color w:val="0070C0"/>
                  <w:u w:val="single"/>
                  <w:lang w:val="en-US" w:eastAsia="zh-CN"/>
                </w:rPr>
                <w:t>Issue 2-4-3:  Support Option 1.</w:t>
              </w:r>
            </w:ins>
          </w:p>
          <w:p w14:paraId="6138A3E6" w14:textId="77777777" w:rsidR="00F3490D" w:rsidRDefault="00F3490D" w:rsidP="00F3490D">
            <w:pPr>
              <w:spacing w:after="120"/>
              <w:rPr>
                <w:ins w:id="1417" w:author="Roy Hu" w:date="2021-04-14T11:40:00Z"/>
                <w:rFonts w:eastAsiaTheme="minorEastAsia"/>
                <w:color w:val="0070C0"/>
                <w:u w:val="single"/>
                <w:lang w:val="en-US" w:eastAsia="zh-CN"/>
              </w:rPr>
            </w:pPr>
            <w:ins w:id="1418" w:author="Roy Hu" w:date="2021-04-14T11:40:00Z">
              <w:r>
                <w:rPr>
                  <w:rFonts w:eastAsiaTheme="minorEastAsia"/>
                  <w:color w:val="0070C0"/>
                  <w:u w:val="single"/>
                  <w:lang w:val="en-US" w:eastAsia="zh-CN"/>
                </w:rPr>
                <w:t>Issue 2-4-4a: Support Option 1.</w:t>
              </w:r>
            </w:ins>
          </w:p>
          <w:p w14:paraId="54F4A996" w14:textId="274F1208" w:rsidR="00F3490D" w:rsidRDefault="00F3490D" w:rsidP="00F3490D">
            <w:pPr>
              <w:spacing w:after="120"/>
              <w:rPr>
                <w:ins w:id="1419" w:author="Roy Hu" w:date="2021-04-14T11:40:00Z"/>
                <w:rFonts w:eastAsiaTheme="minorEastAsia"/>
                <w:color w:val="0070C0"/>
                <w:u w:val="single"/>
                <w:lang w:val="en-US" w:eastAsia="zh-CN"/>
              </w:rPr>
            </w:pPr>
            <w:ins w:id="1420" w:author="Roy Hu" w:date="2021-04-14T11:40:00Z">
              <w:r>
                <w:rPr>
                  <w:rFonts w:eastAsiaTheme="minorEastAsia"/>
                  <w:color w:val="0070C0"/>
                  <w:u w:val="single"/>
                  <w:lang w:val="en-US" w:eastAsia="zh-CN"/>
                </w:rPr>
                <w:t>Issue 2-4-4b: FFS</w:t>
              </w:r>
            </w:ins>
          </w:p>
          <w:p w14:paraId="491AC312" w14:textId="1EE14010" w:rsidR="00F3490D" w:rsidRDefault="00F3490D" w:rsidP="00F3490D">
            <w:pPr>
              <w:spacing w:after="120"/>
              <w:rPr>
                <w:ins w:id="1421" w:author="Roy Hu" w:date="2021-04-14T11:40:00Z"/>
                <w:rFonts w:eastAsiaTheme="minorEastAsia"/>
                <w:color w:val="0070C0"/>
                <w:u w:val="single"/>
                <w:lang w:val="en-US" w:eastAsia="zh-CN"/>
              </w:rPr>
            </w:pPr>
            <w:ins w:id="1422" w:author="Roy Hu" w:date="2021-04-14T11:40:00Z">
              <w:r>
                <w:rPr>
                  <w:rFonts w:eastAsiaTheme="minorEastAsia"/>
                  <w:color w:val="0070C0"/>
                  <w:u w:val="single"/>
                  <w:lang w:val="en-US" w:eastAsia="zh-CN"/>
                </w:rPr>
                <w:t>Issue 2-4-4c: FFS</w:t>
              </w:r>
            </w:ins>
          </w:p>
          <w:p w14:paraId="22BA72BE" w14:textId="77777777" w:rsidR="00F3490D" w:rsidRDefault="00F3490D" w:rsidP="00F3490D">
            <w:pPr>
              <w:spacing w:after="120"/>
              <w:rPr>
                <w:ins w:id="1423" w:author="Roy Hu" w:date="2021-04-14T11:40:00Z"/>
                <w:rFonts w:eastAsiaTheme="minorEastAsia"/>
                <w:color w:val="0070C0"/>
                <w:u w:val="single"/>
                <w:lang w:val="en-US" w:eastAsia="zh-CN"/>
              </w:rPr>
            </w:pPr>
            <w:ins w:id="1424" w:author="Roy Hu" w:date="2021-04-14T11:40:00Z">
              <w:r>
                <w:rPr>
                  <w:rFonts w:eastAsiaTheme="minorEastAsia"/>
                  <w:color w:val="0070C0"/>
                  <w:u w:val="single"/>
                  <w:lang w:val="en-US" w:eastAsia="zh-CN"/>
                </w:rPr>
                <w:t>Issue 2-4-4d: Support Option 1.</w:t>
              </w:r>
            </w:ins>
          </w:p>
          <w:p w14:paraId="65D09765" w14:textId="77777777" w:rsidR="00F3490D" w:rsidRDefault="00F3490D" w:rsidP="00F3490D">
            <w:pPr>
              <w:spacing w:after="120"/>
              <w:rPr>
                <w:ins w:id="1425" w:author="Roy Hu" w:date="2021-04-14T11:40:00Z"/>
                <w:rFonts w:eastAsiaTheme="minorEastAsia"/>
                <w:color w:val="0070C0"/>
                <w:u w:val="single"/>
                <w:lang w:val="en-US" w:eastAsia="zh-CN"/>
              </w:rPr>
            </w:pPr>
            <w:ins w:id="1426" w:author="Roy Hu" w:date="2021-04-14T11:40:00Z">
              <w:r>
                <w:rPr>
                  <w:rFonts w:eastAsiaTheme="minorEastAsia"/>
                  <w:color w:val="0070C0"/>
                  <w:u w:val="single"/>
                  <w:lang w:val="en-US" w:eastAsia="zh-CN"/>
                </w:rPr>
                <w:t>Issue 2-4-4e: Support Option 1.</w:t>
              </w:r>
            </w:ins>
          </w:p>
          <w:p w14:paraId="46C190E2" w14:textId="70D8EC25" w:rsidR="00F3490D" w:rsidRPr="000D17A0" w:rsidRDefault="00F3490D" w:rsidP="00F3490D">
            <w:pPr>
              <w:spacing w:after="120"/>
              <w:rPr>
                <w:ins w:id="1427" w:author="Roy Hu" w:date="2021-04-14T11:40:00Z"/>
                <w:rFonts w:eastAsiaTheme="minorEastAsia"/>
                <w:color w:val="0070C0"/>
                <w:lang w:val="en-US" w:eastAsia="zh-CN"/>
              </w:rPr>
            </w:pPr>
            <w:ins w:id="1428" w:author="Roy Hu" w:date="2021-04-14T11:40:00Z">
              <w:r>
                <w:rPr>
                  <w:rFonts w:eastAsiaTheme="minorEastAsia"/>
                  <w:color w:val="0070C0"/>
                  <w:u w:val="single"/>
                  <w:lang w:val="en-US" w:eastAsia="zh-CN"/>
                </w:rPr>
                <w:t xml:space="preserve">Issue 2-4-4f: </w:t>
              </w:r>
            </w:ins>
            <w:ins w:id="1429" w:author="Roy Hu" w:date="2021-04-14T11:41:00Z">
              <w:r>
                <w:rPr>
                  <w:rFonts w:eastAsiaTheme="minorEastAsia"/>
                  <w:color w:val="0070C0"/>
                  <w:u w:val="single"/>
                  <w:lang w:val="en-US" w:eastAsia="zh-CN"/>
                </w:rPr>
                <w:t>FFS</w:t>
              </w:r>
            </w:ins>
          </w:p>
        </w:tc>
      </w:tr>
    </w:tbl>
    <w:p w14:paraId="2EFD0453" w14:textId="77777777" w:rsidR="00C3290F" w:rsidRDefault="00C3290F">
      <w:pPr>
        <w:rPr>
          <w:rFonts w:eastAsiaTheme="minorEastAsia"/>
          <w:b/>
          <w:bCs/>
          <w:color w:val="0070C0"/>
          <w:lang w:eastAsia="zh-CN"/>
        </w:rPr>
      </w:pPr>
    </w:p>
    <w:p w14:paraId="3B9BB3E0" w14:textId="77777777" w:rsidR="00C3290F" w:rsidRDefault="00DE1C2B">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C3290F" w14:paraId="6FC2162F" w14:textId="77777777">
        <w:tc>
          <w:tcPr>
            <w:tcW w:w="1236" w:type="dxa"/>
          </w:tcPr>
          <w:p w14:paraId="5F507C6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C16811"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w:t>
            </w:r>
          </w:p>
        </w:tc>
      </w:tr>
      <w:tr w:rsidR="00C3290F" w14:paraId="018D6687" w14:textId="77777777">
        <w:tc>
          <w:tcPr>
            <w:tcW w:w="1236" w:type="dxa"/>
          </w:tcPr>
          <w:p w14:paraId="03DA0A4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C818C8" w14:textId="77777777" w:rsidR="00C3290F" w:rsidRDefault="00DE1C2B">
            <w:pPr>
              <w:spacing w:after="120"/>
              <w:rPr>
                <w:ins w:id="1430" w:author="vivo-Yanliang Sun" w:date="2021-04-12T19:07:00Z"/>
                <w:rFonts w:eastAsiaTheme="minorEastAsia"/>
                <w:color w:val="0070C0"/>
                <w:lang w:val="en-US" w:eastAsia="zh-CN"/>
              </w:rPr>
            </w:pPr>
            <w:r>
              <w:rPr>
                <w:rFonts w:eastAsiaTheme="minorEastAsia"/>
                <w:color w:val="0070C0"/>
                <w:u w:val="single"/>
                <w:lang w:val="en-US" w:eastAsia="zh-CN"/>
                <w:rPrChange w:id="1431" w:author="vivo-Yanliang Sun" w:date="2021-04-12T19:08:00Z">
                  <w:rPr>
                    <w:rFonts w:eastAsiaTheme="minorEastAsia"/>
                    <w:color w:val="0070C0"/>
                    <w:lang w:val="en-US" w:eastAsia="zh-CN"/>
                  </w:rPr>
                </w:rPrChange>
              </w:rPr>
              <w:t xml:space="preserve">Issue 2-5-1: </w:t>
            </w:r>
            <w:ins w:id="1432" w:author="vivo-Yanliang Sun" w:date="2021-04-12T19:08:00Z">
              <w:r>
                <w:rPr>
                  <w:b/>
                  <w:u w:val="single"/>
                  <w:lang w:eastAsia="ko-KR"/>
                </w:rPr>
                <w:t>Entering relaxation mode in intra-band CA/DC</w:t>
              </w:r>
            </w:ins>
          </w:p>
          <w:p w14:paraId="3D6BA133" w14:textId="77777777" w:rsidR="00C3290F" w:rsidRDefault="00DE1C2B">
            <w:pPr>
              <w:spacing w:after="120"/>
              <w:rPr>
                <w:rFonts w:eastAsiaTheme="minorEastAsia"/>
                <w:color w:val="0070C0"/>
                <w:lang w:val="en-US" w:eastAsia="zh-CN"/>
              </w:rPr>
            </w:pPr>
            <w:ins w:id="1433" w:author="vivo-Yanliang Sun" w:date="2021-04-12T19:07:00Z">
              <w:r>
                <w:rPr>
                  <w:rFonts w:eastAsiaTheme="minorEastAsia"/>
                  <w:color w:val="0070C0"/>
                  <w:lang w:val="en-US" w:eastAsia="zh-CN"/>
                </w:rPr>
                <w:t>We support option 2 because UE measures only one CC as agreed in R16. This can be FFS.</w:t>
              </w:r>
            </w:ins>
          </w:p>
          <w:p w14:paraId="6513F49F" w14:textId="77777777" w:rsidR="00C3290F" w:rsidRDefault="00DE1C2B">
            <w:pPr>
              <w:spacing w:after="120"/>
              <w:rPr>
                <w:ins w:id="1434" w:author="vivo-Yanliang Sun" w:date="2021-04-12T19:08:00Z"/>
                <w:rFonts w:eastAsiaTheme="minorEastAsia"/>
                <w:color w:val="0070C0"/>
                <w:lang w:val="en-US" w:eastAsia="zh-CN"/>
              </w:rPr>
            </w:pPr>
            <w:r>
              <w:rPr>
                <w:rFonts w:eastAsiaTheme="minorEastAsia"/>
                <w:color w:val="0070C0"/>
                <w:u w:val="single"/>
                <w:lang w:val="en-US" w:eastAsia="zh-CN"/>
                <w:rPrChange w:id="1435" w:author="vivo-Yanliang Sun" w:date="2021-04-12T19:08:00Z">
                  <w:rPr>
                    <w:rFonts w:eastAsiaTheme="minorEastAsia"/>
                    <w:color w:val="0070C0"/>
                    <w:lang w:val="en-US" w:eastAsia="zh-CN"/>
                  </w:rPr>
                </w:rPrChange>
              </w:rPr>
              <w:t>Issue 2-5-2:</w:t>
            </w:r>
            <w:ins w:id="1436" w:author="vivo-Yanliang Sun" w:date="2021-04-12T19:08:00Z">
              <w:r>
                <w:rPr>
                  <w:b/>
                  <w:u w:val="single"/>
                  <w:lang w:eastAsia="ko-KR"/>
                </w:rPr>
                <w:t xml:space="preserve"> Exiting relaxation mode in intra-band CA/DC</w:t>
              </w:r>
            </w:ins>
          </w:p>
          <w:p w14:paraId="499C6276" w14:textId="77777777" w:rsidR="00C3290F" w:rsidRDefault="00DE1C2B">
            <w:pPr>
              <w:spacing w:after="120"/>
              <w:rPr>
                <w:rFonts w:eastAsiaTheme="minorEastAsia"/>
                <w:color w:val="0070C0"/>
                <w:lang w:val="en-US" w:eastAsia="zh-CN"/>
              </w:rPr>
            </w:pPr>
            <w:ins w:id="1437" w:author="vivo-Yanliang Sun" w:date="2021-04-12T19:09:00Z">
              <w:r>
                <w:rPr>
                  <w:rFonts w:eastAsiaTheme="minorEastAsia" w:hint="eastAsia"/>
                  <w:color w:val="0070C0"/>
                  <w:lang w:val="en-US" w:eastAsia="zh-CN"/>
                </w:rPr>
                <w:t>FFS.</w:t>
              </w:r>
            </w:ins>
          </w:p>
          <w:p w14:paraId="0F7A1586" w14:textId="77777777" w:rsidR="00C3290F" w:rsidRDefault="00DE1C2B">
            <w:pPr>
              <w:spacing w:after="120"/>
              <w:rPr>
                <w:ins w:id="1438" w:author="vivo-Yanliang Sun" w:date="2021-04-12T19:08:00Z"/>
                <w:rFonts w:eastAsiaTheme="minorEastAsia"/>
                <w:color w:val="0070C0"/>
                <w:lang w:val="en-US" w:eastAsia="zh-CN"/>
              </w:rPr>
            </w:pPr>
            <w:r>
              <w:rPr>
                <w:rFonts w:eastAsiaTheme="minorEastAsia"/>
                <w:color w:val="0070C0"/>
                <w:u w:val="single"/>
                <w:lang w:val="en-US" w:eastAsia="zh-CN"/>
                <w:rPrChange w:id="1439" w:author="vivo-Yanliang Sun" w:date="2021-04-12T19:08:00Z">
                  <w:rPr>
                    <w:rFonts w:eastAsiaTheme="minorEastAsia"/>
                    <w:color w:val="0070C0"/>
                    <w:lang w:val="en-US" w:eastAsia="zh-CN"/>
                  </w:rPr>
                </w:rPrChange>
              </w:rPr>
              <w:t>Issue 2-5-3:</w:t>
            </w:r>
            <w:ins w:id="1440" w:author="vivo-Yanliang Sun" w:date="2021-04-12T19:08:00Z">
              <w:r>
                <w:rPr>
                  <w:b/>
                  <w:u w:val="single"/>
                  <w:lang w:eastAsia="ko-KR"/>
                </w:rPr>
                <w:t xml:space="preserve"> Relaxation criteria in intra-band CA/DC</w:t>
              </w:r>
            </w:ins>
          </w:p>
          <w:p w14:paraId="59986230" w14:textId="77777777" w:rsidR="00C3290F" w:rsidRDefault="00DE1C2B">
            <w:pPr>
              <w:spacing w:after="120"/>
              <w:rPr>
                <w:rFonts w:eastAsiaTheme="minorEastAsia"/>
                <w:color w:val="0070C0"/>
                <w:lang w:val="en-US" w:eastAsia="zh-CN"/>
              </w:rPr>
            </w:pPr>
            <w:ins w:id="1441" w:author="vivo-Yanliang Sun" w:date="2021-04-12T19:10:00Z">
              <w:r>
                <w:rPr>
                  <w:rFonts w:eastAsiaTheme="minorEastAsia"/>
                  <w:color w:val="0070C0"/>
                  <w:lang w:val="en-US" w:eastAsia="zh-CN"/>
                </w:rPr>
                <w:t xml:space="preserve">We support option 1 and 1a because UE measures only one CC as agreed in R16. </w:t>
              </w:r>
            </w:ins>
            <w:ins w:id="1442" w:author="vivo-Yanliang Sun" w:date="2021-04-12T19:09:00Z">
              <w:r>
                <w:rPr>
                  <w:rFonts w:eastAsiaTheme="minorEastAsia" w:hint="eastAsia"/>
                  <w:color w:val="0070C0"/>
                  <w:lang w:val="en-US" w:eastAsia="zh-CN"/>
                </w:rPr>
                <w:t>FFS</w:t>
              </w:r>
            </w:ins>
          </w:p>
          <w:p w14:paraId="45FBA13B" w14:textId="77777777" w:rsidR="00C3290F" w:rsidRDefault="00DE1C2B">
            <w:pPr>
              <w:spacing w:after="120"/>
              <w:rPr>
                <w:rFonts w:eastAsiaTheme="minorEastAsia"/>
                <w:color w:val="0070C0"/>
                <w:lang w:val="en-US" w:eastAsia="zh-CN"/>
              </w:rPr>
            </w:pPr>
            <w:r>
              <w:rPr>
                <w:rFonts w:eastAsiaTheme="minorEastAsia"/>
                <w:color w:val="0070C0"/>
                <w:u w:val="single"/>
                <w:lang w:val="en-US" w:eastAsia="zh-CN"/>
                <w:rPrChange w:id="1443" w:author="vivo-Yanliang Sun" w:date="2021-04-12T19:10:00Z">
                  <w:rPr>
                    <w:rFonts w:eastAsiaTheme="minorEastAsia"/>
                    <w:color w:val="0070C0"/>
                    <w:lang w:val="en-US" w:eastAsia="zh-CN"/>
                  </w:rPr>
                </w:rPrChange>
              </w:rPr>
              <w:t xml:space="preserve">Issue 2-5-4: </w:t>
            </w:r>
            <w:ins w:id="1444" w:author="vivo-Yanliang Sun" w:date="2021-04-12T19:10:00Z">
              <w:r>
                <w:rPr>
                  <w:b/>
                  <w:u w:val="single"/>
                  <w:lang w:eastAsia="ko-KR"/>
                </w:rPr>
                <w:t>Applicability for BFD relaxation requirement</w:t>
              </w:r>
            </w:ins>
          </w:p>
          <w:p w14:paraId="61652D72" w14:textId="77777777" w:rsidR="00C3290F" w:rsidRDefault="00DE1C2B">
            <w:pPr>
              <w:spacing w:after="120"/>
              <w:rPr>
                <w:rFonts w:eastAsiaTheme="minorEastAsia"/>
                <w:color w:val="0070C0"/>
                <w:u w:val="single"/>
                <w:lang w:val="en-US" w:eastAsia="zh-CN"/>
              </w:rPr>
            </w:pPr>
            <w:ins w:id="1445"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C3290F" w14:paraId="0B82A1C0" w14:textId="77777777">
        <w:trPr>
          <w:ins w:id="1446" w:author="Huaning Niu" w:date="2021-04-12T16:37:00Z"/>
        </w:trPr>
        <w:tc>
          <w:tcPr>
            <w:tcW w:w="1236" w:type="dxa"/>
          </w:tcPr>
          <w:p w14:paraId="28A3030A" w14:textId="77777777" w:rsidR="00C3290F" w:rsidRDefault="00DE1C2B">
            <w:pPr>
              <w:spacing w:after="120"/>
              <w:rPr>
                <w:ins w:id="1447" w:author="Huaning Niu" w:date="2021-04-12T16:37:00Z"/>
                <w:rFonts w:eastAsiaTheme="minorEastAsia"/>
                <w:color w:val="0070C0"/>
                <w:lang w:val="en-US" w:eastAsia="zh-CN"/>
              </w:rPr>
            </w:pPr>
            <w:ins w:id="1448" w:author="Huaning Niu" w:date="2021-04-12T16:37:00Z">
              <w:r>
                <w:rPr>
                  <w:rFonts w:eastAsiaTheme="minorEastAsia"/>
                  <w:color w:val="0070C0"/>
                  <w:lang w:val="en-US" w:eastAsia="zh-CN"/>
                </w:rPr>
                <w:t>Apple</w:t>
              </w:r>
            </w:ins>
          </w:p>
        </w:tc>
        <w:tc>
          <w:tcPr>
            <w:tcW w:w="8395" w:type="dxa"/>
          </w:tcPr>
          <w:p w14:paraId="10B860BE" w14:textId="77777777" w:rsidR="00C3290F" w:rsidRDefault="00DE1C2B">
            <w:pPr>
              <w:spacing w:after="120"/>
              <w:rPr>
                <w:ins w:id="1449" w:author="Huaning Niu" w:date="2021-04-12T16:37:00Z"/>
                <w:rFonts w:eastAsiaTheme="minorEastAsia"/>
                <w:color w:val="0070C0"/>
                <w:u w:val="single"/>
                <w:lang w:val="en-US" w:eastAsia="zh-CN"/>
              </w:rPr>
            </w:pPr>
            <w:ins w:id="1450" w:author="Huaning Niu" w:date="2021-04-12T16:37:00Z">
              <w:r>
                <w:rPr>
                  <w:rFonts w:eastAsiaTheme="minorEastAsia"/>
                  <w:color w:val="0070C0"/>
                  <w:u w:val="single"/>
                  <w:lang w:val="en-US" w:eastAsia="zh-CN"/>
                </w:rPr>
                <w:t xml:space="preserve">Issue 2-5-1: Option 2. Relax for all other serving cells for UE power benefit. </w:t>
              </w:r>
            </w:ins>
          </w:p>
          <w:p w14:paraId="0C640A4B" w14:textId="77777777" w:rsidR="00C3290F" w:rsidRDefault="00DE1C2B">
            <w:pPr>
              <w:spacing w:after="120"/>
              <w:rPr>
                <w:ins w:id="1451" w:author="Huaning Niu" w:date="2021-04-12T16:37:00Z"/>
                <w:rFonts w:eastAsiaTheme="minorEastAsia"/>
                <w:color w:val="0070C0"/>
                <w:u w:val="single"/>
                <w:lang w:val="en-US" w:eastAsia="zh-CN"/>
              </w:rPr>
            </w:pPr>
            <w:ins w:id="1452" w:author="Huaning Niu" w:date="2021-04-12T16:37:00Z">
              <w:r>
                <w:rPr>
                  <w:rFonts w:eastAsiaTheme="minorEastAsia"/>
                  <w:color w:val="0070C0"/>
                  <w:u w:val="single"/>
                  <w:lang w:val="en-US" w:eastAsia="zh-CN"/>
                </w:rPr>
                <w:t xml:space="preserve">Issue 2-5-2: Agree with WF </w:t>
              </w:r>
            </w:ins>
          </w:p>
          <w:p w14:paraId="74EB8FFC" w14:textId="77777777" w:rsidR="00C3290F" w:rsidRDefault="00DE1C2B">
            <w:pPr>
              <w:spacing w:after="120"/>
              <w:rPr>
                <w:ins w:id="1453" w:author="Huaning Niu" w:date="2021-04-12T16:37:00Z"/>
                <w:rFonts w:eastAsiaTheme="minorEastAsia"/>
                <w:color w:val="0070C0"/>
                <w:u w:val="single"/>
                <w:lang w:val="en-US" w:eastAsia="zh-CN"/>
              </w:rPr>
            </w:pPr>
            <w:ins w:id="1454" w:author="Huaning Niu" w:date="2021-04-12T16:37:00Z">
              <w:r>
                <w:rPr>
                  <w:rFonts w:eastAsiaTheme="minorEastAsia"/>
                  <w:color w:val="0070C0"/>
                  <w:u w:val="single"/>
                  <w:lang w:val="en-US" w:eastAsia="zh-CN"/>
                </w:rPr>
                <w:t xml:space="preserve">Issue 2-5-3: Option 1. </w:t>
              </w:r>
            </w:ins>
          </w:p>
          <w:p w14:paraId="0BFFA99A" w14:textId="77777777" w:rsidR="00C3290F" w:rsidRDefault="00DE1C2B">
            <w:pPr>
              <w:spacing w:after="120"/>
              <w:rPr>
                <w:ins w:id="1455" w:author="Huaning Niu" w:date="2021-04-12T16:37:00Z"/>
                <w:rFonts w:eastAsiaTheme="minorEastAsia"/>
                <w:color w:val="0070C0"/>
                <w:u w:val="single"/>
                <w:lang w:val="en-US" w:eastAsia="zh-CN"/>
              </w:rPr>
            </w:pPr>
            <w:ins w:id="1456" w:author="Huaning Niu" w:date="2021-04-12T16:37:00Z">
              <w:r>
                <w:rPr>
                  <w:rFonts w:eastAsiaTheme="minorEastAsia"/>
                  <w:color w:val="0070C0"/>
                  <w:u w:val="single"/>
                  <w:lang w:val="en-US" w:eastAsia="zh-CN"/>
                </w:rPr>
                <w:t xml:space="preserve">Issue 2-5-4: Agree with option 1 </w:t>
              </w:r>
            </w:ins>
          </w:p>
          <w:p w14:paraId="6A1A3C27" w14:textId="77777777" w:rsidR="00C3290F" w:rsidRDefault="00DE1C2B">
            <w:pPr>
              <w:spacing w:after="120"/>
              <w:rPr>
                <w:ins w:id="1457" w:author="Huaning Niu" w:date="2021-04-12T16:37:00Z"/>
                <w:rFonts w:eastAsiaTheme="minorEastAsia"/>
                <w:color w:val="0070C0"/>
                <w:u w:val="single"/>
                <w:lang w:val="en-US" w:eastAsia="zh-CN"/>
              </w:rPr>
            </w:pPr>
            <w:ins w:id="1458" w:author="Huaning Niu" w:date="2021-04-12T16:37:00Z">
              <w:r>
                <w:rPr>
                  <w:rFonts w:eastAsiaTheme="minorEastAsia"/>
                  <w:color w:val="0070C0"/>
                  <w:u w:val="single"/>
                  <w:lang w:val="en-US" w:eastAsia="zh-CN"/>
                </w:rPr>
                <w:t xml:space="preserve"> </w:t>
              </w:r>
            </w:ins>
          </w:p>
        </w:tc>
      </w:tr>
      <w:tr w:rsidR="00C3290F" w14:paraId="1B02B25D" w14:textId="77777777">
        <w:trPr>
          <w:ins w:id="1459" w:author="Ricky (ZTE)" w:date="2021-04-13T10:45:00Z"/>
        </w:trPr>
        <w:tc>
          <w:tcPr>
            <w:tcW w:w="1236" w:type="dxa"/>
          </w:tcPr>
          <w:p w14:paraId="2D8406B6" w14:textId="77777777" w:rsidR="00C3290F" w:rsidRDefault="00DE1C2B">
            <w:pPr>
              <w:spacing w:after="120"/>
              <w:rPr>
                <w:ins w:id="1460" w:author="Ricky (ZTE)" w:date="2021-04-13T10:45:00Z"/>
                <w:rFonts w:eastAsiaTheme="minorEastAsia"/>
                <w:color w:val="0070C0"/>
                <w:lang w:val="en-US" w:eastAsia="zh-CN"/>
              </w:rPr>
            </w:pPr>
            <w:ins w:id="1461" w:author="Ricky (ZTE)" w:date="2021-04-13T10:45:00Z">
              <w:r>
                <w:rPr>
                  <w:rFonts w:eastAsiaTheme="minorEastAsia" w:hint="eastAsia"/>
                  <w:color w:val="0070C0"/>
                  <w:lang w:val="en-US" w:eastAsia="zh-CN"/>
                </w:rPr>
                <w:t>ZTE</w:t>
              </w:r>
            </w:ins>
          </w:p>
        </w:tc>
        <w:tc>
          <w:tcPr>
            <w:tcW w:w="8395" w:type="dxa"/>
          </w:tcPr>
          <w:p w14:paraId="3D02444A" w14:textId="77777777" w:rsidR="00C3290F" w:rsidRDefault="00DE1C2B">
            <w:pPr>
              <w:spacing w:after="120"/>
              <w:rPr>
                <w:ins w:id="1462" w:author="Ricky (ZTE)" w:date="2021-04-13T10:45:00Z"/>
                <w:color w:val="0070C0"/>
                <w:u w:val="single"/>
                <w:lang w:val="en-US" w:eastAsia="zh-CN"/>
              </w:rPr>
            </w:pPr>
            <w:ins w:id="1463"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464" w:author="Ricky (ZTE)" w:date="2021-04-13T10:45:00Z">
                    <w:rPr>
                      <w:b/>
                      <w:u w:val="single"/>
                      <w:lang w:val="en-US" w:eastAsia="zh-CN"/>
                    </w:rPr>
                  </w:rPrChange>
                </w:rPr>
                <w:t>Support Option 1.</w:t>
              </w:r>
            </w:ins>
          </w:p>
        </w:tc>
      </w:tr>
      <w:tr w:rsidR="008A741D" w14:paraId="4D00FFAA" w14:textId="77777777">
        <w:trPr>
          <w:ins w:id="1465" w:author="Xiaomi" w:date="2021-04-13T12:53:00Z"/>
        </w:trPr>
        <w:tc>
          <w:tcPr>
            <w:tcW w:w="1236" w:type="dxa"/>
          </w:tcPr>
          <w:p w14:paraId="4C112EA6" w14:textId="12DABBAF" w:rsidR="008A741D" w:rsidRDefault="008A741D" w:rsidP="008A741D">
            <w:pPr>
              <w:spacing w:after="120"/>
              <w:rPr>
                <w:ins w:id="1466" w:author="Xiaomi" w:date="2021-04-13T12:53:00Z"/>
                <w:rFonts w:eastAsiaTheme="minorEastAsia"/>
                <w:color w:val="0070C0"/>
                <w:lang w:val="en-US" w:eastAsia="zh-CN"/>
              </w:rPr>
            </w:pPr>
            <w:ins w:id="1467" w:author="Xiaomi" w:date="2021-04-13T12:53:00Z">
              <w:r>
                <w:rPr>
                  <w:rFonts w:eastAsiaTheme="minorEastAsia"/>
                  <w:color w:val="0070C0"/>
                  <w:lang w:val="en-US" w:eastAsia="zh-CN"/>
                </w:rPr>
                <w:t>Xiaomi</w:t>
              </w:r>
            </w:ins>
          </w:p>
        </w:tc>
        <w:tc>
          <w:tcPr>
            <w:tcW w:w="8395" w:type="dxa"/>
          </w:tcPr>
          <w:p w14:paraId="6C5EDA06" w14:textId="77777777" w:rsidR="008A741D" w:rsidRDefault="008A741D" w:rsidP="008A741D">
            <w:pPr>
              <w:spacing w:after="120"/>
              <w:rPr>
                <w:ins w:id="1468" w:author="Xiaomi" w:date="2021-04-13T12:53:00Z"/>
                <w:rFonts w:eastAsiaTheme="minorEastAsia"/>
                <w:color w:val="0070C0"/>
                <w:u w:val="single"/>
                <w:lang w:val="en-US" w:eastAsia="zh-CN"/>
              </w:rPr>
            </w:pPr>
            <w:ins w:id="1469" w:author="Xiaomi" w:date="2021-04-13T12:53:00Z">
              <w:r>
                <w:rPr>
                  <w:rFonts w:eastAsiaTheme="minorEastAsia"/>
                  <w:color w:val="0070C0"/>
                  <w:u w:val="single"/>
                  <w:lang w:val="en-US" w:eastAsia="zh-CN"/>
                </w:rPr>
                <w:t>Issue 2-5-1: Support Option 2.</w:t>
              </w:r>
            </w:ins>
          </w:p>
          <w:p w14:paraId="0DDF13E4" w14:textId="77777777" w:rsidR="008A741D" w:rsidRDefault="008A741D" w:rsidP="008A741D">
            <w:pPr>
              <w:spacing w:after="120"/>
              <w:rPr>
                <w:ins w:id="1470" w:author="Xiaomi" w:date="2021-04-13T12:53:00Z"/>
                <w:rFonts w:eastAsiaTheme="minorEastAsia"/>
                <w:color w:val="0070C0"/>
                <w:u w:val="single"/>
                <w:lang w:val="en-US" w:eastAsia="zh-CN"/>
              </w:rPr>
            </w:pPr>
            <w:ins w:id="1471" w:author="Xiaomi" w:date="2021-04-13T12:53:00Z">
              <w:r>
                <w:rPr>
                  <w:rFonts w:eastAsiaTheme="minorEastAsia"/>
                  <w:color w:val="0070C0"/>
                  <w:u w:val="single"/>
                  <w:lang w:val="en-US" w:eastAsia="zh-CN"/>
                </w:rPr>
                <w:t>Issue 2-5-2: Support Option 1.</w:t>
              </w:r>
            </w:ins>
          </w:p>
          <w:p w14:paraId="420AC11C" w14:textId="77777777" w:rsidR="008A741D" w:rsidRDefault="008A741D" w:rsidP="008A741D">
            <w:pPr>
              <w:spacing w:after="120"/>
              <w:rPr>
                <w:ins w:id="1472" w:author="Xiaomi" w:date="2021-04-13T12:53:00Z"/>
                <w:rFonts w:eastAsiaTheme="minorEastAsia"/>
                <w:color w:val="0070C0"/>
                <w:u w:val="single"/>
                <w:lang w:val="en-US" w:eastAsia="zh-CN"/>
              </w:rPr>
            </w:pPr>
            <w:ins w:id="1473" w:author="Xiaomi" w:date="2021-04-13T12:53:00Z">
              <w:r>
                <w:rPr>
                  <w:rFonts w:eastAsiaTheme="minorEastAsia"/>
                  <w:color w:val="0070C0"/>
                  <w:u w:val="single"/>
                  <w:lang w:val="en-US" w:eastAsia="zh-CN"/>
                </w:rPr>
                <w:t>Issue 2-5-3: Support Option 1.</w:t>
              </w:r>
            </w:ins>
          </w:p>
          <w:p w14:paraId="4A3777F0" w14:textId="319F1A40" w:rsidR="008A741D" w:rsidRDefault="008A741D" w:rsidP="008A741D">
            <w:pPr>
              <w:spacing w:after="120"/>
              <w:rPr>
                <w:ins w:id="1474" w:author="Xiaomi" w:date="2021-04-13T12:53:00Z"/>
                <w:b/>
                <w:u w:val="single"/>
                <w:lang w:eastAsia="ko-KR"/>
              </w:rPr>
            </w:pPr>
            <w:ins w:id="1475" w:author="Xiaomi" w:date="2021-04-13T12:53:00Z">
              <w:r>
                <w:rPr>
                  <w:rFonts w:eastAsiaTheme="minorEastAsia"/>
                  <w:color w:val="0070C0"/>
                  <w:u w:val="single"/>
                  <w:lang w:val="en-US" w:eastAsia="zh-CN"/>
                </w:rPr>
                <w:t>Issue 2-5-4:  Support Option 1.</w:t>
              </w:r>
            </w:ins>
          </w:p>
        </w:tc>
      </w:tr>
      <w:tr w:rsidR="00C27617" w14:paraId="2940BF6D" w14:textId="77777777">
        <w:trPr>
          <w:ins w:id="1476" w:author="Li, Hua" w:date="2021-04-13T14:38:00Z"/>
        </w:trPr>
        <w:tc>
          <w:tcPr>
            <w:tcW w:w="1236" w:type="dxa"/>
          </w:tcPr>
          <w:p w14:paraId="6E9EAD0A" w14:textId="2D2D505B" w:rsidR="00C27617" w:rsidRDefault="00C27617" w:rsidP="008A741D">
            <w:pPr>
              <w:spacing w:after="120"/>
              <w:rPr>
                <w:ins w:id="1477" w:author="Li, Hua" w:date="2021-04-13T14:38:00Z"/>
                <w:rFonts w:eastAsiaTheme="minorEastAsia"/>
                <w:color w:val="0070C0"/>
                <w:lang w:val="en-US" w:eastAsia="zh-CN"/>
              </w:rPr>
            </w:pPr>
            <w:ins w:id="1478" w:author="Li, Hua" w:date="2021-04-13T14:38:00Z">
              <w:r>
                <w:rPr>
                  <w:rFonts w:eastAsiaTheme="minorEastAsia"/>
                  <w:color w:val="0070C0"/>
                  <w:lang w:val="en-US" w:eastAsia="zh-CN"/>
                </w:rPr>
                <w:t>Intel</w:t>
              </w:r>
            </w:ins>
          </w:p>
        </w:tc>
        <w:tc>
          <w:tcPr>
            <w:tcW w:w="8395" w:type="dxa"/>
          </w:tcPr>
          <w:p w14:paraId="58615683" w14:textId="33917351" w:rsidR="00C27617" w:rsidRDefault="00C27617" w:rsidP="008A741D">
            <w:pPr>
              <w:spacing w:after="120"/>
              <w:rPr>
                <w:ins w:id="1479" w:author="Li, Hua" w:date="2021-04-13T14:38:00Z"/>
                <w:rFonts w:eastAsiaTheme="minorEastAsia"/>
                <w:color w:val="0070C0"/>
                <w:u w:val="single"/>
                <w:lang w:val="en-US" w:eastAsia="zh-CN"/>
              </w:rPr>
            </w:pPr>
            <w:ins w:id="1480" w:author="Li, Hua" w:date="2021-04-13T14:38:00Z">
              <w:r w:rsidRPr="00C27617">
                <w:rPr>
                  <w:b/>
                  <w:color w:val="4472C4" w:themeColor="accent1"/>
                  <w:u w:val="single"/>
                  <w:lang w:eastAsia="ko-KR"/>
                  <w:rPrChange w:id="1481" w:author="Li, Hua" w:date="2021-04-13T14:39:00Z">
                    <w:rPr>
                      <w:b/>
                      <w:u w:val="single"/>
                      <w:lang w:eastAsia="ko-KR"/>
                    </w:rPr>
                  </w:rPrChange>
                </w:rPr>
                <w:t>Issue 2-5-3:</w:t>
              </w:r>
              <w:r w:rsidRPr="00C27617">
                <w:rPr>
                  <w:bCs/>
                  <w:color w:val="4472C4" w:themeColor="accent1"/>
                  <w:u w:val="single"/>
                  <w:lang w:val="en-US" w:eastAsia="zh-CN"/>
                  <w:rPrChange w:id="1482" w:author="Li, Hua" w:date="2021-04-13T14:39:00Z">
                    <w:rPr>
                      <w:bCs/>
                      <w:u w:val="single"/>
                      <w:lang w:val="en-US" w:eastAsia="zh-CN"/>
                    </w:rPr>
                  </w:rPrChange>
                </w:rPr>
                <w:t xml:space="preserve"> </w:t>
              </w:r>
              <w:r w:rsidRPr="00C27617">
                <w:rPr>
                  <w:bCs/>
                  <w:color w:val="4472C4" w:themeColor="accent1"/>
                  <w:lang w:val="en-US" w:eastAsia="zh-CN"/>
                  <w:rPrChange w:id="1483" w:author="Li, Hua" w:date="2021-04-13T14:39:00Z">
                    <w:rPr>
                      <w:bCs/>
                      <w:u w:val="single"/>
                      <w:lang w:val="en-US" w:eastAsia="zh-CN"/>
                    </w:rPr>
                  </w:rPrChange>
                </w:rPr>
                <w:t>Support Option 1.</w:t>
              </w:r>
            </w:ins>
          </w:p>
        </w:tc>
      </w:tr>
      <w:tr w:rsidR="00060F45" w14:paraId="2392A924" w14:textId="77777777">
        <w:trPr>
          <w:ins w:id="1484" w:author="shiyuan" w:date="2021-04-13T17:42:00Z"/>
        </w:trPr>
        <w:tc>
          <w:tcPr>
            <w:tcW w:w="1236" w:type="dxa"/>
          </w:tcPr>
          <w:p w14:paraId="0E44E807" w14:textId="7B656E1A" w:rsidR="00060F45" w:rsidRDefault="00060F45" w:rsidP="008A741D">
            <w:pPr>
              <w:spacing w:after="120"/>
              <w:rPr>
                <w:ins w:id="1485" w:author="shiyuan" w:date="2021-04-13T17:42:00Z"/>
                <w:rFonts w:eastAsiaTheme="minorEastAsia"/>
                <w:color w:val="0070C0"/>
                <w:lang w:val="en-US" w:eastAsia="zh-CN"/>
              </w:rPr>
            </w:pPr>
            <w:ins w:id="1486"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5A3916E" w14:textId="77777777" w:rsidR="00060F45" w:rsidRPr="00060F45" w:rsidRDefault="00060F45" w:rsidP="00060F45">
            <w:pPr>
              <w:spacing w:after="120"/>
              <w:rPr>
                <w:ins w:id="1487" w:author="shiyuan" w:date="2021-04-13T17:42:00Z"/>
                <w:bCs/>
                <w:color w:val="4472C4" w:themeColor="accent1"/>
                <w:lang w:eastAsia="ko-KR"/>
              </w:rPr>
            </w:pPr>
            <w:ins w:id="1488" w:author="shiyuan" w:date="2021-04-13T17:42:00Z">
              <w:r w:rsidRPr="00060F45">
                <w:rPr>
                  <w:bCs/>
                  <w:color w:val="4472C4" w:themeColor="accent1"/>
                  <w:lang w:eastAsia="ko-KR"/>
                </w:rPr>
                <w:t>Issue 2-5-1: Entering relaxation mode in intra-band CA/DC</w:t>
              </w:r>
            </w:ins>
          </w:p>
          <w:p w14:paraId="6F0EE414" w14:textId="77777777" w:rsidR="00060F45" w:rsidRPr="00060F45" w:rsidRDefault="00060F45" w:rsidP="00060F45">
            <w:pPr>
              <w:spacing w:after="120"/>
              <w:rPr>
                <w:ins w:id="1489" w:author="shiyuan" w:date="2021-04-13T17:42:00Z"/>
                <w:bCs/>
                <w:color w:val="4472C4" w:themeColor="accent1"/>
                <w:lang w:eastAsia="ko-KR"/>
              </w:rPr>
            </w:pPr>
            <w:ins w:id="1490" w:author="shiyuan" w:date="2021-04-13T17:42:00Z">
              <w:r w:rsidRPr="00060F45">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2950B92B" w14:textId="77777777" w:rsidR="00060F45" w:rsidRPr="00060F45" w:rsidRDefault="00060F45" w:rsidP="00060F45">
            <w:pPr>
              <w:spacing w:after="120"/>
              <w:rPr>
                <w:ins w:id="1491" w:author="shiyuan" w:date="2021-04-13T17:42:00Z"/>
                <w:bCs/>
                <w:color w:val="4472C4" w:themeColor="accent1"/>
                <w:lang w:eastAsia="ko-KR"/>
              </w:rPr>
            </w:pPr>
            <w:ins w:id="1492" w:author="shiyuan" w:date="2021-04-13T17:42:00Z">
              <w:r w:rsidRPr="00060F45">
                <w:rPr>
                  <w:bCs/>
                  <w:color w:val="4472C4" w:themeColor="accent1"/>
                  <w:lang w:eastAsia="ko-KR"/>
                </w:rPr>
                <w:t>Issue 2-5-2: Exiting relaxation mode in intra-band CA/DC</w:t>
              </w:r>
            </w:ins>
          </w:p>
          <w:p w14:paraId="18DC81A9" w14:textId="77777777" w:rsidR="00060F45" w:rsidRPr="00060F45" w:rsidRDefault="00060F45" w:rsidP="00060F45">
            <w:pPr>
              <w:spacing w:after="120"/>
              <w:rPr>
                <w:ins w:id="1493" w:author="shiyuan" w:date="2021-04-13T17:42:00Z"/>
                <w:bCs/>
                <w:color w:val="4472C4" w:themeColor="accent1"/>
                <w:lang w:eastAsia="ko-KR"/>
              </w:rPr>
            </w:pPr>
            <w:ins w:id="1494" w:author="shiyuan" w:date="2021-04-13T17:42:00Z">
              <w:r w:rsidRPr="00060F45">
                <w:rPr>
                  <w:bCs/>
                  <w:color w:val="4472C4" w:themeColor="accent1"/>
                  <w:lang w:eastAsia="ko-KR"/>
                </w:rPr>
                <w:t>For this issue, we want to add a new proposal:</w:t>
              </w:r>
            </w:ins>
          </w:p>
          <w:p w14:paraId="5E66FE78" w14:textId="77777777" w:rsidR="00060F45" w:rsidRPr="00060F45" w:rsidRDefault="00060F45" w:rsidP="00060F45">
            <w:pPr>
              <w:spacing w:after="120"/>
              <w:rPr>
                <w:ins w:id="1495" w:author="shiyuan" w:date="2021-04-13T17:42:00Z"/>
                <w:bCs/>
                <w:color w:val="4472C4" w:themeColor="accent1"/>
                <w:lang w:eastAsia="ko-KR"/>
              </w:rPr>
            </w:pPr>
            <w:ins w:id="1496" w:author="shiyuan" w:date="2021-04-13T17:42:00Z">
              <w:r w:rsidRPr="00060F45">
                <w:rPr>
                  <w:bCs/>
                  <w:color w:val="4472C4" w:themeColor="accent1"/>
                  <w:lang w:eastAsia="ko-KR"/>
                </w:rPr>
                <w:lastRenderedPageBreak/>
                <w:t>For intra-band CA/DC, if UE meets the conditions of reverting to the normal RLM/BFD in the serving cell(s), it is expected the reversion operations are applied to the serving cell(s).</w:t>
              </w:r>
            </w:ins>
          </w:p>
          <w:p w14:paraId="303D25C6" w14:textId="77777777" w:rsidR="00060F45" w:rsidRPr="00060F45" w:rsidRDefault="00060F45" w:rsidP="00060F45">
            <w:pPr>
              <w:spacing w:after="120"/>
              <w:rPr>
                <w:ins w:id="1497" w:author="shiyuan" w:date="2021-04-13T17:42:00Z"/>
                <w:bCs/>
                <w:color w:val="4472C4" w:themeColor="accent1"/>
                <w:lang w:eastAsia="ko-KR"/>
              </w:rPr>
            </w:pPr>
            <w:ins w:id="1498" w:author="shiyuan" w:date="2021-04-13T17:42:00Z">
              <w:r w:rsidRPr="00060F45">
                <w:rPr>
                  <w:bCs/>
                  <w:color w:val="4472C4" w:themeColor="accent1"/>
                  <w:lang w:eastAsia="ko-KR"/>
                </w:rPr>
                <w:t>We are Ok with Option1.</w:t>
              </w:r>
            </w:ins>
          </w:p>
          <w:p w14:paraId="34DEF126" w14:textId="77777777" w:rsidR="00060F45" w:rsidRPr="00060F45" w:rsidRDefault="00060F45" w:rsidP="00060F45">
            <w:pPr>
              <w:spacing w:after="120"/>
              <w:rPr>
                <w:ins w:id="1499" w:author="shiyuan" w:date="2021-04-13T17:42:00Z"/>
                <w:bCs/>
                <w:color w:val="4472C4" w:themeColor="accent1"/>
                <w:lang w:eastAsia="ko-KR"/>
              </w:rPr>
            </w:pPr>
            <w:ins w:id="1500" w:author="shiyuan" w:date="2021-04-13T17:42:00Z">
              <w:r w:rsidRPr="00060F45">
                <w:rPr>
                  <w:bCs/>
                  <w:color w:val="4472C4" w:themeColor="accent1"/>
                  <w:lang w:eastAsia="ko-KR"/>
                </w:rPr>
                <w:t>Issue 2-5-3: Relaxation criteria in intra-band CA/DC</w:t>
              </w:r>
            </w:ins>
          </w:p>
          <w:p w14:paraId="67D61EF0" w14:textId="1F5DE5E7" w:rsidR="00060F45" w:rsidRPr="00060F45" w:rsidRDefault="00060F45" w:rsidP="00060F45">
            <w:pPr>
              <w:spacing w:after="120"/>
              <w:rPr>
                <w:ins w:id="1501" w:author="shiyuan" w:date="2021-04-13T17:42:00Z"/>
                <w:bCs/>
                <w:color w:val="4472C4" w:themeColor="accent1"/>
                <w:lang w:eastAsia="ko-KR"/>
              </w:rPr>
            </w:pPr>
            <w:ins w:id="1502" w:author="shiyuan" w:date="2021-04-13T17:42:00Z">
              <w:r w:rsidRPr="00060F45">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50BFDB7B" w14:textId="77777777" w:rsidR="00060F45" w:rsidRPr="00060F45" w:rsidRDefault="00060F45" w:rsidP="00060F45">
            <w:pPr>
              <w:spacing w:after="120"/>
              <w:rPr>
                <w:ins w:id="1503" w:author="shiyuan" w:date="2021-04-13T17:43:00Z"/>
                <w:bCs/>
                <w:color w:val="4472C4" w:themeColor="accent1"/>
                <w:lang w:eastAsia="ko-KR"/>
              </w:rPr>
            </w:pPr>
            <w:ins w:id="1504" w:author="shiyuan" w:date="2021-04-13T17:42:00Z">
              <w:r w:rsidRPr="00060F45">
                <w:rPr>
                  <w:bCs/>
                  <w:color w:val="4472C4" w:themeColor="accent1"/>
                  <w:lang w:eastAsia="ko-KR"/>
                </w:rPr>
                <w:t>Issue 2-5-4: Applicability for BFD relaxation requirement</w:t>
              </w:r>
            </w:ins>
          </w:p>
          <w:p w14:paraId="0485FEF5" w14:textId="4A487270" w:rsidR="00060F45" w:rsidRPr="00060F45" w:rsidRDefault="00060F45" w:rsidP="00060F45">
            <w:pPr>
              <w:spacing w:after="120"/>
              <w:rPr>
                <w:ins w:id="1505" w:author="shiyuan" w:date="2021-04-13T17:42:00Z"/>
                <w:rFonts w:eastAsiaTheme="minorEastAsia"/>
                <w:b/>
                <w:color w:val="4472C4" w:themeColor="accent1"/>
                <w:u w:val="single"/>
                <w:lang w:eastAsia="zh-CN"/>
              </w:rPr>
            </w:pPr>
            <w:ins w:id="1506" w:author="shiyuan" w:date="2021-04-13T17:43:00Z">
              <w:r w:rsidRPr="00060F45">
                <w:rPr>
                  <w:rFonts w:eastAsiaTheme="minorEastAsia" w:hint="eastAsia"/>
                  <w:bCs/>
                  <w:color w:val="4472C4" w:themeColor="accent1"/>
                  <w:lang w:eastAsia="zh-CN"/>
                </w:rPr>
                <w:t>I</w:t>
              </w:r>
              <w:r w:rsidRPr="00060F45">
                <w:rPr>
                  <w:rFonts w:eastAsiaTheme="minorEastAsia"/>
                  <w:bCs/>
                  <w:color w:val="4472C4" w:themeColor="accent1"/>
                  <w:lang w:eastAsia="zh-CN"/>
                </w:rPr>
                <w:t xml:space="preserve">n our view, the BFD relaxation requirement is applicable for </w:t>
              </w:r>
            </w:ins>
            <w:ins w:id="1507" w:author="shiyuan" w:date="2021-04-13T17:44:00Z">
              <w:r w:rsidRPr="00060F45">
                <w:rPr>
                  <w:rFonts w:eastAsiaTheme="minorEastAsia"/>
                  <w:bCs/>
                  <w:color w:val="4472C4" w:themeColor="accent1"/>
                  <w:lang w:eastAsia="zh-CN"/>
                </w:rPr>
                <w:t>the serving cells which perform measurement relaxation.</w:t>
              </w:r>
            </w:ins>
          </w:p>
        </w:tc>
      </w:tr>
      <w:tr w:rsidR="001150CB" w14:paraId="10B7D095" w14:textId="77777777">
        <w:trPr>
          <w:ins w:id="1508" w:author="Santhan Thangarasa" w:date="2021-04-13T16:10:00Z"/>
        </w:trPr>
        <w:tc>
          <w:tcPr>
            <w:tcW w:w="1236" w:type="dxa"/>
          </w:tcPr>
          <w:p w14:paraId="5B477D17" w14:textId="5BC15A1A" w:rsidR="001150CB" w:rsidRDefault="001150CB" w:rsidP="001150CB">
            <w:pPr>
              <w:spacing w:after="120"/>
              <w:rPr>
                <w:ins w:id="1509" w:author="Santhan Thangarasa" w:date="2021-04-13T16:10:00Z"/>
                <w:rFonts w:eastAsiaTheme="minorEastAsia"/>
                <w:color w:val="0070C0"/>
                <w:lang w:val="en-US" w:eastAsia="zh-CN"/>
              </w:rPr>
            </w:pPr>
            <w:ins w:id="1510" w:author="Santhan Thangarasa" w:date="2021-04-13T16:11:00Z">
              <w:r>
                <w:rPr>
                  <w:rFonts w:eastAsiaTheme="minorEastAsia"/>
                  <w:color w:val="0070C0"/>
                  <w:lang w:val="en-US" w:eastAsia="zh-CN"/>
                </w:rPr>
                <w:lastRenderedPageBreak/>
                <w:t>Ericsson</w:t>
              </w:r>
            </w:ins>
          </w:p>
        </w:tc>
        <w:tc>
          <w:tcPr>
            <w:tcW w:w="8395" w:type="dxa"/>
          </w:tcPr>
          <w:p w14:paraId="23AA8870" w14:textId="77777777" w:rsidR="001150CB" w:rsidRDefault="001150CB" w:rsidP="001150CB">
            <w:pPr>
              <w:rPr>
                <w:ins w:id="1511" w:author="Santhan Thangarasa" w:date="2021-04-13T16:11:00Z"/>
                <w:b/>
                <w:u w:val="single"/>
                <w:lang w:eastAsia="ko-KR"/>
              </w:rPr>
            </w:pPr>
            <w:ins w:id="1512" w:author="Santhan Thangarasa" w:date="2021-04-13T16:11:00Z">
              <w:r>
                <w:rPr>
                  <w:b/>
                  <w:u w:val="single"/>
                  <w:lang w:eastAsia="ko-KR"/>
                </w:rPr>
                <w:t>Issue 2-5-1: Entering relaxation mode in intra-band CA/DC</w:t>
              </w:r>
            </w:ins>
          </w:p>
          <w:p w14:paraId="6041073A" w14:textId="77777777" w:rsidR="001150CB" w:rsidRDefault="001150CB" w:rsidP="001150CB">
            <w:pPr>
              <w:spacing w:after="120"/>
              <w:rPr>
                <w:ins w:id="1513" w:author="Santhan Thangarasa" w:date="2021-04-13T16:11:00Z"/>
                <w:lang w:val="en-US" w:eastAsia="zh-CN"/>
              </w:rPr>
            </w:pPr>
            <w:ins w:id="1514" w:author="Santhan Thangarasa" w:date="2021-04-13T16:11:00Z">
              <w:r>
                <w:rPr>
                  <w:lang w:val="en-US" w:eastAsia="zh-CN"/>
                </w:rPr>
                <w:t xml:space="preserve">We support option 2. Option 2 is also improve the UE power consumption. </w:t>
              </w:r>
              <w:r w:rsidRPr="00901137">
                <w:rPr>
                  <w:lang w:val="en-US" w:eastAsia="zh-CN"/>
                </w:rPr>
                <w:t xml:space="preserve">In intra-band CA/DC operating scenarios, multiple serving cells may belong to the same frequency band and the RF front end is typically shared for between those cells (e.g. SpCell and SCells). If UE evaluates whether it fulfills the low criterion based on </w:t>
              </w:r>
              <w:r>
                <w:rPr>
                  <w:lang w:val="en-US" w:eastAsia="zh-CN"/>
                </w:rPr>
                <w:t xml:space="preserve">a measurement, </w:t>
              </w:r>
              <w:r w:rsidRPr="00901137">
                <w:rPr>
                  <w:lang w:val="en-US" w:eastAsia="zh-CN"/>
                </w:rPr>
                <w:t>then there would be very little difference between those in the different serving cells because they operate in the same band. In such scenarios, the UE does not have to evaluate the relaxation criterion separately for every serving cell.</w:t>
              </w:r>
              <w:r>
                <w:rPr>
                  <w:lang w:val="en-US" w:eastAsia="zh-CN"/>
                </w:rPr>
                <w:t xml:space="preserve"> Why to evaluate the criteria for every cell separately? Treating all together simplifies the evaluation in the criteria when in intra-band CA, and also good from UE power consumption perspective. </w:t>
              </w:r>
            </w:ins>
          </w:p>
          <w:p w14:paraId="39BF3468" w14:textId="77777777" w:rsidR="001150CB" w:rsidRDefault="001150CB" w:rsidP="001150CB">
            <w:pPr>
              <w:rPr>
                <w:ins w:id="1515" w:author="Santhan Thangarasa" w:date="2021-04-13T16:11:00Z"/>
                <w:b/>
                <w:u w:val="single"/>
                <w:lang w:eastAsia="ko-KR"/>
              </w:rPr>
            </w:pPr>
            <w:ins w:id="1516" w:author="Santhan Thangarasa" w:date="2021-04-13T16:11:00Z">
              <w:r>
                <w:rPr>
                  <w:b/>
                  <w:u w:val="single"/>
                  <w:lang w:eastAsia="ko-KR"/>
                </w:rPr>
                <w:t>Issue 2-5-2: Exiting relaxation mode in intra-band CA/DC</w:t>
              </w:r>
            </w:ins>
          </w:p>
          <w:p w14:paraId="774A48AD" w14:textId="77777777" w:rsidR="001150CB" w:rsidRDefault="001150CB" w:rsidP="001150CB">
            <w:pPr>
              <w:spacing w:after="120"/>
              <w:rPr>
                <w:ins w:id="1517" w:author="Santhan Thangarasa" w:date="2021-04-13T16:11:00Z"/>
                <w:bCs/>
                <w:color w:val="4472C4" w:themeColor="accent1"/>
                <w:u w:val="single"/>
                <w:lang w:eastAsia="ko-KR"/>
              </w:rPr>
            </w:pPr>
            <w:ins w:id="1518" w:author="Santhan Thangarasa" w:date="2021-04-13T16:11:00Z">
              <w:r>
                <w:rPr>
                  <w:bCs/>
                  <w:color w:val="4472C4" w:themeColor="accent1"/>
                  <w:u w:val="single"/>
                  <w:lang w:eastAsia="ko-KR"/>
                </w:rPr>
                <w:t>We agree to the recommended WF. Support option 1.s</w:t>
              </w:r>
            </w:ins>
          </w:p>
          <w:p w14:paraId="77D31F50" w14:textId="77777777" w:rsidR="001150CB" w:rsidRDefault="001150CB" w:rsidP="001150CB">
            <w:pPr>
              <w:rPr>
                <w:ins w:id="1519" w:author="Santhan Thangarasa" w:date="2021-04-13T16:11:00Z"/>
                <w:b/>
                <w:u w:val="single"/>
                <w:lang w:eastAsia="ko-KR"/>
              </w:rPr>
            </w:pPr>
            <w:ins w:id="1520" w:author="Santhan Thangarasa" w:date="2021-04-13T16:11:00Z">
              <w:r>
                <w:rPr>
                  <w:b/>
                  <w:u w:val="single"/>
                  <w:lang w:eastAsia="ko-KR"/>
                </w:rPr>
                <w:t>Issue 2-5-3: Relaxation criteria in intra-band CA/DC</w:t>
              </w:r>
            </w:ins>
          </w:p>
          <w:p w14:paraId="796533AC" w14:textId="77777777" w:rsidR="001150CB" w:rsidRDefault="001150CB" w:rsidP="001150CB">
            <w:pPr>
              <w:spacing w:after="120"/>
              <w:rPr>
                <w:ins w:id="1521" w:author="Santhan Thangarasa" w:date="2021-04-13T16:11:00Z"/>
                <w:bCs/>
                <w:color w:val="4472C4" w:themeColor="accent1"/>
                <w:u w:val="single"/>
                <w:lang w:eastAsia="ko-KR"/>
              </w:rPr>
            </w:pPr>
            <w:ins w:id="1522" w:author="Santhan Thangarasa" w:date="2021-04-13T16:11:00Z">
              <w:r>
                <w:rPr>
                  <w:bCs/>
                  <w:color w:val="4472C4" w:themeColor="accent1"/>
                  <w:u w:val="single"/>
                  <w:lang w:eastAsia="ko-KR"/>
                </w:rPr>
                <w:t>For the reasons explain in issue 2-5-1, we support option 1.</w:t>
              </w:r>
            </w:ins>
          </w:p>
          <w:p w14:paraId="3A7C582D" w14:textId="77777777" w:rsidR="001150CB" w:rsidRDefault="001150CB" w:rsidP="001150CB">
            <w:pPr>
              <w:rPr>
                <w:ins w:id="1523" w:author="Santhan Thangarasa" w:date="2021-04-13T16:11:00Z"/>
                <w:b/>
                <w:u w:val="single"/>
                <w:lang w:eastAsia="ko-KR"/>
              </w:rPr>
            </w:pPr>
            <w:ins w:id="1524" w:author="Santhan Thangarasa" w:date="2021-04-13T16:11:00Z">
              <w:r>
                <w:rPr>
                  <w:b/>
                  <w:u w:val="single"/>
                  <w:lang w:eastAsia="ko-KR"/>
                </w:rPr>
                <w:t>Issue 2-5-4: Applicability for BFD relaxation requirement</w:t>
              </w:r>
            </w:ins>
          </w:p>
          <w:p w14:paraId="6096B558" w14:textId="4F4F9894" w:rsidR="001150CB" w:rsidRPr="00060F45" w:rsidRDefault="001150CB" w:rsidP="001150CB">
            <w:pPr>
              <w:spacing w:after="120"/>
              <w:rPr>
                <w:ins w:id="1525" w:author="Santhan Thangarasa" w:date="2021-04-13T16:10:00Z"/>
                <w:bCs/>
                <w:color w:val="4472C4" w:themeColor="accent1"/>
                <w:lang w:eastAsia="ko-KR"/>
              </w:rPr>
            </w:pPr>
            <w:ins w:id="1526" w:author="Santhan Thangarasa" w:date="2021-04-13T16:11:00Z">
              <w:r>
                <w:rPr>
                  <w:bCs/>
                  <w:color w:val="4472C4" w:themeColor="accent1"/>
                  <w:u w:val="single"/>
                  <w:lang w:eastAsia="ko-KR"/>
                </w:rPr>
                <w:t xml:space="preserve">Option 1 is fine. </w:t>
              </w:r>
            </w:ins>
          </w:p>
        </w:tc>
      </w:tr>
      <w:tr w:rsidR="00AF24C5" w14:paraId="64FB6D3D" w14:textId="77777777">
        <w:trPr>
          <w:ins w:id="1527" w:author="Nokia" w:date="2021-04-13T22:28:00Z"/>
        </w:trPr>
        <w:tc>
          <w:tcPr>
            <w:tcW w:w="1236" w:type="dxa"/>
          </w:tcPr>
          <w:p w14:paraId="410AB12E" w14:textId="28419E73" w:rsidR="00AF24C5" w:rsidRDefault="00AF24C5" w:rsidP="001150CB">
            <w:pPr>
              <w:spacing w:after="120"/>
              <w:rPr>
                <w:ins w:id="1528" w:author="Nokia" w:date="2021-04-13T22:28:00Z"/>
                <w:rFonts w:eastAsiaTheme="minorEastAsia"/>
                <w:color w:val="0070C0"/>
                <w:lang w:val="en-US" w:eastAsia="zh-CN"/>
              </w:rPr>
            </w:pPr>
            <w:ins w:id="1529" w:author="Nokia" w:date="2021-04-13T22:28:00Z">
              <w:r>
                <w:rPr>
                  <w:rFonts w:eastAsiaTheme="minorEastAsia"/>
                  <w:color w:val="0070C0"/>
                  <w:lang w:val="en-US" w:eastAsia="zh-CN"/>
                </w:rPr>
                <w:t>Nokia</w:t>
              </w:r>
            </w:ins>
          </w:p>
        </w:tc>
        <w:tc>
          <w:tcPr>
            <w:tcW w:w="8395" w:type="dxa"/>
          </w:tcPr>
          <w:p w14:paraId="7712CCB3" w14:textId="77777777" w:rsidR="00AF24C5" w:rsidRPr="00AF24C5" w:rsidRDefault="00AF24C5" w:rsidP="00AF24C5">
            <w:pPr>
              <w:spacing w:after="120"/>
              <w:rPr>
                <w:ins w:id="1530" w:author="Nokia" w:date="2021-04-13T22:28:00Z"/>
                <w:rFonts w:eastAsia="DengXian"/>
                <w:color w:val="0070C0"/>
                <w:lang w:val="en-US" w:eastAsia="zh-CN"/>
              </w:rPr>
            </w:pPr>
            <w:ins w:id="1531"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5-1</w:t>
              </w:r>
              <w:r w:rsidRPr="00AF24C5">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2743F4B4" w14:textId="77777777" w:rsidR="00AF24C5" w:rsidRPr="00AF24C5" w:rsidRDefault="00AF24C5" w:rsidP="00AF24C5">
            <w:pPr>
              <w:spacing w:after="120"/>
              <w:rPr>
                <w:ins w:id="1532" w:author="Nokia" w:date="2021-04-13T22:28:00Z"/>
                <w:rFonts w:eastAsia="DengXian"/>
                <w:color w:val="0070C0"/>
                <w:lang w:val="en-US" w:eastAsia="zh-CN"/>
              </w:rPr>
            </w:pPr>
            <w:ins w:id="1533"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5-2</w:t>
              </w:r>
              <w:r w:rsidRPr="00AF24C5">
                <w:rPr>
                  <w:rFonts w:eastAsia="DengXian"/>
                  <w:color w:val="0070C0"/>
                  <w:lang w:val="en-US" w:eastAsia="zh-CN"/>
                </w:rPr>
                <w:t>:</w:t>
              </w:r>
              <w:r w:rsidRPr="00AF24C5">
                <w:t xml:space="preserve"> </w:t>
              </w:r>
              <w:r w:rsidRPr="00AF24C5">
                <w:rPr>
                  <w:rFonts w:eastAsia="DengXian"/>
                  <w:color w:val="0070C0"/>
                  <w:lang w:val="en-US" w:eastAsia="zh-CN"/>
                </w:rPr>
                <w:t>We think this should be cell specific.</w:t>
              </w:r>
            </w:ins>
          </w:p>
          <w:p w14:paraId="750F52A9" w14:textId="77777777" w:rsidR="00AF24C5" w:rsidRPr="00AF24C5" w:rsidRDefault="00AF24C5" w:rsidP="00AF24C5">
            <w:pPr>
              <w:spacing w:after="120"/>
              <w:rPr>
                <w:ins w:id="1534" w:author="Nokia" w:date="2021-04-13T22:28:00Z"/>
                <w:rFonts w:eastAsia="DengXian"/>
                <w:color w:val="0070C0"/>
                <w:lang w:val="en-US" w:eastAsia="zh-CN"/>
              </w:rPr>
            </w:pPr>
            <w:ins w:id="1535" w:author="Nokia" w:date="2021-04-13T22:28:00Z">
              <w:r w:rsidRPr="00AF24C5">
                <w:rPr>
                  <w:rFonts w:eastAsia="DengXian"/>
                  <w:color w:val="0070C0"/>
                  <w:lang w:val="en-US" w:eastAsia="zh-CN"/>
                </w:rPr>
                <w:t xml:space="preserve">Issue </w:t>
              </w:r>
              <w:r w:rsidRPr="00AF24C5">
                <w:rPr>
                  <w:rFonts w:eastAsia="DengXian" w:hint="eastAsia"/>
                  <w:color w:val="0070C0"/>
                  <w:lang w:val="en-US" w:eastAsia="zh-CN"/>
                </w:rPr>
                <w:t>2</w:t>
              </w:r>
              <w:r w:rsidRPr="00AF24C5">
                <w:rPr>
                  <w:rFonts w:eastAsia="DengXian"/>
                  <w:color w:val="0070C0"/>
                  <w:lang w:val="en-US" w:eastAsia="zh-CN"/>
                </w:rPr>
                <w:t>-</w:t>
              </w:r>
              <w:r w:rsidRPr="00AF24C5">
                <w:rPr>
                  <w:rFonts w:eastAsia="DengXian" w:hint="eastAsia"/>
                  <w:color w:val="0070C0"/>
                  <w:lang w:val="en-US" w:eastAsia="zh-CN"/>
                </w:rPr>
                <w:t>5-3</w:t>
              </w:r>
              <w:r w:rsidRPr="00AF24C5">
                <w:rPr>
                  <w:rFonts w:eastAsia="DengXian"/>
                  <w:color w:val="0070C0"/>
                  <w:lang w:val="en-US" w:eastAsia="zh-CN"/>
                </w:rPr>
                <w:t>: We think the criteria may be the same, but the decision about whether to relax the measurements on a certain cell should be cell specific.</w:t>
              </w:r>
            </w:ins>
          </w:p>
          <w:p w14:paraId="67E32337" w14:textId="77777777" w:rsidR="00AF24C5" w:rsidRPr="00AF24C5" w:rsidRDefault="00AF24C5" w:rsidP="00AF24C5">
            <w:pPr>
              <w:spacing w:after="120"/>
              <w:rPr>
                <w:ins w:id="1536" w:author="Nokia" w:date="2021-04-13T22:28:00Z"/>
                <w:rFonts w:eastAsia="DengXian"/>
                <w:color w:val="0070C0"/>
                <w:lang w:val="en-US" w:eastAsia="zh-CN"/>
              </w:rPr>
            </w:pPr>
            <w:ins w:id="1537" w:author="Nokia" w:date="2021-04-13T22:28:00Z">
              <w:r w:rsidRPr="00AF24C5">
                <w:rPr>
                  <w:rFonts w:eastAsia="DengXian"/>
                  <w:color w:val="0070C0"/>
                  <w:lang w:val="en-US" w:eastAsia="zh-CN"/>
                </w:rPr>
                <w:t>Issue 2-5-4: Does this mean that relaxation can in general be done on all these cells or is the proposal related to the previous issues on how to relax in CA?</w:t>
              </w:r>
            </w:ins>
          </w:p>
          <w:p w14:paraId="523C0E3F" w14:textId="77777777" w:rsidR="00AF24C5" w:rsidRPr="00AF24C5" w:rsidRDefault="00AF24C5" w:rsidP="001150CB">
            <w:pPr>
              <w:rPr>
                <w:ins w:id="1538" w:author="Nokia" w:date="2021-04-13T22:28:00Z"/>
                <w:b/>
                <w:u w:val="single"/>
                <w:lang w:val="en-US" w:eastAsia="ko-KR"/>
              </w:rPr>
            </w:pPr>
          </w:p>
        </w:tc>
      </w:tr>
      <w:tr w:rsidR="008B7AB5" w14:paraId="684BDB83" w14:textId="77777777">
        <w:trPr>
          <w:ins w:id="1539" w:author="Huawei" w:date="2021-04-14T10:22:00Z"/>
        </w:trPr>
        <w:tc>
          <w:tcPr>
            <w:tcW w:w="1236" w:type="dxa"/>
          </w:tcPr>
          <w:p w14:paraId="15A85DC4" w14:textId="68692EB0" w:rsidR="008B7AB5" w:rsidRDefault="008B7AB5" w:rsidP="008B7AB5">
            <w:pPr>
              <w:spacing w:after="120"/>
              <w:rPr>
                <w:ins w:id="1540" w:author="Huawei" w:date="2021-04-14T10:22:00Z"/>
                <w:rFonts w:eastAsiaTheme="minorEastAsia"/>
                <w:color w:val="0070C0"/>
                <w:lang w:val="en-US" w:eastAsia="zh-CN"/>
              </w:rPr>
            </w:pPr>
            <w:ins w:id="1541"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D5D22E" w14:textId="6E438D46" w:rsidR="008B7AB5" w:rsidRPr="000D17A0" w:rsidRDefault="008B7AB5" w:rsidP="008B7AB5">
            <w:pPr>
              <w:spacing w:after="120"/>
              <w:rPr>
                <w:ins w:id="1542" w:author="Huawei" w:date="2021-04-14T10:22:00Z"/>
                <w:rFonts w:eastAsiaTheme="minorEastAsia"/>
                <w:color w:val="0070C0"/>
                <w:lang w:val="en-US" w:eastAsia="zh-CN"/>
              </w:rPr>
            </w:pPr>
            <w:ins w:id="1543" w:author="Huawei" w:date="2021-04-14T10:22:00Z">
              <w:r w:rsidRPr="000D17A0">
                <w:rPr>
                  <w:rFonts w:eastAsiaTheme="minorEastAsia"/>
                  <w:color w:val="0070C0"/>
                  <w:lang w:val="en-US" w:eastAsia="zh-CN"/>
                </w:rPr>
                <w:t>Issue</w:t>
              </w:r>
              <w:r>
                <w:rPr>
                  <w:rFonts w:eastAsiaTheme="minorEastAsia"/>
                  <w:color w:val="0070C0"/>
                  <w:lang w:val="en-US" w:eastAsia="zh-CN"/>
                </w:rPr>
                <w:t>s</w:t>
              </w:r>
              <w:r w:rsidRPr="000D17A0">
                <w:rPr>
                  <w:rFonts w:eastAsiaTheme="minorEastAsia"/>
                  <w:color w:val="0070C0"/>
                  <w:lang w:val="en-US" w:eastAsia="zh-CN"/>
                </w:rPr>
                <w:t xml:space="preserv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Pr>
                  <w:rFonts w:eastAsiaTheme="minorEastAsia"/>
                  <w:color w:val="0070C0"/>
                  <w:lang w:val="en-US" w:eastAsia="zh-CN"/>
                </w:rPr>
                <w:t>/2/3/4</w:t>
              </w:r>
              <w:r w:rsidRPr="000D17A0">
                <w:rPr>
                  <w:rFonts w:eastAsiaTheme="minorEastAsia"/>
                  <w:color w:val="0070C0"/>
                  <w:lang w:val="en-US" w:eastAsia="zh-CN"/>
                </w:rPr>
                <w:t xml:space="preserve">: </w:t>
              </w:r>
            </w:ins>
          </w:p>
          <w:p w14:paraId="01D26A33" w14:textId="194A3FDC" w:rsidR="009F57AE" w:rsidRDefault="009F57AE" w:rsidP="008B7AB5">
            <w:pPr>
              <w:spacing w:after="120"/>
              <w:rPr>
                <w:ins w:id="1544" w:author="Huawei" w:date="2021-04-14T10:51:00Z"/>
                <w:rFonts w:eastAsiaTheme="minorEastAsia"/>
                <w:color w:val="0070C0"/>
                <w:lang w:val="en-US" w:eastAsia="zh-CN"/>
              </w:rPr>
            </w:pPr>
            <w:ins w:id="1545" w:author="Huawei" w:date="2021-04-14T10:51:00Z">
              <w:r>
                <w:rPr>
                  <w:rFonts w:eastAsiaTheme="minorEastAsia" w:hint="eastAsia"/>
                  <w:color w:val="0070C0"/>
                  <w:lang w:val="en-US" w:eastAsia="zh-CN"/>
                </w:rPr>
                <w:t>T</w:t>
              </w:r>
              <w:r>
                <w:rPr>
                  <w:rFonts w:eastAsiaTheme="minorEastAsia"/>
                  <w:color w:val="0070C0"/>
                  <w:lang w:val="en-US" w:eastAsia="zh-CN"/>
                </w:rPr>
                <w:t>hese</w:t>
              </w:r>
            </w:ins>
            <w:ins w:id="1546" w:author="Huawei" w:date="2021-04-14T10:52:00Z">
              <w:r>
                <w:rPr>
                  <w:rFonts w:eastAsiaTheme="minorEastAsia"/>
                  <w:color w:val="0070C0"/>
                  <w:lang w:val="en-US" w:eastAsia="zh-CN"/>
                </w:rPr>
                <w:t xml:space="preserve"> </w:t>
              </w:r>
            </w:ins>
            <w:ins w:id="1547" w:author="Huawei" w:date="2021-04-14T10:53:00Z">
              <w:r>
                <w:rPr>
                  <w:rFonts w:eastAsiaTheme="minorEastAsia"/>
                  <w:color w:val="0070C0"/>
                  <w:lang w:val="en-US" w:eastAsia="zh-CN"/>
                </w:rPr>
                <w:t>issues</w:t>
              </w:r>
            </w:ins>
            <w:ins w:id="1548" w:author="Huawei" w:date="2021-04-14T10:51:00Z">
              <w:r>
                <w:rPr>
                  <w:rFonts w:eastAsiaTheme="minorEastAsia"/>
                  <w:color w:val="0070C0"/>
                  <w:lang w:val="en-US" w:eastAsia="zh-CN"/>
                </w:rPr>
                <w:t xml:space="preserve"> </w:t>
              </w:r>
            </w:ins>
            <w:ins w:id="1549" w:author="Huawei" w:date="2021-04-14T10:52:00Z">
              <w:r>
                <w:rPr>
                  <w:rFonts w:eastAsiaTheme="minorEastAsia"/>
                  <w:color w:val="0070C0"/>
                  <w:lang w:val="en-US" w:eastAsia="zh-CN"/>
                </w:rPr>
                <w:t xml:space="preserve">are </w:t>
              </w:r>
            </w:ins>
            <w:ins w:id="1550" w:author="Huawei" w:date="2021-04-14T10:55:00Z">
              <w:r>
                <w:rPr>
                  <w:rFonts w:eastAsiaTheme="minorEastAsia"/>
                  <w:color w:val="0070C0"/>
                  <w:lang w:val="en-US" w:eastAsia="zh-CN"/>
                </w:rPr>
                <w:t xml:space="preserve">discussed </w:t>
              </w:r>
            </w:ins>
            <w:ins w:id="1551" w:author="Huawei" w:date="2021-04-14T10:52:00Z">
              <w:r>
                <w:rPr>
                  <w:rFonts w:eastAsiaTheme="minorEastAsia"/>
                  <w:color w:val="0070C0"/>
                  <w:lang w:val="en-US" w:eastAsia="zh-CN"/>
                </w:rPr>
                <w:t>based on the assumption that UE need</w:t>
              </w:r>
            </w:ins>
            <w:ins w:id="1552" w:author="Huawei" w:date="2021-04-14T10:55:00Z">
              <w:r>
                <w:rPr>
                  <w:rFonts w:eastAsiaTheme="minorEastAsia"/>
                  <w:color w:val="0070C0"/>
                  <w:lang w:val="en-US" w:eastAsia="zh-CN"/>
                </w:rPr>
                <w:t>s</w:t>
              </w:r>
            </w:ins>
            <w:ins w:id="1553" w:author="Huawei" w:date="2021-04-14T10:52:00Z">
              <w:r>
                <w:rPr>
                  <w:rFonts w:eastAsiaTheme="minorEastAsia"/>
                  <w:color w:val="0070C0"/>
                  <w:lang w:val="en-US" w:eastAsia="zh-CN"/>
                </w:rPr>
                <w:t xml:space="preserve"> to </w:t>
              </w:r>
            </w:ins>
            <w:ins w:id="1554"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555"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F81F9FD" w14:textId="77777777" w:rsidR="008B7AB5" w:rsidRDefault="008B7AB5" w:rsidP="008B7AB5">
            <w:pPr>
              <w:spacing w:after="120"/>
              <w:rPr>
                <w:ins w:id="1556" w:author="Huawei" w:date="2021-04-14T10:22:00Z"/>
                <w:rFonts w:eastAsiaTheme="minorEastAsia"/>
                <w:color w:val="0070C0"/>
                <w:lang w:val="en-US" w:eastAsia="zh-CN"/>
              </w:rPr>
            </w:pPr>
            <w:ins w:id="1557" w:author="Huawei" w:date="2021-04-14T10:22:00Z">
              <w:r>
                <w:rPr>
                  <w:rFonts w:eastAsiaTheme="minorEastAsia"/>
                  <w:color w:val="0070C0"/>
                  <w:lang w:val="en-US" w:eastAsia="zh-CN"/>
                </w:rPr>
                <w:t>In TS 38.133, the following conditions are defined for RLM and BFD:</w:t>
              </w:r>
            </w:ins>
          </w:p>
          <w:tbl>
            <w:tblPr>
              <w:tblStyle w:val="TableGrid"/>
              <w:tblW w:w="0" w:type="auto"/>
              <w:tblLook w:val="04A0" w:firstRow="1" w:lastRow="0" w:firstColumn="1" w:lastColumn="0" w:noHBand="0" w:noVBand="1"/>
            </w:tblPr>
            <w:tblGrid>
              <w:gridCol w:w="8169"/>
            </w:tblGrid>
            <w:tr w:rsidR="008B7AB5" w14:paraId="14FF5CE0" w14:textId="77777777" w:rsidTr="008B7AB5">
              <w:trPr>
                <w:ins w:id="1558" w:author="Huawei" w:date="2021-04-14T10:22:00Z"/>
              </w:trPr>
              <w:tc>
                <w:tcPr>
                  <w:tcW w:w="8169" w:type="dxa"/>
                </w:tcPr>
                <w:p w14:paraId="786041D0" w14:textId="77777777" w:rsidR="008B7AB5" w:rsidRPr="00447AF9" w:rsidRDefault="008B7AB5" w:rsidP="008B7AB5">
                  <w:pPr>
                    <w:pStyle w:val="Heading3"/>
                    <w:numPr>
                      <w:ilvl w:val="0"/>
                      <w:numId w:val="0"/>
                    </w:numPr>
                    <w:outlineLvl w:val="2"/>
                    <w:rPr>
                      <w:ins w:id="1559" w:author="Huawei" w:date="2021-04-14T10:22:00Z"/>
                      <w:lang w:val="en-US"/>
                      <w:rPrChange w:id="1560" w:author="Santhan Thangarasa" w:date="2021-04-14T05:52:00Z">
                        <w:rPr>
                          <w:ins w:id="1561" w:author="Huawei" w:date="2021-04-14T10:22:00Z"/>
                        </w:rPr>
                      </w:rPrChange>
                    </w:rPr>
                  </w:pPr>
                  <w:ins w:id="1562" w:author="Huawei" w:date="2021-04-14T10:22:00Z">
                    <w:r w:rsidRPr="00447AF9">
                      <w:rPr>
                        <w:lang w:val="en-US"/>
                        <w:rPrChange w:id="1563" w:author="Santhan Thangarasa" w:date="2021-04-14T05:52:00Z">
                          <w:rPr/>
                        </w:rPrChange>
                      </w:rPr>
                      <w:t>8.1.1</w:t>
                    </w:r>
                    <w:r w:rsidRPr="00447AF9">
                      <w:rPr>
                        <w:lang w:val="en-US"/>
                        <w:rPrChange w:id="1564" w:author="Santhan Thangarasa" w:date="2021-04-14T05:52:00Z">
                          <w:rPr/>
                        </w:rPrChange>
                      </w:rPr>
                      <w:tab/>
                      <w:t>Introduction</w:t>
                    </w:r>
                  </w:ins>
                </w:p>
                <w:p w14:paraId="1FC9BFC7" w14:textId="77777777" w:rsidR="008B7AB5" w:rsidRPr="009C5807" w:rsidRDefault="008B7AB5" w:rsidP="008B7AB5">
                  <w:pPr>
                    <w:rPr>
                      <w:ins w:id="1565" w:author="Huawei" w:date="2021-04-14T10:22:00Z"/>
                    </w:rPr>
                  </w:pPr>
                  <w:ins w:id="1566" w:author="Huawei" w:date="2021-04-14T10:22:00Z">
                    <w:r w:rsidRPr="009C5807">
                      <w:t xml:space="preserve">The requirements in clause 8.1 apply for </w:t>
                    </w:r>
                    <w:r w:rsidRPr="00B46E04">
                      <w:rPr>
                        <w:highlight w:val="yellow"/>
                      </w:rPr>
                      <w:t>radio link monitoring</w:t>
                    </w:r>
                    <w:r w:rsidRPr="009C5807">
                      <w:t xml:space="preserve"> on:</w:t>
                    </w:r>
                  </w:ins>
                </w:p>
                <w:p w14:paraId="19CEE879" w14:textId="77777777" w:rsidR="008B7AB5" w:rsidRPr="009C5807" w:rsidRDefault="008B7AB5" w:rsidP="008B7AB5">
                  <w:pPr>
                    <w:pStyle w:val="B1"/>
                    <w:rPr>
                      <w:ins w:id="1567" w:author="Huawei" w:date="2021-04-14T10:22:00Z"/>
                    </w:rPr>
                  </w:pPr>
                  <w:ins w:id="1568" w:author="Huawei" w:date="2021-04-14T10:22:00Z">
                    <w:r w:rsidRPr="009C5807">
                      <w:t>-</w:t>
                    </w:r>
                    <w:r w:rsidRPr="009C5807">
                      <w:tab/>
                    </w:r>
                    <w:r w:rsidRPr="00B46E04">
                      <w:rPr>
                        <w:highlight w:val="yellow"/>
                      </w:rPr>
                      <w:t>PCell</w:t>
                    </w:r>
                    <w:r w:rsidRPr="009C5807">
                      <w:t xml:space="preserve"> in SA NR, NR-DC and NE-DC operation mode,</w:t>
                    </w:r>
                  </w:ins>
                </w:p>
                <w:p w14:paraId="31B91FC2" w14:textId="77777777" w:rsidR="008B7AB5" w:rsidRPr="009C5807" w:rsidRDefault="008B7AB5" w:rsidP="008B7AB5">
                  <w:pPr>
                    <w:pStyle w:val="B1"/>
                    <w:rPr>
                      <w:ins w:id="1569" w:author="Huawei" w:date="2021-04-14T10:22:00Z"/>
                    </w:rPr>
                  </w:pPr>
                  <w:ins w:id="1570" w:author="Huawei" w:date="2021-04-14T10:22:00Z">
                    <w:r w:rsidRPr="009C5807">
                      <w:t>-</w:t>
                    </w:r>
                    <w:r w:rsidRPr="009C5807">
                      <w:tab/>
                    </w:r>
                    <w:r w:rsidRPr="00B46E04">
                      <w:rPr>
                        <w:highlight w:val="yellow"/>
                      </w:rPr>
                      <w:t>PSCell</w:t>
                    </w:r>
                    <w:r w:rsidRPr="009C5807">
                      <w:t xml:space="preserve"> in NR-DC and EN-DC operation mode.</w:t>
                    </w:r>
                  </w:ins>
                </w:p>
                <w:p w14:paraId="260418FD" w14:textId="77777777" w:rsidR="008B7AB5" w:rsidRDefault="008B7AB5" w:rsidP="008B7AB5">
                  <w:pPr>
                    <w:spacing w:after="120"/>
                    <w:rPr>
                      <w:ins w:id="1571" w:author="Huawei" w:date="2021-04-14T10:22:00Z"/>
                      <w:rFonts w:eastAsiaTheme="minorEastAsia"/>
                      <w:color w:val="0070C0"/>
                      <w:lang w:eastAsia="zh-CN"/>
                    </w:rPr>
                  </w:pPr>
                </w:p>
                <w:p w14:paraId="063F6EA4" w14:textId="77777777" w:rsidR="008B7AB5" w:rsidRPr="009C5807" w:rsidRDefault="008B7AB5" w:rsidP="008B7AB5">
                  <w:pPr>
                    <w:pStyle w:val="Heading4"/>
                    <w:numPr>
                      <w:ilvl w:val="0"/>
                      <w:numId w:val="0"/>
                    </w:numPr>
                    <w:outlineLvl w:val="3"/>
                    <w:rPr>
                      <w:ins w:id="1572" w:author="Huawei" w:date="2021-04-14T10:22:00Z"/>
                    </w:rPr>
                  </w:pPr>
                  <w:ins w:id="1573" w:author="Huawei" w:date="2021-04-14T10:22:00Z">
                    <w:r w:rsidRPr="009C5807">
                      <w:rPr>
                        <w:rFonts w:eastAsia="?? ??"/>
                      </w:rPr>
                      <w:lastRenderedPageBreak/>
                      <w:t>8.5.2.1</w:t>
                    </w:r>
                    <w:r w:rsidRPr="009C5807">
                      <w:rPr>
                        <w:rFonts w:eastAsia="?? ??"/>
                      </w:rPr>
                      <w:tab/>
                    </w:r>
                    <w:r w:rsidRPr="009C5807">
                      <w:t>Introduction</w:t>
                    </w:r>
                  </w:ins>
                </w:p>
                <w:p w14:paraId="4A843D0E" w14:textId="77777777" w:rsidR="008B7AB5" w:rsidRDefault="008B7AB5" w:rsidP="008B7AB5">
                  <w:pPr>
                    <w:rPr>
                      <w:ins w:id="1574" w:author="Huawei" w:date="2021-04-14T10:22:00Z"/>
                    </w:rPr>
                  </w:pPr>
                  <w:ins w:id="1575" w:author="Huawei" w:date="2021-04-14T10:22:00Z">
                    <w:r w:rsidRPr="009C5807">
                      <w:t xml:space="preserve">The requirements in this clause apply for each SSB resource in the set </w:t>
                    </w:r>
                  </w:ins>
                  <w:ins w:id="1576" w:author="Huawei" w:date="2021-04-14T10:22:00Z">
                    <w:r w:rsidRPr="009C5807">
                      <w:rPr>
                        <w:rFonts w:eastAsia="SimSun"/>
                        <w:iCs/>
                        <w:position w:val="-10"/>
                      </w:rPr>
                      <w:object w:dxaOrig="240" w:dyaOrig="315" w14:anchorId="2630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34" o:title=""/>
                        </v:shape>
                        <o:OLEObject Type="Embed" ProgID="Equation.3" ShapeID="_x0000_i1025" DrawAspect="Content" ObjectID="_1679884763" r:id="rId35"/>
                      </w:object>
                    </w:r>
                  </w:ins>
                  <w:ins w:id="1577" w:author="Huawei" w:date="2021-04-14T10:22:00Z">
                    <w:r w:rsidRPr="009C5807">
                      <w:t xml:space="preserve"> configured for a serving cell, provided that the </w:t>
                    </w:r>
                    <w:r w:rsidRPr="00B46E04">
                      <w:rPr>
                        <w:highlight w:val="yellow"/>
                      </w:rPr>
                      <w:t xml:space="preserve">SSB configured for </w:t>
                    </w:r>
                    <w:r w:rsidRPr="00B46E04">
                      <w:rPr>
                        <w:rFonts w:cs="v5.0.0"/>
                        <w:highlight w:val="yellow"/>
                      </w:rPr>
                      <w:t>beam failure detection</w:t>
                    </w:r>
                    <w:r w:rsidRPr="009C5807">
                      <w:t xml:space="preserve"> is actually transmitted within the UE active DL BWP during the entire evaluation period specified in clause 8.5.2.2.</w:t>
                    </w:r>
                    <w:r w:rsidRPr="00E30640">
                      <w:t xml:space="preserve"> </w:t>
                    </w:r>
                    <w:r w:rsidRPr="00B46E04">
                      <w:rPr>
                        <w:highlight w:val="yellow"/>
                      </w:rPr>
                      <w:t>The requirements in this clause could not be applicable if UE is required to perform beam failure detection on more than 1 serving cell per band.</w:t>
                    </w:r>
                  </w:ins>
                </w:p>
                <w:p w14:paraId="4E2713C2" w14:textId="77777777" w:rsidR="008B7AB5" w:rsidRPr="00447AF9" w:rsidRDefault="008B7AB5" w:rsidP="008B7AB5">
                  <w:pPr>
                    <w:pStyle w:val="Heading4"/>
                    <w:numPr>
                      <w:ilvl w:val="0"/>
                      <w:numId w:val="0"/>
                    </w:numPr>
                    <w:outlineLvl w:val="3"/>
                    <w:rPr>
                      <w:ins w:id="1578" w:author="Huawei" w:date="2021-04-14T10:22:00Z"/>
                      <w:lang w:val="en-US"/>
                      <w:rPrChange w:id="1579" w:author="Santhan Thangarasa" w:date="2021-04-14T05:52:00Z">
                        <w:rPr>
                          <w:ins w:id="1580" w:author="Huawei" w:date="2021-04-14T10:22:00Z"/>
                        </w:rPr>
                      </w:rPrChange>
                    </w:rPr>
                  </w:pPr>
                  <w:ins w:id="1581" w:author="Huawei" w:date="2021-04-14T10:22:00Z">
                    <w:r w:rsidRPr="00447AF9">
                      <w:rPr>
                        <w:rFonts w:eastAsia="?? ??"/>
                        <w:lang w:val="en-US"/>
                        <w:rPrChange w:id="1582" w:author="Santhan Thangarasa" w:date="2021-04-14T05:52:00Z">
                          <w:rPr>
                            <w:rFonts w:eastAsia="?? ??"/>
                          </w:rPr>
                        </w:rPrChange>
                      </w:rPr>
                      <w:t>8.5.3.1</w:t>
                    </w:r>
                    <w:r w:rsidRPr="00447AF9">
                      <w:rPr>
                        <w:rFonts w:eastAsia="?? ??"/>
                        <w:lang w:val="en-US"/>
                        <w:rPrChange w:id="1583" w:author="Santhan Thangarasa" w:date="2021-04-14T05:52:00Z">
                          <w:rPr>
                            <w:rFonts w:eastAsia="?? ??"/>
                          </w:rPr>
                        </w:rPrChange>
                      </w:rPr>
                      <w:tab/>
                    </w:r>
                    <w:r w:rsidRPr="00447AF9">
                      <w:rPr>
                        <w:lang w:val="en-US"/>
                        <w:rPrChange w:id="1584" w:author="Santhan Thangarasa" w:date="2021-04-14T05:52:00Z">
                          <w:rPr/>
                        </w:rPrChange>
                      </w:rPr>
                      <w:t>Introduction</w:t>
                    </w:r>
                  </w:ins>
                </w:p>
                <w:p w14:paraId="4C2DD2DE" w14:textId="77777777" w:rsidR="008B7AB5" w:rsidRPr="00B46E04" w:rsidRDefault="008B7AB5" w:rsidP="008B7AB5">
                  <w:pPr>
                    <w:rPr>
                      <w:ins w:id="1585" w:author="Huawei" w:date="2021-04-14T10:22:00Z"/>
                    </w:rPr>
                  </w:pPr>
                  <w:ins w:id="1586" w:author="Huawei" w:date="2021-04-14T10:22:00Z">
                    <w:r w:rsidRPr="009C5807">
                      <w:t xml:space="preserve">The requirements in this clause apply for each CSI-RS resource in the set </w:t>
                    </w:r>
                    <w:r w:rsidRPr="009C5807">
                      <w:rPr>
                        <w:iCs/>
                        <w:noProof/>
                        <w:position w:val="-10"/>
                        <w:lang w:val="en-US" w:eastAsia="zh-CN"/>
                      </w:rPr>
                      <w:drawing>
                        <wp:inline distT="0" distB="0" distL="0" distR="0" wp14:anchorId="12B4E928" wp14:editId="4161683E">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of resource configurations for a serving cell, provided that the CSI-RS resource(s) in set </w:t>
                    </w:r>
                    <w:r w:rsidRPr="009C5807">
                      <w:rPr>
                        <w:iCs/>
                        <w:noProof/>
                        <w:position w:val="-10"/>
                        <w:lang w:val="en-US" w:eastAsia="zh-CN"/>
                      </w:rPr>
                      <w:drawing>
                        <wp:inline distT="0" distB="0" distL="0" distR="0" wp14:anchorId="50E8DBA7" wp14:editId="103F7A4D">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w:t>
                    </w:r>
                    <w:r w:rsidRPr="00870F31">
                      <w:rPr>
                        <w:highlight w:val="yellow"/>
                        <w:rPrChange w:id="1587" w:author="Huawei" w:date="2021-04-14T11:03:00Z">
                          <w:rPr/>
                        </w:rPrChange>
                      </w:rPr>
                      <w:t>CSI-RS configured for BFD</w:t>
                    </w:r>
                    <w:r w:rsidRPr="009C5807">
                      <w:t xml:space="preserve"> if the CSI-RS is not QCL-ed, with QCL-TypeD </w:t>
                    </w:r>
                    <w:r w:rsidRPr="009C5807">
                      <w:rPr>
                        <w:lang w:eastAsia="zh-CN"/>
                      </w:rPr>
                      <w:t>when applicable,</w:t>
                    </w:r>
                    <w:r w:rsidRPr="009C5807">
                      <w:t xml:space="preserve"> with the RS in the active TCI state of any CORESET configured in the UE active BWP.</w:t>
                    </w:r>
                    <w:r w:rsidRPr="00E30640">
                      <w:t xml:space="preserve"> </w:t>
                    </w:r>
                    <w:r w:rsidRPr="00B46E04">
                      <w:rPr>
                        <w:highlight w:val="yellow"/>
                      </w:rPr>
                      <w:t>The requirements in this clause could not be applicable if UE is required to perform beam failure detection on more than 1 serving cell per band</w:t>
                    </w:r>
                    <w:r w:rsidRPr="00E30640">
                      <w:t xml:space="preserve"> or on more than one band among a set of bands that it can receive with a common beam.</w:t>
                    </w:r>
                  </w:ins>
                </w:p>
              </w:tc>
            </w:tr>
          </w:tbl>
          <w:p w14:paraId="239AC921" w14:textId="77777777" w:rsidR="008B7AB5" w:rsidRDefault="008B7AB5" w:rsidP="008B7AB5">
            <w:pPr>
              <w:spacing w:after="120"/>
              <w:rPr>
                <w:ins w:id="1588" w:author="Huawei" w:date="2021-04-14T10:22:00Z"/>
                <w:rFonts w:eastAsiaTheme="minorEastAsia"/>
                <w:color w:val="0070C0"/>
                <w:lang w:eastAsia="zh-CN"/>
              </w:rPr>
            </w:pPr>
            <w:ins w:id="1589" w:author="Huawei" w:date="2021-04-14T10:22:00Z">
              <w:r>
                <w:rPr>
                  <w:rFonts w:eastAsiaTheme="minorEastAsia" w:hint="eastAsia"/>
                  <w:color w:val="0070C0"/>
                  <w:lang w:eastAsia="zh-CN"/>
                </w:rPr>
                <w:lastRenderedPageBreak/>
                <w:t>A</w:t>
              </w:r>
              <w:r>
                <w:rPr>
                  <w:rFonts w:eastAsiaTheme="minorEastAsia"/>
                  <w:color w:val="0070C0"/>
                  <w:lang w:eastAsia="zh-CN"/>
                </w:rPr>
                <w:t>ccording to TS38.133, the followings can be obtained:</w:t>
              </w:r>
            </w:ins>
          </w:p>
          <w:p w14:paraId="0422C2F8" w14:textId="77777777" w:rsidR="008B7AB5" w:rsidRDefault="008B7AB5" w:rsidP="008B7AB5">
            <w:pPr>
              <w:spacing w:after="120"/>
              <w:rPr>
                <w:ins w:id="1590" w:author="Huawei" w:date="2021-04-14T10:22:00Z"/>
                <w:rFonts w:eastAsiaTheme="minorEastAsia"/>
                <w:color w:val="0070C0"/>
                <w:lang w:eastAsia="zh-CN"/>
              </w:rPr>
            </w:pPr>
            <w:ins w:id="1591" w:author="Huawei" w:date="2021-04-14T10:22:00Z">
              <w:r>
                <w:rPr>
                  <w:rFonts w:eastAsiaTheme="minorEastAsia"/>
                  <w:color w:val="0070C0"/>
                  <w:lang w:eastAsia="zh-CN"/>
                </w:rPr>
                <w:t xml:space="preserve">For RLM, UE will only perform RLM measurements on PCell or PSCell. </w:t>
              </w:r>
            </w:ins>
          </w:p>
          <w:p w14:paraId="449E5E9D" w14:textId="77777777" w:rsidR="008B7AB5" w:rsidRPr="00B46E04" w:rsidRDefault="008B7AB5" w:rsidP="008B7AB5">
            <w:pPr>
              <w:spacing w:after="120"/>
              <w:rPr>
                <w:ins w:id="1592" w:author="Huawei" w:date="2021-04-14T10:22:00Z"/>
                <w:rFonts w:eastAsiaTheme="minorEastAsia"/>
                <w:color w:val="0070C0"/>
                <w:lang w:eastAsia="zh-CN"/>
              </w:rPr>
            </w:pPr>
            <w:ins w:id="1593" w:author="Huawei" w:date="2021-04-14T10:22:00Z">
              <w:r>
                <w:rPr>
                  <w:rFonts w:eastAsiaTheme="minorEastAsia"/>
                  <w:color w:val="0070C0"/>
                  <w:lang w:eastAsia="zh-CN"/>
                </w:rPr>
                <w:t>For BFD, UE is only required to perform BFD measurements on one serving cell per band.</w:t>
              </w:r>
            </w:ins>
          </w:p>
          <w:p w14:paraId="0AA0818F" w14:textId="77777777" w:rsidR="008B7AB5" w:rsidRDefault="008B7AB5" w:rsidP="008B7AB5">
            <w:pPr>
              <w:spacing w:after="120"/>
              <w:rPr>
                <w:ins w:id="1594" w:author="Huawei" w:date="2021-04-14T10:22:00Z"/>
                <w:rFonts w:eastAsiaTheme="minorEastAsia"/>
                <w:color w:val="0070C0"/>
                <w:lang w:val="en-US" w:eastAsia="zh-CN"/>
              </w:rPr>
            </w:pPr>
            <w:ins w:id="1595" w:author="Huawei" w:date="2021-04-14T10:22:00Z">
              <w:r>
                <w:rPr>
                  <w:rFonts w:eastAsiaTheme="minorEastAsia"/>
                  <w:color w:val="0070C0"/>
                  <w:lang w:val="en-US" w:eastAsia="zh-CN"/>
                </w:rPr>
                <w:t>Within a band, only three cases would occur:</w:t>
              </w:r>
            </w:ins>
          </w:p>
          <w:p w14:paraId="4A96FA3B" w14:textId="77777777" w:rsidR="008B7AB5" w:rsidRDefault="008B7AB5" w:rsidP="008B7AB5">
            <w:pPr>
              <w:spacing w:after="120"/>
              <w:rPr>
                <w:ins w:id="1596" w:author="Huawei" w:date="2021-04-14T10:22:00Z"/>
                <w:rFonts w:eastAsiaTheme="minorEastAsia"/>
                <w:color w:val="0070C0"/>
                <w:lang w:eastAsia="zh-CN"/>
              </w:rPr>
            </w:pPr>
            <w:ins w:id="1597"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1D0A7484" w14:textId="77777777" w:rsidR="008B7AB5" w:rsidRDefault="008B7AB5" w:rsidP="008B7AB5">
            <w:pPr>
              <w:spacing w:after="120"/>
              <w:rPr>
                <w:ins w:id="1598" w:author="Huawei" w:date="2021-04-14T10:22:00Z"/>
                <w:rFonts w:eastAsiaTheme="minorEastAsia"/>
                <w:color w:val="0070C0"/>
                <w:lang w:eastAsia="zh-CN"/>
              </w:rPr>
            </w:pPr>
            <w:ins w:id="1599"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5249F94" w14:textId="50C97921" w:rsidR="008B7AB5" w:rsidRDefault="008B7AB5" w:rsidP="008B7AB5">
            <w:pPr>
              <w:spacing w:after="120"/>
              <w:rPr>
                <w:ins w:id="1600" w:author="Huawei" w:date="2021-04-14T10:22:00Z"/>
                <w:rFonts w:eastAsiaTheme="minorEastAsia"/>
                <w:color w:val="0070C0"/>
                <w:lang w:eastAsia="zh-CN"/>
              </w:rPr>
            </w:pPr>
            <w:ins w:id="1601"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602" w:author="Huawei" w:date="2021-04-14T10:23:00Z">
              <w:r w:rsidR="00201220">
                <w:rPr>
                  <w:rFonts w:eastAsiaTheme="minorEastAsia"/>
                  <w:color w:val="0070C0"/>
                  <w:lang w:eastAsia="zh-CN"/>
                </w:rPr>
                <w:t>one</w:t>
              </w:r>
            </w:ins>
            <w:ins w:id="1603" w:author="Huawei" w:date="2021-04-14T10:22:00Z">
              <w:r>
                <w:rPr>
                  <w:rFonts w:eastAsiaTheme="minorEastAsia"/>
                  <w:color w:val="0070C0"/>
                  <w:lang w:eastAsia="zh-CN"/>
                </w:rPr>
                <w:t xml:space="preserve"> </w:t>
              </w:r>
            </w:ins>
            <w:ins w:id="1604" w:author="Huawei" w:date="2021-04-14T10:23:00Z">
              <w:r w:rsidR="00201220">
                <w:rPr>
                  <w:rFonts w:eastAsiaTheme="minorEastAsia"/>
                  <w:color w:val="0070C0"/>
                  <w:lang w:eastAsia="zh-CN"/>
                </w:rPr>
                <w:t xml:space="preserve">activated </w:t>
              </w:r>
            </w:ins>
            <w:ins w:id="1605" w:author="Huawei" w:date="2021-04-14T10:22:00Z">
              <w:r>
                <w:rPr>
                  <w:rFonts w:eastAsiaTheme="minorEastAsia"/>
                  <w:color w:val="0070C0"/>
                  <w:lang w:eastAsia="zh-CN"/>
                </w:rPr>
                <w:t>SCell.</w:t>
              </w:r>
            </w:ins>
          </w:p>
          <w:p w14:paraId="590AD05F" w14:textId="77777777" w:rsidR="008B7AB5" w:rsidRDefault="008B7AB5" w:rsidP="008B7AB5">
            <w:pPr>
              <w:spacing w:after="120"/>
              <w:rPr>
                <w:ins w:id="1606" w:author="Huawei" w:date="2021-04-14T10:22:00Z"/>
                <w:rFonts w:eastAsiaTheme="minorEastAsia"/>
                <w:color w:val="0070C0"/>
                <w:lang w:eastAsia="zh-CN"/>
              </w:rPr>
            </w:pPr>
            <w:ins w:id="1607" w:author="Huawei" w:date="2021-04-14T10:22:00Z">
              <w:r>
                <w:rPr>
                  <w:rFonts w:eastAsiaTheme="minorEastAsia"/>
                  <w:color w:val="0070C0"/>
                  <w:lang w:eastAsia="zh-CN"/>
                </w:rPr>
                <w:t>Since intra-band NR-DC has not been introduced, PCell and PSCell could not be in the same band.</w:t>
              </w:r>
            </w:ins>
          </w:p>
          <w:p w14:paraId="7721D741" w14:textId="73FAFDB3" w:rsidR="008B7AB5" w:rsidRPr="00AF24C5" w:rsidRDefault="008B7AB5" w:rsidP="009F57AE">
            <w:pPr>
              <w:spacing w:after="120"/>
              <w:rPr>
                <w:ins w:id="1608" w:author="Huawei" w:date="2021-04-14T10:22:00Z"/>
                <w:rFonts w:eastAsia="DengXian"/>
                <w:color w:val="0070C0"/>
                <w:lang w:val="en-US" w:eastAsia="zh-CN"/>
              </w:rPr>
            </w:pPr>
            <w:ins w:id="1609"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610" w:author="Huawei" w:date="2021-04-14T10:58:00Z">
              <w:r w:rsidR="009F57AE">
                <w:rPr>
                  <w:rFonts w:eastAsiaTheme="minorEastAsia"/>
                  <w:color w:val="0070C0"/>
                  <w:lang w:eastAsia="zh-CN"/>
                </w:rPr>
                <w:t>multiple</w:t>
              </w:r>
            </w:ins>
            <w:ins w:id="1611" w:author="Huawei" w:date="2021-04-14T10:22:00Z">
              <w:r>
                <w:rPr>
                  <w:rFonts w:eastAsiaTheme="minorEastAsia"/>
                  <w:color w:val="0070C0"/>
                  <w:lang w:eastAsia="zh-CN"/>
                </w:rPr>
                <w:t xml:space="preserve"> serving cells in the same band.</w:t>
              </w:r>
            </w:ins>
          </w:p>
        </w:tc>
      </w:tr>
      <w:tr w:rsidR="00F3490D" w14:paraId="1621987D" w14:textId="77777777">
        <w:trPr>
          <w:ins w:id="1612" w:author="Roy Hu" w:date="2021-04-14T11:41:00Z"/>
        </w:trPr>
        <w:tc>
          <w:tcPr>
            <w:tcW w:w="1236" w:type="dxa"/>
          </w:tcPr>
          <w:p w14:paraId="71218382" w14:textId="0384F6F9" w:rsidR="00F3490D" w:rsidRDefault="00F3490D" w:rsidP="00F3490D">
            <w:pPr>
              <w:spacing w:after="120"/>
              <w:rPr>
                <w:ins w:id="1613" w:author="Roy Hu" w:date="2021-04-14T11:41:00Z"/>
                <w:rFonts w:eastAsiaTheme="minorEastAsia"/>
                <w:color w:val="0070C0"/>
                <w:lang w:val="en-US" w:eastAsia="zh-CN"/>
              </w:rPr>
            </w:pPr>
            <w:ins w:id="1614" w:author="Roy Hu" w:date="2021-04-14T11:41:00Z">
              <w:r>
                <w:rPr>
                  <w:rFonts w:eastAsiaTheme="minorEastAsia"/>
                  <w:color w:val="0070C0"/>
                  <w:lang w:val="en-US" w:eastAsia="zh-CN"/>
                </w:rPr>
                <w:lastRenderedPageBreak/>
                <w:t>Xiaomi</w:t>
              </w:r>
            </w:ins>
          </w:p>
        </w:tc>
        <w:tc>
          <w:tcPr>
            <w:tcW w:w="8395" w:type="dxa"/>
          </w:tcPr>
          <w:p w14:paraId="1F03550C" w14:textId="77777777" w:rsidR="00F3490D" w:rsidRDefault="00F3490D" w:rsidP="00F3490D">
            <w:pPr>
              <w:spacing w:after="120"/>
              <w:rPr>
                <w:ins w:id="1615" w:author="Roy Hu" w:date="2021-04-14T11:41:00Z"/>
                <w:rFonts w:eastAsiaTheme="minorEastAsia"/>
                <w:color w:val="0070C0"/>
                <w:u w:val="single"/>
                <w:lang w:val="en-US" w:eastAsia="zh-CN"/>
              </w:rPr>
            </w:pPr>
            <w:ins w:id="1616" w:author="Roy Hu" w:date="2021-04-14T11:41:00Z">
              <w:r>
                <w:rPr>
                  <w:rFonts w:eastAsiaTheme="minorEastAsia"/>
                  <w:color w:val="0070C0"/>
                  <w:u w:val="single"/>
                  <w:lang w:val="en-US" w:eastAsia="zh-CN"/>
                </w:rPr>
                <w:t>Issue 2-5-1: Support Option 2.</w:t>
              </w:r>
            </w:ins>
          </w:p>
          <w:p w14:paraId="5DE275BD" w14:textId="45488CF9" w:rsidR="00F3490D" w:rsidRDefault="00F3490D" w:rsidP="00F3490D">
            <w:pPr>
              <w:spacing w:after="120"/>
              <w:rPr>
                <w:ins w:id="1617" w:author="Roy Hu" w:date="2021-04-14T11:44:00Z"/>
                <w:rFonts w:eastAsiaTheme="minorEastAsia"/>
                <w:color w:val="0070C0"/>
                <w:u w:val="single"/>
                <w:lang w:val="en-US" w:eastAsia="zh-CN"/>
              </w:rPr>
            </w:pPr>
            <w:ins w:id="1618" w:author="Roy Hu" w:date="2021-04-14T11:41:00Z">
              <w:r>
                <w:rPr>
                  <w:rFonts w:eastAsiaTheme="minorEastAsia"/>
                  <w:color w:val="0070C0"/>
                  <w:u w:val="single"/>
                  <w:lang w:val="en-US" w:eastAsia="zh-CN"/>
                </w:rPr>
                <w:t>Issue 2-5-2: Support Option 2.</w:t>
              </w:r>
            </w:ins>
            <w:ins w:id="1619" w:author="Roy Hu" w:date="2021-04-14T11:42:00Z">
              <w:r>
                <w:rPr>
                  <w:rFonts w:eastAsiaTheme="minorEastAsia"/>
                  <w:color w:val="0070C0"/>
                  <w:u w:val="single"/>
                  <w:lang w:val="en-US" w:eastAsia="zh-CN"/>
                </w:rPr>
                <w:t xml:space="preserve"> For option 1, it seems contradictory </w:t>
              </w:r>
            </w:ins>
            <w:ins w:id="1620" w:author="Roy Hu" w:date="2021-04-14T11:43:00Z">
              <w:r>
                <w:rPr>
                  <w:rFonts w:eastAsiaTheme="minorEastAsia"/>
                  <w:color w:val="0070C0"/>
                  <w:u w:val="single"/>
                  <w:lang w:val="en-US" w:eastAsia="zh-CN"/>
                </w:rPr>
                <w:t>with option 2 in issue 2-5-1.</w:t>
              </w:r>
            </w:ins>
          </w:p>
          <w:p w14:paraId="4210D86E" w14:textId="289461C9" w:rsidR="00924358" w:rsidRPr="00924358" w:rsidRDefault="00924358" w:rsidP="00924358">
            <w:pPr>
              <w:overflowPunct/>
              <w:autoSpaceDE/>
              <w:autoSpaceDN/>
              <w:adjustRightInd/>
              <w:spacing w:after="120"/>
              <w:textAlignment w:val="auto"/>
              <w:rPr>
                <w:ins w:id="1621" w:author="Roy Hu" w:date="2021-04-14T11:41:00Z"/>
                <w:rFonts w:eastAsia="SimSun"/>
                <w:szCs w:val="24"/>
                <w:lang w:eastAsia="zh-CN"/>
              </w:rPr>
            </w:pPr>
            <w:ins w:id="1622" w:author="Roy Hu" w:date="2021-04-14T11:44:00Z">
              <w:r w:rsidRPr="00924358">
                <w:rPr>
                  <w:rFonts w:eastAsia="SimSun"/>
                  <w:szCs w:val="24"/>
                  <w:lang w:eastAsia="zh-CN"/>
                </w:rPr>
                <w:t xml:space="preserve">If UE meets the conditions of reverting to the normal RLM/BFD in one serving cell, </w:t>
              </w:r>
              <w:r w:rsidRPr="00924358">
                <w:rPr>
                  <w:szCs w:val="24"/>
                  <w:highlight w:val="yellow"/>
                  <w:lang w:eastAsia="zh-CN"/>
                  <w:rPrChange w:id="1623" w:author="Roy Hu" w:date="2021-04-14T11:46:00Z">
                    <w:rPr>
                      <w:szCs w:val="24"/>
                      <w:lang w:eastAsia="zh-CN"/>
                    </w:rPr>
                  </w:rPrChange>
                </w:rPr>
                <w:t>but still existing at least one serving cell in which UE fulfilled the criterion for relaxed mode</w:t>
              </w:r>
            </w:ins>
            <w:ins w:id="1624" w:author="Roy Hu" w:date="2021-04-14T11:45:00Z">
              <w:r w:rsidRPr="00924358">
                <w:rPr>
                  <w:rFonts w:eastAsia="SimSun"/>
                  <w:szCs w:val="24"/>
                  <w:lang w:eastAsia="zh-CN"/>
                </w:rPr>
                <w:t>, it is allowed to operate BFD in relaxed mode in all other serving cells,</w:t>
              </w:r>
            </w:ins>
          </w:p>
          <w:p w14:paraId="53CBBF55" w14:textId="77777777" w:rsidR="00F3490D" w:rsidRDefault="00F3490D" w:rsidP="00F3490D">
            <w:pPr>
              <w:spacing w:after="120"/>
              <w:rPr>
                <w:ins w:id="1625" w:author="Roy Hu" w:date="2021-04-14T11:41:00Z"/>
                <w:rFonts w:eastAsiaTheme="minorEastAsia"/>
                <w:color w:val="0070C0"/>
                <w:u w:val="single"/>
                <w:lang w:val="en-US" w:eastAsia="zh-CN"/>
              </w:rPr>
            </w:pPr>
            <w:ins w:id="1626" w:author="Roy Hu" w:date="2021-04-14T11:41:00Z">
              <w:r>
                <w:rPr>
                  <w:rFonts w:eastAsiaTheme="minorEastAsia"/>
                  <w:color w:val="0070C0"/>
                  <w:u w:val="single"/>
                  <w:lang w:val="en-US" w:eastAsia="zh-CN"/>
                </w:rPr>
                <w:t>Issue 2-5-3: Support Option 1.</w:t>
              </w:r>
            </w:ins>
          </w:p>
          <w:p w14:paraId="2DBF11FB" w14:textId="4A77FA64" w:rsidR="00F3490D" w:rsidRPr="000D17A0" w:rsidRDefault="00F3490D" w:rsidP="00F3490D">
            <w:pPr>
              <w:spacing w:after="120"/>
              <w:rPr>
                <w:ins w:id="1627" w:author="Roy Hu" w:date="2021-04-14T11:41:00Z"/>
                <w:rFonts w:eastAsiaTheme="minorEastAsia"/>
                <w:color w:val="0070C0"/>
                <w:lang w:val="en-US" w:eastAsia="zh-CN"/>
              </w:rPr>
            </w:pPr>
            <w:ins w:id="1628" w:author="Roy Hu" w:date="2021-04-14T11:41:00Z">
              <w:r>
                <w:rPr>
                  <w:rFonts w:eastAsiaTheme="minorEastAsia"/>
                  <w:color w:val="0070C0"/>
                  <w:u w:val="single"/>
                  <w:lang w:val="en-US" w:eastAsia="zh-CN"/>
                </w:rPr>
                <w:t>Issue 2-5-4:  Support Option 1.</w:t>
              </w:r>
            </w:ins>
          </w:p>
        </w:tc>
      </w:tr>
    </w:tbl>
    <w:p w14:paraId="51814757" w14:textId="77777777" w:rsidR="00C3290F" w:rsidRDefault="00C3290F">
      <w:pPr>
        <w:rPr>
          <w:rFonts w:eastAsiaTheme="minorEastAsia"/>
          <w:b/>
          <w:bCs/>
          <w:color w:val="0070C0"/>
          <w:lang w:eastAsia="zh-CN"/>
        </w:rPr>
      </w:pPr>
    </w:p>
    <w:p w14:paraId="679ABF3A" w14:textId="77777777" w:rsidR="00C3290F" w:rsidRPr="001150CB" w:rsidRDefault="00C3290F">
      <w:pPr>
        <w:pStyle w:val="Heading3"/>
        <w:numPr>
          <w:ilvl w:val="0"/>
          <w:numId w:val="0"/>
        </w:numPr>
        <w:rPr>
          <w:sz w:val="24"/>
          <w:szCs w:val="16"/>
          <w:lang w:val="en-US"/>
          <w:rPrChange w:id="1629" w:author="Santhan Thangarasa" w:date="2021-04-13T16:07:00Z">
            <w:rPr>
              <w:sz w:val="24"/>
              <w:szCs w:val="16"/>
            </w:rPr>
          </w:rPrChange>
        </w:rPr>
      </w:pPr>
    </w:p>
    <w:p w14:paraId="36A7001E" w14:textId="77777777" w:rsidR="00C3290F" w:rsidRDefault="00DE1C2B">
      <w:pPr>
        <w:pStyle w:val="Heading3"/>
        <w:rPr>
          <w:sz w:val="24"/>
          <w:szCs w:val="16"/>
        </w:rPr>
      </w:pPr>
      <w:r>
        <w:rPr>
          <w:sz w:val="24"/>
          <w:szCs w:val="16"/>
        </w:rPr>
        <w:t>CRs/TPs comments collection</w:t>
      </w:r>
    </w:p>
    <w:p w14:paraId="3FBC55E4" w14:textId="77777777" w:rsidR="00C3290F" w:rsidRDefault="00DE1C2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3290F" w14:paraId="3CA1B796" w14:textId="77777777">
        <w:tc>
          <w:tcPr>
            <w:tcW w:w="1242" w:type="dxa"/>
          </w:tcPr>
          <w:p w14:paraId="3737E13F"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5C90A6C"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3290F" w14:paraId="3AFA909D" w14:textId="77777777">
        <w:tc>
          <w:tcPr>
            <w:tcW w:w="1242" w:type="dxa"/>
            <w:vMerge w:val="restart"/>
          </w:tcPr>
          <w:p w14:paraId="230CD421"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32B94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52D10CB5" w14:textId="77777777">
        <w:tc>
          <w:tcPr>
            <w:tcW w:w="1242" w:type="dxa"/>
            <w:vMerge/>
          </w:tcPr>
          <w:p w14:paraId="398ABD3D" w14:textId="77777777" w:rsidR="00C3290F" w:rsidRDefault="00C3290F">
            <w:pPr>
              <w:spacing w:after="120"/>
              <w:rPr>
                <w:rFonts w:eastAsiaTheme="minorEastAsia"/>
                <w:color w:val="0070C0"/>
                <w:lang w:val="en-US" w:eastAsia="zh-CN"/>
              </w:rPr>
            </w:pPr>
          </w:p>
        </w:tc>
        <w:tc>
          <w:tcPr>
            <w:tcW w:w="8615" w:type="dxa"/>
          </w:tcPr>
          <w:p w14:paraId="1A8A9DB6"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3ECF53F1" w14:textId="77777777">
        <w:tc>
          <w:tcPr>
            <w:tcW w:w="1242" w:type="dxa"/>
            <w:vMerge/>
          </w:tcPr>
          <w:p w14:paraId="38E1616F" w14:textId="77777777" w:rsidR="00C3290F" w:rsidRDefault="00C3290F">
            <w:pPr>
              <w:spacing w:after="120"/>
              <w:rPr>
                <w:rFonts w:eastAsiaTheme="minorEastAsia"/>
                <w:color w:val="0070C0"/>
                <w:lang w:val="en-US" w:eastAsia="zh-CN"/>
              </w:rPr>
            </w:pPr>
          </w:p>
        </w:tc>
        <w:tc>
          <w:tcPr>
            <w:tcW w:w="8615" w:type="dxa"/>
          </w:tcPr>
          <w:p w14:paraId="3963A575" w14:textId="77777777" w:rsidR="00C3290F" w:rsidRDefault="00C3290F">
            <w:pPr>
              <w:spacing w:after="120"/>
              <w:rPr>
                <w:rFonts w:eastAsiaTheme="minorEastAsia"/>
                <w:color w:val="0070C0"/>
                <w:lang w:val="en-US" w:eastAsia="zh-CN"/>
              </w:rPr>
            </w:pPr>
          </w:p>
        </w:tc>
      </w:tr>
      <w:tr w:rsidR="00C3290F" w14:paraId="75411DF0" w14:textId="77777777">
        <w:tc>
          <w:tcPr>
            <w:tcW w:w="1242" w:type="dxa"/>
            <w:vMerge w:val="restart"/>
          </w:tcPr>
          <w:p w14:paraId="32D4279B"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004419"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 A</w:t>
            </w:r>
          </w:p>
        </w:tc>
      </w:tr>
      <w:tr w:rsidR="00C3290F" w14:paraId="072A8CF3" w14:textId="77777777">
        <w:tc>
          <w:tcPr>
            <w:tcW w:w="1242" w:type="dxa"/>
            <w:vMerge/>
          </w:tcPr>
          <w:p w14:paraId="5E267C7E" w14:textId="77777777" w:rsidR="00C3290F" w:rsidRDefault="00C3290F">
            <w:pPr>
              <w:spacing w:after="120"/>
              <w:rPr>
                <w:rFonts w:eastAsiaTheme="minorEastAsia"/>
                <w:color w:val="0070C0"/>
                <w:lang w:val="en-US" w:eastAsia="zh-CN"/>
              </w:rPr>
            </w:pPr>
          </w:p>
        </w:tc>
        <w:tc>
          <w:tcPr>
            <w:tcW w:w="8615" w:type="dxa"/>
          </w:tcPr>
          <w:p w14:paraId="0582D4CE" w14:textId="77777777" w:rsidR="00C3290F" w:rsidRDefault="00DE1C2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3290F" w14:paraId="471D81D1" w14:textId="77777777">
        <w:tc>
          <w:tcPr>
            <w:tcW w:w="1242" w:type="dxa"/>
            <w:vMerge/>
          </w:tcPr>
          <w:p w14:paraId="066DFCE7" w14:textId="77777777" w:rsidR="00C3290F" w:rsidRDefault="00C3290F">
            <w:pPr>
              <w:spacing w:after="120"/>
              <w:rPr>
                <w:rFonts w:eastAsiaTheme="minorEastAsia"/>
                <w:color w:val="0070C0"/>
                <w:lang w:val="en-US" w:eastAsia="zh-CN"/>
              </w:rPr>
            </w:pPr>
          </w:p>
        </w:tc>
        <w:tc>
          <w:tcPr>
            <w:tcW w:w="8615" w:type="dxa"/>
          </w:tcPr>
          <w:p w14:paraId="448BED5A" w14:textId="77777777" w:rsidR="00C3290F" w:rsidRDefault="00C3290F">
            <w:pPr>
              <w:spacing w:after="120"/>
              <w:rPr>
                <w:rFonts w:eastAsiaTheme="minorEastAsia"/>
                <w:color w:val="0070C0"/>
                <w:lang w:val="en-US" w:eastAsia="zh-CN"/>
              </w:rPr>
            </w:pPr>
          </w:p>
        </w:tc>
      </w:tr>
    </w:tbl>
    <w:p w14:paraId="520A0CE3" w14:textId="77777777" w:rsidR="00C3290F" w:rsidRDefault="00C3290F">
      <w:pPr>
        <w:rPr>
          <w:color w:val="0070C0"/>
          <w:lang w:val="en-US" w:eastAsia="zh-CN"/>
        </w:rPr>
      </w:pPr>
    </w:p>
    <w:p w14:paraId="669D31C3" w14:textId="77777777" w:rsidR="00C3290F" w:rsidRDefault="00DE1C2B">
      <w:pPr>
        <w:pStyle w:val="Heading2"/>
      </w:pPr>
      <w:r>
        <w:t>Summary</w:t>
      </w:r>
      <w:r>
        <w:rPr>
          <w:rFonts w:hint="eastAsia"/>
        </w:rPr>
        <w:t xml:space="preserve"> for 1st round </w:t>
      </w:r>
    </w:p>
    <w:p w14:paraId="378AE2C0" w14:textId="77777777" w:rsidR="00C3290F" w:rsidRDefault="00DE1C2B">
      <w:pPr>
        <w:pStyle w:val="Heading3"/>
        <w:rPr>
          <w:sz w:val="24"/>
          <w:szCs w:val="16"/>
        </w:rPr>
      </w:pPr>
      <w:r>
        <w:rPr>
          <w:sz w:val="24"/>
          <w:szCs w:val="16"/>
        </w:rPr>
        <w:t xml:space="preserve">Open issues </w:t>
      </w:r>
    </w:p>
    <w:p w14:paraId="6629C294" w14:textId="77777777" w:rsidR="00C3290F" w:rsidRDefault="00DE1C2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3290F" w14:paraId="05366BF6" w14:textId="77777777">
        <w:tc>
          <w:tcPr>
            <w:tcW w:w="1242" w:type="dxa"/>
          </w:tcPr>
          <w:p w14:paraId="6B1A9802" w14:textId="77777777" w:rsidR="00C3290F" w:rsidRDefault="00C3290F">
            <w:pPr>
              <w:rPr>
                <w:rFonts w:eastAsiaTheme="minorEastAsia"/>
                <w:b/>
                <w:bCs/>
                <w:color w:val="0070C0"/>
                <w:lang w:val="en-US" w:eastAsia="zh-CN"/>
              </w:rPr>
            </w:pPr>
          </w:p>
        </w:tc>
        <w:tc>
          <w:tcPr>
            <w:tcW w:w="8615" w:type="dxa"/>
          </w:tcPr>
          <w:p w14:paraId="7646624F" w14:textId="77777777" w:rsidR="00C3290F" w:rsidRDefault="00DE1C2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3290F" w14:paraId="6BF49659" w14:textId="77777777">
        <w:tc>
          <w:tcPr>
            <w:tcW w:w="1242" w:type="dxa"/>
          </w:tcPr>
          <w:p w14:paraId="13D86834" w14:textId="77777777" w:rsidR="00C3290F" w:rsidRDefault="00DE1C2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225054" w14:textId="77777777" w:rsidR="00C3290F" w:rsidRDefault="00DE1C2B">
            <w:pPr>
              <w:rPr>
                <w:rFonts w:eastAsiaTheme="minorEastAsia"/>
                <w:i/>
                <w:color w:val="0070C0"/>
                <w:lang w:val="en-US" w:eastAsia="zh-CN"/>
              </w:rPr>
            </w:pPr>
            <w:r>
              <w:rPr>
                <w:rFonts w:eastAsiaTheme="minorEastAsia" w:hint="eastAsia"/>
                <w:i/>
                <w:color w:val="0070C0"/>
                <w:lang w:val="en-US" w:eastAsia="zh-CN"/>
              </w:rPr>
              <w:t>Tentative agreements:</w:t>
            </w:r>
          </w:p>
          <w:p w14:paraId="6F70A49E" w14:textId="77777777" w:rsidR="00C3290F" w:rsidRDefault="00DE1C2B">
            <w:pPr>
              <w:rPr>
                <w:rFonts w:eastAsiaTheme="minorEastAsia"/>
                <w:i/>
                <w:color w:val="0070C0"/>
                <w:lang w:val="en-US" w:eastAsia="zh-CN"/>
              </w:rPr>
            </w:pPr>
            <w:r>
              <w:rPr>
                <w:rFonts w:eastAsiaTheme="minorEastAsia" w:hint="eastAsia"/>
                <w:i/>
                <w:color w:val="0070C0"/>
                <w:lang w:val="en-US" w:eastAsia="zh-CN"/>
              </w:rPr>
              <w:t>Candidate options:</w:t>
            </w:r>
          </w:p>
          <w:p w14:paraId="4F683636" w14:textId="77777777" w:rsidR="00C3290F" w:rsidRDefault="00DE1C2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38C148" w14:textId="77777777" w:rsidR="00C3290F" w:rsidRDefault="00C3290F">
      <w:pPr>
        <w:rPr>
          <w:i/>
          <w:color w:val="0070C0"/>
          <w:lang w:val="en-US" w:eastAsia="zh-CN"/>
        </w:rPr>
      </w:pPr>
    </w:p>
    <w:p w14:paraId="195B9ED5" w14:textId="77777777" w:rsidR="00C3290F" w:rsidRDefault="00C3290F">
      <w:pPr>
        <w:rPr>
          <w:i/>
          <w:color w:val="0070C0"/>
          <w:lang w:val="en-US" w:eastAsia="zh-CN"/>
        </w:rPr>
      </w:pPr>
    </w:p>
    <w:p w14:paraId="6AE90347" w14:textId="77777777" w:rsidR="00C3290F" w:rsidRDefault="00DE1C2B">
      <w:pPr>
        <w:pStyle w:val="Heading3"/>
        <w:rPr>
          <w:sz w:val="24"/>
          <w:szCs w:val="16"/>
        </w:rPr>
      </w:pPr>
      <w:r>
        <w:rPr>
          <w:sz w:val="24"/>
          <w:szCs w:val="16"/>
        </w:rPr>
        <w:t>CRs/TPs</w:t>
      </w:r>
    </w:p>
    <w:p w14:paraId="082FB9F3" w14:textId="77777777" w:rsidR="00C3290F" w:rsidRDefault="00DE1C2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3290F" w14:paraId="1D7A21A3" w14:textId="77777777">
        <w:tc>
          <w:tcPr>
            <w:tcW w:w="1242" w:type="dxa"/>
          </w:tcPr>
          <w:p w14:paraId="29FD5C32" w14:textId="77777777" w:rsidR="00C3290F" w:rsidRDefault="00DE1C2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7C6B77D" w14:textId="77777777" w:rsidR="00C3290F" w:rsidRDefault="00DE1C2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290F" w14:paraId="1670A5EF" w14:textId="77777777">
        <w:tc>
          <w:tcPr>
            <w:tcW w:w="1242" w:type="dxa"/>
          </w:tcPr>
          <w:p w14:paraId="71691AFE" w14:textId="77777777" w:rsidR="00C3290F" w:rsidRDefault="00DE1C2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3D65A0" w14:textId="77777777" w:rsidR="00C3290F" w:rsidRDefault="00DE1C2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9A907F" w14:textId="77777777" w:rsidR="00C3290F" w:rsidRDefault="00C3290F">
      <w:pPr>
        <w:rPr>
          <w:color w:val="0070C0"/>
          <w:lang w:val="en-US" w:eastAsia="zh-CN"/>
        </w:rPr>
      </w:pPr>
    </w:p>
    <w:p w14:paraId="16A64DB4" w14:textId="77777777" w:rsidR="00C3290F" w:rsidRDefault="00DE1C2B">
      <w:pPr>
        <w:pStyle w:val="Heading2"/>
        <w:rPr>
          <w:lang w:val="en-US"/>
        </w:rPr>
      </w:pPr>
      <w:r>
        <w:rPr>
          <w:lang w:val="en-US"/>
        </w:rPr>
        <w:t>Discussion on 2nd round (if applicable)</w:t>
      </w:r>
    </w:p>
    <w:p w14:paraId="04FFA5B8" w14:textId="77777777" w:rsidR="00C3290F" w:rsidRDefault="00DE1C2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E854794" w14:textId="77777777" w:rsidR="00C3290F" w:rsidRDefault="00C3290F">
      <w:pPr>
        <w:rPr>
          <w:i/>
          <w:color w:val="0070C0"/>
          <w:lang w:val="en-US"/>
        </w:rPr>
      </w:pPr>
    </w:p>
    <w:p w14:paraId="3A17DA66" w14:textId="77777777" w:rsidR="00C3290F" w:rsidRDefault="00C3290F">
      <w:pPr>
        <w:rPr>
          <w:lang w:val="en-US" w:eastAsia="zh-CN"/>
        </w:rPr>
      </w:pPr>
    </w:p>
    <w:p w14:paraId="40224888" w14:textId="77777777" w:rsidR="00C3290F" w:rsidRDefault="00C3290F">
      <w:pPr>
        <w:rPr>
          <w:lang w:val="en-US" w:eastAsia="zh-CN"/>
        </w:rPr>
      </w:pPr>
    </w:p>
    <w:p w14:paraId="7E455C33" w14:textId="77777777" w:rsidR="00C3290F" w:rsidRDefault="00DE1C2B">
      <w:pPr>
        <w:pStyle w:val="Heading1"/>
        <w:rPr>
          <w:lang w:val="en-US" w:eastAsia="ja-JP"/>
        </w:rPr>
      </w:pPr>
      <w:r>
        <w:rPr>
          <w:lang w:val="en-US" w:eastAsia="ja-JP"/>
        </w:rPr>
        <w:t>Recommendations for Tdocs</w:t>
      </w:r>
    </w:p>
    <w:p w14:paraId="45EF05B7" w14:textId="77777777" w:rsidR="00C3290F" w:rsidRDefault="00DE1C2B">
      <w:pPr>
        <w:pStyle w:val="Heading2"/>
      </w:pPr>
      <w:r>
        <w:rPr>
          <w:rFonts w:hint="eastAsia"/>
        </w:rPr>
        <w:t>1st</w:t>
      </w:r>
      <w:r>
        <w:t xml:space="preserve"> </w:t>
      </w:r>
      <w:r>
        <w:rPr>
          <w:rFonts w:hint="eastAsia"/>
        </w:rPr>
        <w:t xml:space="preserve">round </w:t>
      </w:r>
    </w:p>
    <w:p w14:paraId="7DBB1A9D" w14:textId="77777777" w:rsidR="00C3290F" w:rsidRDefault="00DE1C2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C3290F" w14:paraId="4FE62EA9" w14:textId="77777777">
        <w:tc>
          <w:tcPr>
            <w:tcW w:w="2058" w:type="pct"/>
          </w:tcPr>
          <w:p w14:paraId="0DF8F0C6" w14:textId="77777777" w:rsidR="00C3290F" w:rsidRDefault="00DE1C2B">
            <w:pPr>
              <w:spacing w:after="120"/>
              <w:rPr>
                <w:b/>
                <w:bCs/>
                <w:color w:val="0070C0"/>
                <w:lang w:val="en-US" w:eastAsia="zh-CN"/>
              </w:rPr>
            </w:pPr>
            <w:r>
              <w:rPr>
                <w:b/>
                <w:bCs/>
                <w:color w:val="0070C0"/>
                <w:lang w:val="en-US" w:eastAsia="zh-CN"/>
              </w:rPr>
              <w:t>Title</w:t>
            </w:r>
          </w:p>
        </w:tc>
        <w:tc>
          <w:tcPr>
            <w:tcW w:w="1325" w:type="pct"/>
          </w:tcPr>
          <w:p w14:paraId="22399999" w14:textId="77777777" w:rsidR="00C3290F" w:rsidRDefault="00DE1C2B">
            <w:pPr>
              <w:spacing w:after="120"/>
              <w:rPr>
                <w:b/>
                <w:bCs/>
                <w:color w:val="0070C0"/>
                <w:lang w:val="en-US" w:eastAsia="zh-CN"/>
              </w:rPr>
            </w:pPr>
            <w:r>
              <w:rPr>
                <w:b/>
                <w:bCs/>
                <w:color w:val="0070C0"/>
                <w:lang w:val="en-US" w:eastAsia="zh-CN"/>
              </w:rPr>
              <w:t>Source</w:t>
            </w:r>
          </w:p>
        </w:tc>
        <w:tc>
          <w:tcPr>
            <w:tcW w:w="1617" w:type="pct"/>
          </w:tcPr>
          <w:p w14:paraId="16C648DE" w14:textId="77777777" w:rsidR="00C3290F" w:rsidRDefault="00DE1C2B">
            <w:pPr>
              <w:spacing w:after="120"/>
              <w:rPr>
                <w:b/>
                <w:bCs/>
                <w:color w:val="0070C0"/>
                <w:lang w:val="en-US" w:eastAsia="zh-CN"/>
              </w:rPr>
            </w:pPr>
            <w:r>
              <w:rPr>
                <w:b/>
                <w:bCs/>
                <w:color w:val="0070C0"/>
                <w:lang w:val="en-US" w:eastAsia="zh-CN"/>
              </w:rPr>
              <w:t>Comments</w:t>
            </w:r>
          </w:p>
        </w:tc>
      </w:tr>
      <w:tr w:rsidR="00C3290F" w14:paraId="0C049E69" w14:textId="77777777">
        <w:tc>
          <w:tcPr>
            <w:tcW w:w="2058" w:type="pct"/>
          </w:tcPr>
          <w:p w14:paraId="4C98E435"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077A4CA"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8F9A390" w14:textId="77777777" w:rsidR="00C3290F" w:rsidRDefault="00C3290F">
            <w:pPr>
              <w:spacing w:after="120"/>
              <w:rPr>
                <w:rFonts w:eastAsiaTheme="minorEastAsia"/>
                <w:color w:val="0070C0"/>
                <w:lang w:val="en-US" w:eastAsia="zh-CN"/>
              </w:rPr>
            </w:pPr>
          </w:p>
        </w:tc>
      </w:tr>
      <w:tr w:rsidR="00C3290F" w14:paraId="5A661D54" w14:textId="77777777">
        <w:tc>
          <w:tcPr>
            <w:tcW w:w="2058" w:type="pct"/>
          </w:tcPr>
          <w:p w14:paraId="283DE67B"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BFC955"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D9BBB1C" w14:textId="77777777" w:rsidR="00C3290F" w:rsidRDefault="00DE1C2B">
            <w:pPr>
              <w:spacing w:after="120"/>
              <w:rPr>
                <w:rFonts w:eastAsiaTheme="minorEastAsia"/>
                <w:color w:val="0070C0"/>
                <w:lang w:val="en-US" w:eastAsia="zh-CN"/>
              </w:rPr>
            </w:pPr>
            <w:r>
              <w:rPr>
                <w:rFonts w:eastAsiaTheme="minorEastAsia"/>
                <w:color w:val="0070C0"/>
                <w:lang w:val="en-US" w:eastAsia="zh-CN"/>
              </w:rPr>
              <w:t>To: RAN_X; Cc: RAN_Y</w:t>
            </w:r>
          </w:p>
        </w:tc>
      </w:tr>
      <w:tr w:rsidR="00C3290F" w14:paraId="7E821059" w14:textId="77777777">
        <w:tc>
          <w:tcPr>
            <w:tcW w:w="2058" w:type="pct"/>
          </w:tcPr>
          <w:p w14:paraId="1A7FF89C" w14:textId="77777777" w:rsidR="00C3290F" w:rsidRDefault="00C3290F">
            <w:pPr>
              <w:spacing w:after="120"/>
              <w:rPr>
                <w:rFonts w:eastAsiaTheme="minorEastAsia"/>
                <w:i/>
                <w:color w:val="0070C0"/>
                <w:lang w:val="en-US" w:eastAsia="zh-CN"/>
              </w:rPr>
            </w:pPr>
          </w:p>
        </w:tc>
        <w:tc>
          <w:tcPr>
            <w:tcW w:w="1325" w:type="pct"/>
          </w:tcPr>
          <w:p w14:paraId="3A712B06" w14:textId="77777777" w:rsidR="00C3290F" w:rsidRDefault="00C3290F">
            <w:pPr>
              <w:spacing w:after="120"/>
              <w:rPr>
                <w:rFonts w:eastAsiaTheme="minorEastAsia"/>
                <w:i/>
                <w:color w:val="0070C0"/>
                <w:lang w:val="en-US" w:eastAsia="zh-CN"/>
              </w:rPr>
            </w:pPr>
          </w:p>
        </w:tc>
        <w:tc>
          <w:tcPr>
            <w:tcW w:w="1617" w:type="pct"/>
          </w:tcPr>
          <w:p w14:paraId="228C616B" w14:textId="77777777" w:rsidR="00C3290F" w:rsidRDefault="00C3290F">
            <w:pPr>
              <w:spacing w:after="120"/>
              <w:rPr>
                <w:rFonts w:eastAsiaTheme="minorEastAsia"/>
                <w:i/>
                <w:color w:val="0070C0"/>
                <w:lang w:val="en-US" w:eastAsia="zh-CN"/>
              </w:rPr>
            </w:pPr>
          </w:p>
        </w:tc>
      </w:tr>
    </w:tbl>
    <w:p w14:paraId="5EBA154D" w14:textId="77777777" w:rsidR="00C3290F" w:rsidRDefault="00C3290F">
      <w:pPr>
        <w:rPr>
          <w:lang w:val="en-US" w:eastAsia="ja-JP"/>
        </w:rPr>
      </w:pPr>
    </w:p>
    <w:p w14:paraId="23D00543" w14:textId="77777777" w:rsidR="00C3290F" w:rsidRDefault="00DE1C2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4E551B0" w14:textId="77777777">
        <w:tc>
          <w:tcPr>
            <w:tcW w:w="1424" w:type="dxa"/>
          </w:tcPr>
          <w:p w14:paraId="7E66B074"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8C5F88"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5839B4F4"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38DFD899"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E8524E5" w14:textId="77777777" w:rsidR="00C3290F" w:rsidRDefault="00DE1C2B">
            <w:pPr>
              <w:spacing w:after="120"/>
              <w:rPr>
                <w:b/>
                <w:bCs/>
                <w:color w:val="0070C0"/>
                <w:lang w:val="en-US" w:eastAsia="zh-CN"/>
              </w:rPr>
            </w:pPr>
            <w:r>
              <w:rPr>
                <w:b/>
                <w:bCs/>
                <w:color w:val="0070C0"/>
                <w:lang w:val="en-US" w:eastAsia="zh-CN"/>
              </w:rPr>
              <w:t>Comments</w:t>
            </w:r>
          </w:p>
        </w:tc>
      </w:tr>
      <w:tr w:rsidR="00C3290F" w14:paraId="165C36E5" w14:textId="77777777">
        <w:tc>
          <w:tcPr>
            <w:tcW w:w="1424" w:type="dxa"/>
          </w:tcPr>
          <w:p w14:paraId="7C7BA7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D0F0E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B7B966"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35036DA"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75516E5" w14:textId="77777777" w:rsidR="00C3290F" w:rsidRDefault="00C3290F">
            <w:pPr>
              <w:spacing w:after="120"/>
              <w:rPr>
                <w:rFonts w:eastAsiaTheme="minorEastAsia"/>
                <w:color w:val="0070C0"/>
                <w:lang w:val="en-US" w:eastAsia="zh-CN"/>
              </w:rPr>
            </w:pPr>
          </w:p>
        </w:tc>
      </w:tr>
      <w:tr w:rsidR="00C3290F" w14:paraId="5F50669A" w14:textId="77777777">
        <w:tc>
          <w:tcPr>
            <w:tcW w:w="1424" w:type="dxa"/>
          </w:tcPr>
          <w:p w14:paraId="6AB2B1A7" w14:textId="77777777" w:rsidR="00C3290F" w:rsidRDefault="00C3290F">
            <w:pPr>
              <w:spacing w:after="120"/>
              <w:rPr>
                <w:rFonts w:eastAsiaTheme="minorEastAsia"/>
                <w:color w:val="0070C0"/>
                <w:lang w:val="en-US" w:eastAsia="zh-CN"/>
              </w:rPr>
            </w:pPr>
          </w:p>
        </w:tc>
        <w:tc>
          <w:tcPr>
            <w:tcW w:w="2682" w:type="dxa"/>
          </w:tcPr>
          <w:p w14:paraId="645631ED" w14:textId="77777777" w:rsidR="00C3290F" w:rsidRDefault="00C3290F">
            <w:pPr>
              <w:spacing w:after="120"/>
              <w:rPr>
                <w:rFonts w:eastAsiaTheme="minorEastAsia"/>
                <w:color w:val="0070C0"/>
                <w:lang w:val="en-US" w:eastAsia="zh-CN"/>
              </w:rPr>
            </w:pPr>
          </w:p>
        </w:tc>
        <w:tc>
          <w:tcPr>
            <w:tcW w:w="1418" w:type="dxa"/>
          </w:tcPr>
          <w:p w14:paraId="59C63E44" w14:textId="77777777" w:rsidR="00C3290F" w:rsidRDefault="00C3290F">
            <w:pPr>
              <w:spacing w:after="120"/>
              <w:rPr>
                <w:rFonts w:eastAsiaTheme="minorEastAsia"/>
                <w:color w:val="0070C0"/>
                <w:lang w:val="en-US" w:eastAsia="zh-CN"/>
              </w:rPr>
            </w:pPr>
          </w:p>
        </w:tc>
        <w:tc>
          <w:tcPr>
            <w:tcW w:w="2409" w:type="dxa"/>
          </w:tcPr>
          <w:p w14:paraId="254FA97F" w14:textId="77777777" w:rsidR="00C3290F" w:rsidRDefault="00C3290F">
            <w:pPr>
              <w:spacing w:after="120"/>
              <w:rPr>
                <w:rFonts w:eastAsiaTheme="minorEastAsia"/>
                <w:color w:val="0070C0"/>
                <w:lang w:val="en-US" w:eastAsia="zh-CN"/>
              </w:rPr>
            </w:pPr>
          </w:p>
        </w:tc>
        <w:tc>
          <w:tcPr>
            <w:tcW w:w="1698" w:type="dxa"/>
          </w:tcPr>
          <w:p w14:paraId="7C262B19" w14:textId="77777777" w:rsidR="00C3290F" w:rsidRDefault="00C3290F">
            <w:pPr>
              <w:spacing w:after="120"/>
              <w:rPr>
                <w:rFonts w:eastAsiaTheme="minorEastAsia"/>
                <w:color w:val="0070C0"/>
                <w:lang w:val="en-US" w:eastAsia="zh-CN"/>
              </w:rPr>
            </w:pPr>
          </w:p>
        </w:tc>
      </w:tr>
      <w:tr w:rsidR="00C3290F" w14:paraId="5E006468" w14:textId="77777777">
        <w:tc>
          <w:tcPr>
            <w:tcW w:w="1424" w:type="dxa"/>
          </w:tcPr>
          <w:p w14:paraId="2A7CF9FD" w14:textId="77777777" w:rsidR="00C3290F" w:rsidRDefault="00C3290F">
            <w:pPr>
              <w:spacing w:after="120"/>
              <w:rPr>
                <w:rFonts w:eastAsiaTheme="minorEastAsia"/>
                <w:color w:val="0070C0"/>
                <w:lang w:val="en-US" w:eastAsia="zh-CN"/>
              </w:rPr>
            </w:pPr>
          </w:p>
        </w:tc>
        <w:tc>
          <w:tcPr>
            <w:tcW w:w="2682" w:type="dxa"/>
          </w:tcPr>
          <w:p w14:paraId="178F22CC" w14:textId="77777777" w:rsidR="00C3290F" w:rsidRDefault="00C3290F">
            <w:pPr>
              <w:spacing w:after="120"/>
              <w:rPr>
                <w:rFonts w:eastAsiaTheme="minorEastAsia"/>
                <w:color w:val="0070C0"/>
                <w:lang w:val="en-US" w:eastAsia="zh-CN"/>
              </w:rPr>
            </w:pPr>
          </w:p>
        </w:tc>
        <w:tc>
          <w:tcPr>
            <w:tcW w:w="1418" w:type="dxa"/>
          </w:tcPr>
          <w:p w14:paraId="6936B550" w14:textId="77777777" w:rsidR="00C3290F" w:rsidRDefault="00C3290F">
            <w:pPr>
              <w:spacing w:after="120"/>
              <w:rPr>
                <w:rFonts w:eastAsiaTheme="minorEastAsia"/>
                <w:color w:val="0070C0"/>
                <w:lang w:val="en-US" w:eastAsia="zh-CN"/>
              </w:rPr>
            </w:pPr>
          </w:p>
        </w:tc>
        <w:tc>
          <w:tcPr>
            <w:tcW w:w="2409" w:type="dxa"/>
          </w:tcPr>
          <w:p w14:paraId="72D6A9A8" w14:textId="77777777" w:rsidR="00C3290F" w:rsidRDefault="00C3290F">
            <w:pPr>
              <w:spacing w:after="120"/>
              <w:rPr>
                <w:rFonts w:eastAsiaTheme="minorEastAsia"/>
                <w:color w:val="0070C0"/>
                <w:lang w:val="en-US" w:eastAsia="zh-CN"/>
              </w:rPr>
            </w:pPr>
          </w:p>
        </w:tc>
        <w:tc>
          <w:tcPr>
            <w:tcW w:w="1698" w:type="dxa"/>
          </w:tcPr>
          <w:p w14:paraId="30378BF1" w14:textId="77777777" w:rsidR="00C3290F" w:rsidRDefault="00C3290F">
            <w:pPr>
              <w:spacing w:after="120"/>
              <w:rPr>
                <w:rFonts w:eastAsiaTheme="minorEastAsia"/>
                <w:color w:val="0070C0"/>
                <w:lang w:val="en-US" w:eastAsia="zh-CN"/>
              </w:rPr>
            </w:pPr>
          </w:p>
        </w:tc>
      </w:tr>
      <w:tr w:rsidR="00C3290F" w14:paraId="088FB2F2" w14:textId="77777777">
        <w:tc>
          <w:tcPr>
            <w:tcW w:w="1424" w:type="dxa"/>
          </w:tcPr>
          <w:p w14:paraId="5018CB0A" w14:textId="77777777" w:rsidR="00C3290F" w:rsidRDefault="00C3290F">
            <w:pPr>
              <w:spacing w:after="120"/>
              <w:rPr>
                <w:rFonts w:eastAsiaTheme="minorEastAsia"/>
                <w:color w:val="0070C0"/>
                <w:lang w:eastAsia="zh-CN"/>
              </w:rPr>
            </w:pPr>
          </w:p>
        </w:tc>
        <w:tc>
          <w:tcPr>
            <w:tcW w:w="2682" w:type="dxa"/>
          </w:tcPr>
          <w:p w14:paraId="62320FA1" w14:textId="77777777" w:rsidR="00C3290F" w:rsidRDefault="00C3290F">
            <w:pPr>
              <w:spacing w:after="120"/>
              <w:rPr>
                <w:rFonts w:eastAsiaTheme="minorEastAsia"/>
                <w:i/>
                <w:color w:val="0070C0"/>
                <w:lang w:val="en-US" w:eastAsia="zh-CN"/>
              </w:rPr>
            </w:pPr>
          </w:p>
        </w:tc>
        <w:tc>
          <w:tcPr>
            <w:tcW w:w="1418" w:type="dxa"/>
          </w:tcPr>
          <w:p w14:paraId="358E7AE4" w14:textId="77777777" w:rsidR="00C3290F" w:rsidRDefault="00C3290F">
            <w:pPr>
              <w:spacing w:after="120"/>
              <w:rPr>
                <w:rFonts w:eastAsiaTheme="minorEastAsia"/>
                <w:i/>
                <w:color w:val="0070C0"/>
                <w:lang w:val="en-US" w:eastAsia="zh-CN"/>
              </w:rPr>
            </w:pPr>
          </w:p>
        </w:tc>
        <w:tc>
          <w:tcPr>
            <w:tcW w:w="2409" w:type="dxa"/>
          </w:tcPr>
          <w:p w14:paraId="360D49C8" w14:textId="77777777" w:rsidR="00C3290F" w:rsidRDefault="00C3290F">
            <w:pPr>
              <w:spacing w:after="120"/>
              <w:rPr>
                <w:rFonts w:eastAsiaTheme="minorEastAsia"/>
                <w:color w:val="0070C0"/>
                <w:lang w:val="en-US" w:eastAsia="zh-CN"/>
              </w:rPr>
            </w:pPr>
          </w:p>
        </w:tc>
        <w:tc>
          <w:tcPr>
            <w:tcW w:w="1698" w:type="dxa"/>
          </w:tcPr>
          <w:p w14:paraId="36D4460A" w14:textId="77777777" w:rsidR="00C3290F" w:rsidRDefault="00C3290F">
            <w:pPr>
              <w:spacing w:after="120"/>
              <w:rPr>
                <w:rFonts w:eastAsiaTheme="minorEastAsia"/>
                <w:i/>
                <w:color w:val="0070C0"/>
                <w:lang w:val="en-US" w:eastAsia="zh-CN"/>
              </w:rPr>
            </w:pPr>
          </w:p>
        </w:tc>
      </w:tr>
    </w:tbl>
    <w:p w14:paraId="0BD0A211" w14:textId="77777777" w:rsidR="00C3290F" w:rsidRDefault="00C3290F">
      <w:pPr>
        <w:rPr>
          <w:lang w:eastAsia="ja-JP"/>
        </w:rPr>
      </w:pPr>
    </w:p>
    <w:p w14:paraId="5DE629D6"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61DFD1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715460"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0BEDFA9"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9728BE" w14:textId="77777777" w:rsidR="00C3290F" w:rsidRDefault="00DE1C2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302CC67"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685AEC" w14:textId="77777777" w:rsidR="00C3290F" w:rsidRDefault="00DE1C2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74B87E" w14:textId="77777777" w:rsidR="00C3290F" w:rsidRDefault="00C3290F">
      <w:pPr>
        <w:rPr>
          <w:rFonts w:eastAsiaTheme="minorEastAsia"/>
          <w:color w:val="0070C0"/>
          <w:lang w:val="en-US" w:eastAsia="zh-CN"/>
        </w:rPr>
      </w:pPr>
    </w:p>
    <w:p w14:paraId="53D6B2C8" w14:textId="77777777" w:rsidR="00C3290F" w:rsidRDefault="00DE1C2B">
      <w:pPr>
        <w:pStyle w:val="Heading2"/>
      </w:pPr>
      <w:r>
        <w:t xml:space="preserve">2nd </w:t>
      </w:r>
      <w:r>
        <w:rPr>
          <w:rFonts w:hint="eastAsia"/>
        </w:rPr>
        <w:t xml:space="preserve">round </w:t>
      </w:r>
    </w:p>
    <w:p w14:paraId="6E9589FB" w14:textId="77777777" w:rsidR="00C3290F" w:rsidRDefault="00C3290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3290F" w14:paraId="58F9E548" w14:textId="77777777">
        <w:tc>
          <w:tcPr>
            <w:tcW w:w="1424" w:type="dxa"/>
          </w:tcPr>
          <w:p w14:paraId="79DB4E87" w14:textId="77777777" w:rsidR="00C3290F" w:rsidRDefault="00DE1C2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60840E" w14:textId="77777777" w:rsidR="00C3290F" w:rsidRDefault="00DE1C2B">
            <w:pPr>
              <w:spacing w:after="120"/>
              <w:rPr>
                <w:b/>
                <w:bCs/>
                <w:color w:val="0070C0"/>
                <w:lang w:val="en-US" w:eastAsia="zh-CN"/>
              </w:rPr>
            </w:pPr>
            <w:r>
              <w:rPr>
                <w:b/>
                <w:bCs/>
                <w:color w:val="0070C0"/>
                <w:lang w:val="en-US" w:eastAsia="zh-CN"/>
              </w:rPr>
              <w:t>Title</w:t>
            </w:r>
          </w:p>
        </w:tc>
        <w:tc>
          <w:tcPr>
            <w:tcW w:w="1418" w:type="dxa"/>
          </w:tcPr>
          <w:p w14:paraId="2AB70665" w14:textId="77777777" w:rsidR="00C3290F" w:rsidRDefault="00DE1C2B">
            <w:pPr>
              <w:spacing w:after="120"/>
              <w:rPr>
                <w:b/>
                <w:bCs/>
                <w:color w:val="0070C0"/>
                <w:lang w:val="en-US" w:eastAsia="zh-CN"/>
              </w:rPr>
            </w:pPr>
            <w:r>
              <w:rPr>
                <w:b/>
                <w:bCs/>
                <w:color w:val="0070C0"/>
                <w:lang w:val="en-US" w:eastAsia="zh-CN"/>
              </w:rPr>
              <w:t>Source</w:t>
            </w:r>
          </w:p>
        </w:tc>
        <w:tc>
          <w:tcPr>
            <w:tcW w:w="2409" w:type="dxa"/>
          </w:tcPr>
          <w:p w14:paraId="4A7D2D87" w14:textId="77777777" w:rsidR="00C3290F" w:rsidRDefault="00DE1C2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486FE8" w14:textId="77777777" w:rsidR="00C3290F" w:rsidRDefault="00DE1C2B">
            <w:pPr>
              <w:spacing w:after="120"/>
              <w:rPr>
                <w:b/>
                <w:bCs/>
                <w:color w:val="0070C0"/>
                <w:lang w:val="en-US" w:eastAsia="zh-CN"/>
              </w:rPr>
            </w:pPr>
            <w:r>
              <w:rPr>
                <w:b/>
                <w:bCs/>
                <w:color w:val="0070C0"/>
                <w:lang w:val="en-US" w:eastAsia="zh-CN"/>
              </w:rPr>
              <w:t>Comments</w:t>
            </w:r>
          </w:p>
        </w:tc>
      </w:tr>
      <w:tr w:rsidR="00C3290F" w14:paraId="72740BBD" w14:textId="77777777">
        <w:tc>
          <w:tcPr>
            <w:tcW w:w="1424" w:type="dxa"/>
          </w:tcPr>
          <w:p w14:paraId="05DDD85F"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C2667E" w14:textId="77777777" w:rsidR="00C3290F" w:rsidRDefault="00DE1C2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E2A92A" w14:textId="77777777" w:rsidR="00C3290F" w:rsidRDefault="00DE1C2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880B5B4"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CC7A78F" w14:textId="77777777" w:rsidR="00C3290F" w:rsidRDefault="00C3290F">
            <w:pPr>
              <w:spacing w:after="120"/>
              <w:rPr>
                <w:rFonts w:eastAsiaTheme="minorEastAsia"/>
                <w:color w:val="0070C0"/>
                <w:lang w:val="en-US" w:eastAsia="zh-CN"/>
              </w:rPr>
            </w:pPr>
          </w:p>
        </w:tc>
      </w:tr>
      <w:tr w:rsidR="00C3290F" w14:paraId="49FAA8C6" w14:textId="77777777">
        <w:tc>
          <w:tcPr>
            <w:tcW w:w="1424" w:type="dxa"/>
          </w:tcPr>
          <w:p w14:paraId="68F335FD"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6B0D24" w14:textId="77777777" w:rsidR="00C3290F" w:rsidRDefault="00DE1C2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6E3FCF1" w14:textId="77777777" w:rsidR="00C3290F" w:rsidRDefault="00DE1C2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6B5B60"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89D6A0F" w14:textId="77777777" w:rsidR="00C3290F" w:rsidRDefault="00C3290F">
            <w:pPr>
              <w:spacing w:after="120"/>
              <w:rPr>
                <w:rFonts w:eastAsiaTheme="minorEastAsia"/>
                <w:color w:val="0070C0"/>
                <w:lang w:val="en-US" w:eastAsia="zh-CN"/>
              </w:rPr>
            </w:pPr>
          </w:p>
        </w:tc>
      </w:tr>
      <w:tr w:rsidR="00C3290F" w14:paraId="7BE7B12D" w14:textId="77777777">
        <w:tc>
          <w:tcPr>
            <w:tcW w:w="1424" w:type="dxa"/>
          </w:tcPr>
          <w:p w14:paraId="3029A05A" w14:textId="77777777" w:rsidR="00C3290F" w:rsidRDefault="00DE1C2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F9702A" w14:textId="77777777" w:rsidR="00C3290F" w:rsidRDefault="00DE1C2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750E26F" w14:textId="77777777" w:rsidR="00C3290F" w:rsidRDefault="00DE1C2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50B9ABD" w14:textId="77777777" w:rsidR="00C3290F" w:rsidRDefault="00DE1C2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93BF30B" w14:textId="77777777" w:rsidR="00C3290F" w:rsidRDefault="00C3290F">
            <w:pPr>
              <w:spacing w:after="120"/>
              <w:rPr>
                <w:rFonts w:eastAsiaTheme="minorEastAsia"/>
                <w:color w:val="0070C0"/>
                <w:lang w:val="en-US" w:eastAsia="zh-CN"/>
              </w:rPr>
            </w:pPr>
          </w:p>
        </w:tc>
      </w:tr>
      <w:tr w:rsidR="00C3290F" w14:paraId="3ED63A4F" w14:textId="77777777">
        <w:tc>
          <w:tcPr>
            <w:tcW w:w="1424" w:type="dxa"/>
          </w:tcPr>
          <w:p w14:paraId="028516CB" w14:textId="77777777" w:rsidR="00C3290F" w:rsidRDefault="00C3290F">
            <w:pPr>
              <w:spacing w:after="120"/>
              <w:rPr>
                <w:rFonts w:eastAsiaTheme="minorEastAsia"/>
                <w:color w:val="0070C0"/>
                <w:lang w:eastAsia="zh-CN"/>
              </w:rPr>
            </w:pPr>
          </w:p>
        </w:tc>
        <w:tc>
          <w:tcPr>
            <w:tcW w:w="2682" w:type="dxa"/>
          </w:tcPr>
          <w:p w14:paraId="46C81E92" w14:textId="77777777" w:rsidR="00C3290F" w:rsidRDefault="00C3290F">
            <w:pPr>
              <w:spacing w:after="120"/>
              <w:rPr>
                <w:rFonts w:eastAsiaTheme="minorEastAsia"/>
                <w:i/>
                <w:color w:val="0070C0"/>
                <w:lang w:val="en-US" w:eastAsia="zh-CN"/>
              </w:rPr>
            </w:pPr>
          </w:p>
        </w:tc>
        <w:tc>
          <w:tcPr>
            <w:tcW w:w="1418" w:type="dxa"/>
          </w:tcPr>
          <w:p w14:paraId="0649A30F" w14:textId="77777777" w:rsidR="00C3290F" w:rsidRDefault="00C3290F">
            <w:pPr>
              <w:spacing w:after="120"/>
              <w:rPr>
                <w:rFonts w:eastAsiaTheme="minorEastAsia"/>
                <w:i/>
                <w:color w:val="0070C0"/>
                <w:lang w:val="en-US" w:eastAsia="zh-CN"/>
              </w:rPr>
            </w:pPr>
          </w:p>
        </w:tc>
        <w:tc>
          <w:tcPr>
            <w:tcW w:w="2409" w:type="dxa"/>
          </w:tcPr>
          <w:p w14:paraId="52011CA9" w14:textId="77777777" w:rsidR="00C3290F" w:rsidRDefault="00C3290F">
            <w:pPr>
              <w:spacing w:after="120"/>
              <w:rPr>
                <w:rFonts w:eastAsiaTheme="minorEastAsia"/>
                <w:color w:val="0070C0"/>
                <w:lang w:val="en-US" w:eastAsia="zh-CN"/>
              </w:rPr>
            </w:pPr>
          </w:p>
        </w:tc>
        <w:tc>
          <w:tcPr>
            <w:tcW w:w="1698" w:type="dxa"/>
          </w:tcPr>
          <w:p w14:paraId="0FB571AA" w14:textId="77777777" w:rsidR="00C3290F" w:rsidRDefault="00C3290F">
            <w:pPr>
              <w:spacing w:after="120"/>
              <w:rPr>
                <w:rFonts w:eastAsiaTheme="minorEastAsia"/>
                <w:i/>
                <w:color w:val="0070C0"/>
                <w:lang w:val="en-US" w:eastAsia="zh-CN"/>
              </w:rPr>
            </w:pPr>
          </w:p>
        </w:tc>
      </w:tr>
    </w:tbl>
    <w:p w14:paraId="3B87C157" w14:textId="77777777" w:rsidR="00C3290F" w:rsidRDefault="00C3290F">
      <w:pPr>
        <w:rPr>
          <w:rFonts w:eastAsiaTheme="minorEastAsia"/>
          <w:color w:val="0070C0"/>
          <w:lang w:val="en-US" w:eastAsia="zh-CN"/>
        </w:rPr>
      </w:pPr>
    </w:p>
    <w:p w14:paraId="6210FBDF" w14:textId="77777777" w:rsidR="00C3290F" w:rsidRDefault="00DE1C2B">
      <w:pPr>
        <w:rPr>
          <w:rFonts w:eastAsiaTheme="minorEastAsia"/>
          <w:color w:val="0070C0"/>
          <w:lang w:val="en-US" w:eastAsia="zh-CN"/>
        </w:rPr>
      </w:pPr>
      <w:r>
        <w:rPr>
          <w:rFonts w:eastAsiaTheme="minorEastAsia"/>
          <w:color w:val="0070C0"/>
          <w:lang w:val="en-US" w:eastAsia="zh-CN"/>
        </w:rPr>
        <w:t>Notes:</w:t>
      </w:r>
    </w:p>
    <w:p w14:paraId="409B8EFA"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AC8D50E"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A23174"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503842" w14:textId="77777777" w:rsidR="00C3290F" w:rsidRDefault="00DE1C2B">
      <w:pPr>
        <w:pStyle w:val="ListParagraph"/>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28B2567" w14:textId="77777777" w:rsidR="00C3290F" w:rsidRDefault="00DE1C2B">
      <w:pPr>
        <w:pStyle w:val="ListParagraph"/>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26A9B2" w14:textId="77777777" w:rsidR="00C3290F" w:rsidRDefault="00C3290F">
      <w:pPr>
        <w:rPr>
          <w:rFonts w:ascii="Arial" w:hAnsi="Arial"/>
          <w:lang w:val="en-US" w:eastAsia="zh-CN"/>
        </w:rPr>
      </w:pPr>
    </w:p>
    <w:sectPr w:rsidR="00C3290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Santhan Thangarasa" w:date="2021-04-09T13:25:00Z" w:initials="ST">
    <w:p w14:paraId="0C5D080D" w14:textId="77777777" w:rsidR="008C014C" w:rsidRDefault="008C014C">
      <w:pPr>
        <w:pStyle w:val="CommentText"/>
      </w:pPr>
      <w:r>
        <w:t>aren’t option 1 and 2 almost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D0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D080D" w16cid:durableId="24202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635F" w14:textId="77777777" w:rsidR="00381175" w:rsidRDefault="00381175" w:rsidP="00AF24C5">
      <w:pPr>
        <w:spacing w:after="0"/>
      </w:pPr>
      <w:r>
        <w:separator/>
      </w:r>
    </w:p>
  </w:endnote>
  <w:endnote w:type="continuationSeparator" w:id="0">
    <w:p w14:paraId="6B254783" w14:textId="77777777" w:rsidR="00381175" w:rsidRDefault="00381175" w:rsidP="00AF2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85EB4" w14:textId="77777777" w:rsidR="00381175" w:rsidRDefault="00381175" w:rsidP="00AF24C5">
      <w:pPr>
        <w:spacing w:after="0"/>
      </w:pPr>
      <w:r>
        <w:separator/>
      </w:r>
    </w:p>
  </w:footnote>
  <w:footnote w:type="continuationSeparator" w:id="0">
    <w:p w14:paraId="114D0789" w14:textId="77777777" w:rsidR="00381175" w:rsidRDefault="00381175" w:rsidP="00AF24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3E1371"/>
    <w:multiLevelType w:val="hybridMultilevel"/>
    <w:tmpl w:val="0948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6"/>
  </w:num>
  <w:num w:numId="5">
    <w:abstractNumId w:val="13"/>
  </w:num>
  <w:num w:numId="6">
    <w:abstractNumId w:val="0"/>
  </w:num>
  <w:num w:numId="7">
    <w:abstractNumId w:val="9"/>
  </w:num>
  <w:num w:numId="8">
    <w:abstractNumId w:val="15"/>
  </w:num>
  <w:num w:numId="9">
    <w:abstractNumId w:val="12"/>
    <w:lvlOverride w:ilvl="0">
      <w:startOverride w:val="1"/>
    </w:lvlOverride>
  </w:num>
  <w:num w:numId="10">
    <w:abstractNumId w:val="11"/>
    <w:lvlOverride w:ilvl="0">
      <w:startOverride w:val="1"/>
    </w:lvlOverride>
  </w:num>
  <w:num w:numId="11">
    <w:abstractNumId w:val="8"/>
  </w:num>
  <w:num w:numId="12">
    <w:abstractNumId w:val="17"/>
  </w:num>
  <w:num w:numId="13">
    <w:abstractNumId w:val="3"/>
  </w:num>
  <w:num w:numId="14">
    <w:abstractNumId w:val="1"/>
  </w:num>
  <w:num w:numId="15">
    <w:abstractNumId w:val="16"/>
  </w:num>
  <w:num w:numId="16">
    <w:abstractNumId w:val="14"/>
  </w:num>
  <w:num w:numId="17">
    <w:abstractNumId w:val="7"/>
  </w:num>
  <w:num w:numId="18">
    <w:abstractNumId w:val="5"/>
  </w:num>
  <w:num w:numId="19">
    <w:abstractNumId w:val="2"/>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00EA"/>
    <w:rsid w:val="00106648"/>
    <w:rsid w:val="00107927"/>
    <w:rsid w:val="00110E26"/>
    <w:rsid w:val="00111321"/>
    <w:rsid w:val="001150CB"/>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1220"/>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4406"/>
    <w:rsid w:val="003770F6"/>
    <w:rsid w:val="00381175"/>
    <w:rsid w:val="00383E37"/>
    <w:rsid w:val="003906AE"/>
    <w:rsid w:val="003926E6"/>
    <w:rsid w:val="00393042"/>
    <w:rsid w:val="00394AD5"/>
    <w:rsid w:val="0039642D"/>
    <w:rsid w:val="003972AE"/>
    <w:rsid w:val="00397449"/>
    <w:rsid w:val="003A095E"/>
    <w:rsid w:val="003A2E40"/>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3C9F"/>
    <w:rsid w:val="00546AF2"/>
    <w:rsid w:val="005477D5"/>
    <w:rsid w:val="005520AB"/>
    <w:rsid w:val="00554474"/>
    <w:rsid w:val="00556E6A"/>
    <w:rsid w:val="00567AE3"/>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56101"/>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0F31"/>
    <w:rsid w:val="00872EB1"/>
    <w:rsid w:val="0087332D"/>
    <w:rsid w:val="00873E1F"/>
    <w:rsid w:val="00874C16"/>
    <w:rsid w:val="0087759A"/>
    <w:rsid w:val="00886D1F"/>
    <w:rsid w:val="008914E6"/>
    <w:rsid w:val="008915A8"/>
    <w:rsid w:val="00891EE1"/>
    <w:rsid w:val="008927EB"/>
    <w:rsid w:val="00893987"/>
    <w:rsid w:val="00895956"/>
    <w:rsid w:val="00895FDD"/>
    <w:rsid w:val="008963EF"/>
    <w:rsid w:val="0089688E"/>
    <w:rsid w:val="008A1FBE"/>
    <w:rsid w:val="008A6F7B"/>
    <w:rsid w:val="008A741D"/>
    <w:rsid w:val="008B0155"/>
    <w:rsid w:val="008B0465"/>
    <w:rsid w:val="008B3194"/>
    <w:rsid w:val="008B5AE7"/>
    <w:rsid w:val="008B7AB5"/>
    <w:rsid w:val="008C014C"/>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358"/>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629C"/>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E5653"/>
    <w:rsid w:val="009F4892"/>
    <w:rsid w:val="009F57AE"/>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6162"/>
    <w:rsid w:val="00C77DD9"/>
    <w:rsid w:val="00C80595"/>
    <w:rsid w:val="00C82D8C"/>
    <w:rsid w:val="00C83BE6"/>
    <w:rsid w:val="00C85354"/>
    <w:rsid w:val="00C8558C"/>
    <w:rsid w:val="00C86ABA"/>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77603"/>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1C2B"/>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001E"/>
    <w:rsid w:val="00E319F1"/>
    <w:rsid w:val="00E33CD2"/>
    <w:rsid w:val="00E36919"/>
    <w:rsid w:val="00E40E90"/>
    <w:rsid w:val="00E44793"/>
    <w:rsid w:val="00E45C7E"/>
    <w:rsid w:val="00E473D5"/>
    <w:rsid w:val="00E531EB"/>
    <w:rsid w:val="00E54874"/>
    <w:rsid w:val="00E54B6F"/>
    <w:rsid w:val="00E55ACA"/>
    <w:rsid w:val="00E56F91"/>
    <w:rsid w:val="00E57B74"/>
    <w:rsid w:val="00E62613"/>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68B"/>
    <w:rsid w:val="00EA3B4F"/>
    <w:rsid w:val="00EA3C24"/>
    <w:rsid w:val="00EA73DF"/>
    <w:rsid w:val="00EB3FE7"/>
    <w:rsid w:val="00EB61AE"/>
    <w:rsid w:val="00EC1668"/>
    <w:rsid w:val="00EC322D"/>
    <w:rsid w:val="00EC54A2"/>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33C2C"/>
  <w15:docId w15:val="{424F977C-8480-4C8C-8518-D8DB2F6F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79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38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756.zip" TargetMode="External"/><Relationship Id="rId18" Type="http://schemas.openxmlformats.org/officeDocument/2006/relationships/hyperlink" Target="https://www.3gpp.org/ftp/TSG_RAN/WG4_Radio/TSGR4_98bis_e/Docs/R4-2106539.zip" TargetMode="External"/><Relationship Id="rId26" Type="http://schemas.openxmlformats.org/officeDocument/2006/relationships/hyperlink" Target="https://www.3gpp.org/ftp/TSG_RAN/WG4_Radio/TSGR4_98bis_e/Docs/R4-2106943.zip" TargetMode="External"/><Relationship Id="rId39" Type="http://schemas.openxmlformats.org/officeDocument/2006/relationships/theme" Target="theme/theme1.xml"/><Relationship Id="rId21" Type="http://schemas.openxmlformats.org/officeDocument/2006/relationships/hyperlink" Target="https://www.3gpp.org/ftp/TSG_RAN/WG4_Radio/TSGR4_98bis_e/Docs/R4-2106582.zip" TargetMode="External"/><Relationship Id="rId34" Type="http://schemas.openxmlformats.org/officeDocument/2006/relationships/image" Target="media/image1.wmf"/><Relationship Id="rId42" Type="http://schemas.openxmlformats.org/officeDocument/2006/relationships/customXml" Target="../customXml/item5.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08.zip" TargetMode="External"/><Relationship Id="rId20" Type="http://schemas.openxmlformats.org/officeDocument/2006/relationships/hyperlink" Target="https://www.3gpp.org/ftp/TSG_RAN/WG4_Radio/TSGR4_98bis_e/Docs/R4-2106581.zip" TargetMode="External"/><Relationship Id="rId29" Type="http://schemas.openxmlformats.org/officeDocument/2006/relationships/hyperlink" Target="https://www.3gpp.org/ftp/TSG_RAN/WG4_Radio/TSGR4_98bis_e/Docs/R4-2107085.zip" TargetMode="External"/><Relationship Id="rId41"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5.zip" TargetMode="External"/><Relationship Id="rId24" Type="http://schemas.openxmlformats.org/officeDocument/2006/relationships/hyperlink" Target="https://www.3gpp.org/ftp/TSG_RAN/WG4_Radio/TSGR4_98bis_e/Docs/R4-2106915.zip" TargetMode="External"/><Relationship Id="rId32" Type="http://schemas.microsoft.com/office/2011/relationships/commentsExtended" Target="commentsExtended.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tyles" Target="styles.xml"/><Relationship Id="rId15" Type="http://schemas.openxmlformats.org/officeDocument/2006/relationships/hyperlink" Target="https://www.3gpp.org/ftp/TSG_RAN/WG4_Radio/TSGR4_98bis_e/Docs/R4-2104850.zip" TargetMode="External"/><Relationship Id="rId23" Type="http://schemas.openxmlformats.org/officeDocument/2006/relationships/hyperlink" Target="https://www.3gpp.org/ftp/TSG_RAN/WG4_Radio/TSGR4_98bis_e/Docs/R4-2106852.zip" TargetMode="External"/><Relationship Id="rId28" Type="http://schemas.openxmlformats.org/officeDocument/2006/relationships/hyperlink" Target="https://www.3gpp.org/ftp/TSG_RAN/WG4_Radio/TSGR4_98bis_e/Docs/R4-2107084.zip" TargetMode="External"/><Relationship Id="rId36" Type="http://schemas.openxmlformats.org/officeDocument/2006/relationships/image" Target="media/image2.wmf"/><Relationship Id="rId10" Type="http://schemas.openxmlformats.org/officeDocument/2006/relationships/hyperlink" Target="https://www.3gpp.org/ftp/TSG_RAN/WG4_Radio/TSGR4_98bis_e/Docs/R4-2107082.zip" TargetMode="External"/><Relationship Id="rId19" Type="http://schemas.openxmlformats.org/officeDocument/2006/relationships/hyperlink" Target="https://www.3gpp.org/ftp/TSG_RAN/WG4_Radio/TSGR4_98bis_e/Docs/R4-2106540.zip" TargetMode="External"/><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57.zip" TargetMode="External"/><Relationship Id="rId22" Type="http://schemas.openxmlformats.org/officeDocument/2006/relationships/hyperlink" Target="https://www.3gpp.org/ftp/TSG_RAN/WG4_Radio/TSGR4_98bis_e/Docs/R4-2106851.zip" TargetMode="External"/><Relationship Id="rId27" Type="http://schemas.openxmlformats.org/officeDocument/2006/relationships/hyperlink" Target="https://www.3gpp.org/ftp/TSG_RAN/WG4_Radio/TSGR4_98bis_e/Docs/R4-2107083.zip" TargetMode="External"/><Relationship Id="rId30" Type="http://schemas.openxmlformats.org/officeDocument/2006/relationships/hyperlink" Target="https://www.3gpp.org/ftp/TSG_RAN/WG4_Radio/TSGR4_98bis_e/Docs/R4-2107124.zip" TargetMode="External"/><Relationship Id="rId35" Type="http://schemas.openxmlformats.org/officeDocument/2006/relationships/oleObject" Target="embeddings/oleObject1.bin"/><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693.zip" TargetMode="External"/><Relationship Id="rId17" Type="http://schemas.openxmlformats.org/officeDocument/2006/relationships/hyperlink" Target="https://www.3gpp.org/ftp/TSG_RAN/WG4_Radio/TSGR4_98bis_e/Docs/R4-2106461.zip" TargetMode="External"/><Relationship Id="rId25" Type="http://schemas.openxmlformats.org/officeDocument/2006/relationships/hyperlink" Target="https://www.3gpp.org/ftp/TSG_RAN/WG4_Radio/TSGR4_98bis_e/Docs/R4-2106942.zip" TargetMode="External"/><Relationship Id="rId33" Type="http://schemas.microsoft.com/office/2016/09/relationships/commentsIds" Target="commentsIds.xml"/><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67A26A7-1F70-4F9D-8D70-707612DA4A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AAFBF1-18F0-4AC5-B4DD-12FE70045560}"/>
</file>

<file path=customXml/itemProps4.xml><?xml version="1.0" encoding="utf-8"?>
<ds:datastoreItem xmlns:ds="http://schemas.openxmlformats.org/officeDocument/2006/customXml" ds:itemID="{AE537B51-0C5B-4880-BB60-99A9164B2864}"/>
</file>

<file path=customXml/itemProps5.xml><?xml version="1.0" encoding="utf-8"?>
<ds:datastoreItem xmlns:ds="http://schemas.openxmlformats.org/officeDocument/2006/customXml" ds:itemID="{997CDB9F-9AFF-4FB7-9E59-784FCB49F6ED}"/>
</file>

<file path=docProps/app.xml><?xml version="1.0" encoding="utf-8"?>
<Properties xmlns="http://schemas.openxmlformats.org/officeDocument/2006/extended-properties" xmlns:vt="http://schemas.openxmlformats.org/officeDocument/2006/docPropsVTypes">
  <Template>3gpp_70</Template>
  <TotalTime>3</TotalTime>
  <Pages>44</Pages>
  <Words>18723</Words>
  <Characters>99238</Characters>
  <Application>Microsoft Office Word</Application>
  <DocSecurity>0</DocSecurity>
  <Lines>826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5</cp:revision>
  <cp:lastPrinted>2019-04-25T01:09:00Z</cp:lastPrinted>
  <dcterms:created xsi:type="dcterms:W3CDTF">2021-04-14T03:51:00Z</dcterms:created>
  <dcterms:modified xsi:type="dcterms:W3CDTF">2021-04-14T03:53:00Z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