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w:t>
      </w:r>
      <w:r>
        <w:rPr>
          <w:rFonts w:hint="eastAsia" w:ascii="Arial" w:hAnsi="Arial" w:cs="Arial" w:eastAsiaTheme="minorEastAsia"/>
          <w:b/>
          <w:sz w:val="24"/>
          <w:szCs w:val="24"/>
          <w:lang w:eastAsia="zh-CN"/>
        </w:rPr>
        <w:t>X</w:t>
      </w:r>
      <w:r>
        <w:rPr>
          <w:rFonts w:ascii="Arial" w:hAnsi="Arial" w:cs="Arial" w:eastAsiaTheme="minorEastAsia"/>
          <w:b/>
          <w:sz w:val="24"/>
          <w:szCs w:val="24"/>
          <w:lang w:eastAsia="zh-CN"/>
        </w:rPr>
        <w:t>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8.9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 inc.)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color w:val="000000"/>
          <w:sz w:val="22"/>
          <w:lang w:eastAsia="zh-CN"/>
        </w:rPr>
        <w:t xml:space="preserve">Email discussion summary for </w:t>
      </w:r>
      <w:r>
        <w:rPr>
          <w:rFonts w:ascii="Arial" w:hAnsi="Arial" w:cs="Arial"/>
          <w:color w:val="000000"/>
          <w:sz w:val="22"/>
          <w:lang w:eastAsia="zh-CN"/>
        </w:rPr>
        <w:t>[98</w:t>
      </w:r>
      <w:r>
        <w:rPr>
          <w:rFonts w:hint="eastAsia" w:ascii="PMingLiU" w:hAnsi="PMingLiU" w:eastAsia="PMingLiU" w:cs="Arial"/>
          <w:color w:val="000000"/>
          <w:sz w:val="22"/>
          <w:lang w:eastAsia="zh-TW"/>
        </w:rPr>
        <w:t>-</w:t>
      </w:r>
      <w:r>
        <w:rPr>
          <w:rFonts w:hint="eastAsia" w:ascii="Arial" w:hAnsi="Arial" w:eastAsia="PMingLiU" w:cs="Arial"/>
          <w:color w:val="000000"/>
          <w:sz w:val="22"/>
          <w:lang w:eastAsia="zh-TW"/>
        </w:rPr>
        <w:t>bis-e</w:t>
      </w:r>
      <w:r>
        <w:rPr>
          <w:rFonts w:ascii="Arial" w:hAnsi="Arial" w:cs="Arial"/>
          <w:color w:val="000000"/>
          <w:sz w:val="22"/>
          <w:lang w:eastAsia="zh-CN"/>
        </w:rPr>
        <w:t>][2</w:t>
      </w:r>
      <w:r>
        <w:rPr>
          <w:rFonts w:hint="eastAsia" w:ascii="Arial" w:hAnsi="Arial" w:cs="Arial"/>
          <w:color w:val="000000"/>
          <w:sz w:val="22"/>
          <w:lang w:eastAsia="zh-CN"/>
        </w:rPr>
        <w:t>24</w:t>
      </w:r>
      <w:r>
        <w:rPr>
          <w:rFonts w:ascii="Arial" w:hAnsi="Arial" w:cs="Arial"/>
          <w:color w:val="000000"/>
          <w:sz w:val="22"/>
          <w:lang w:eastAsia="zh-CN"/>
        </w:rPr>
        <w:t>] NR_UE_pow_sav_enh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email discussion summary for UE Power Saving Enhancements (AI 8.9), including the following topics covered</w:t>
      </w:r>
    </w:p>
    <w:p>
      <w:pPr>
        <w:pStyle w:val="149"/>
        <w:numPr>
          <w:ilvl w:val="0"/>
          <w:numId w:val="4"/>
        </w:numPr>
        <w:spacing w:line="259" w:lineRule="auto"/>
        <w:ind w:firstLineChars="0"/>
      </w:pPr>
      <w:r>
        <w:t>Topic 1:</w:t>
      </w:r>
      <w:r>
        <w:tab/>
      </w:r>
      <w:r>
        <w:t>General and work plan (AI 8.9.1)</w:t>
      </w:r>
    </w:p>
    <w:p>
      <w:pPr>
        <w:pStyle w:val="149"/>
        <w:numPr>
          <w:ilvl w:val="0"/>
          <w:numId w:val="4"/>
        </w:numPr>
        <w:spacing w:line="259" w:lineRule="auto"/>
        <w:ind w:firstLineChars="0"/>
      </w:pPr>
      <w:r>
        <w:t xml:space="preserve">Topic 2: UE measurements relaxation for RLM and/or BFD (AI 8.9.2) </w:t>
      </w:r>
    </w:p>
    <w:p>
      <w:r>
        <w:rPr>
          <w:rFonts w:hint="eastAsia"/>
        </w:rPr>
        <w:t xml:space="preserve">List of candidate target of email discussion for 1st round and 2nd round </w:t>
      </w:r>
    </w:p>
    <w:p>
      <w:pPr>
        <w:pStyle w:val="149"/>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pPr>
        <w:pStyle w:val="149"/>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pPr>
        <w:pStyle w:val="2"/>
        <w:rPr>
          <w:lang w:val="en-US" w:eastAsia="ja-JP"/>
        </w:rPr>
      </w:pPr>
      <w:r>
        <w:rPr>
          <w:lang w:val="en-US" w:eastAsia="ja-JP"/>
        </w:rPr>
        <w:t>Topic #1: General and work plan (AI 8.9.1)</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"https://www.3gpp.org/ftp/TSG_RAN/WG4_Radio/TSGR4_98bis_e/Docs/R4-2107082.zip" </w:instrText>
            </w:r>
            <w:r>
              <w:fldChar w:fldCharType="separate"/>
            </w:r>
            <w:r>
              <w:rPr>
                <w:rStyle w:val="55"/>
                <w:rFonts w:ascii="Arial" w:hAnsi="Arial" w:eastAsia="Yu Mincho" w:cs="Arial"/>
                <w:b/>
                <w:bCs/>
                <w:sz w:val="16"/>
                <w:szCs w:val="16"/>
              </w:rPr>
              <w:t>R4-2107082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6585" w:type="dxa"/>
          </w:tcPr>
          <w:p>
            <w:pPr>
              <w:overflowPunct w:val="0"/>
              <w:autoSpaceDE w:val="0"/>
              <w:autoSpaceDN w:val="0"/>
              <w:adjustRightInd w:val="0"/>
              <w:spacing w:before="120" w:after="120"/>
              <w:textAlignment w:val="baseline"/>
              <w:rPr>
                <w:rFonts w:eastAsia="Yu Mincho"/>
                <w:i/>
                <w:lang w:eastAsia="zh-TW"/>
              </w:rPr>
            </w:pPr>
            <w:r>
              <w:rPr>
                <w:rFonts w:eastAsia="Yu Mincho"/>
                <w:i/>
                <w:sz w:val="18"/>
                <w:szCs w:val="18"/>
                <w:highlight w:val="cyan"/>
              </w:rPr>
              <w:t>Moderator</w:t>
            </w:r>
            <w:r>
              <w:rPr>
                <w:rFonts w:hint="eastAsia" w:eastAsia="Yu Mincho"/>
                <w:i/>
                <w:sz w:val="18"/>
                <w:szCs w:val="18"/>
                <w:highlight w:val="cyan"/>
              </w:rPr>
              <w:t>:</w:t>
            </w:r>
            <w:r>
              <w:rPr>
                <w:rFonts w:eastAsia="Yu Mincho"/>
                <w:i/>
                <w:sz w:val="18"/>
                <w:szCs w:val="18"/>
                <w:highlight w:val="cyan"/>
              </w:rPr>
              <w:t xml:space="preserve"> Some content can be discussed one by one in Topic 2.</w:t>
            </w:r>
            <w:r>
              <w:rPr>
                <w:rFonts w:eastAsia="Yu Mincho"/>
                <w:i/>
                <w:sz w:val="18"/>
                <w:szCs w:val="18"/>
              </w:rPr>
              <w:t xml:space="preserve"> </w:t>
            </w:r>
            <w:r>
              <w:rPr>
                <w:rFonts w:hint="eastAsia" w:eastAsia="Yu Mincho"/>
                <w:i/>
                <w:sz w:val="18"/>
                <w:szCs w:val="18"/>
              </w:rPr>
              <w:t xml:space="preserve"> </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General</w:t>
      </w:r>
    </w:p>
    <w:p>
      <w:pPr>
        <w:rPr>
          <w:b/>
          <w:u w:val="single"/>
          <w:lang w:eastAsia="ko-KR"/>
        </w:rPr>
      </w:pPr>
      <w:r>
        <w:rPr>
          <w:b/>
          <w:u w:val="single"/>
          <w:lang w:eastAsia="ko-KR"/>
        </w:rPr>
        <w:t>Issue 1-1: Issues to be further discussed in the work phase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pPr>
        <w:spacing w:after="120"/>
        <w:ind w:left="1080"/>
        <w:rPr>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Sub-topic 1-1 General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0" w:author="vivo-Yanliang Sun" w:date="2021-04-12T15:39:00Z">
              <w:r>
                <w:rPr>
                  <w:rFonts w:hint="eastAsia" w:eastAsiaTheme="minorEastAsia"/>
                  <w:color w:val="0070C0"/>
                  <w:lang w:val="en-US" w:eastAsia="zh-CN"/>
                </w:rPr>
                <w:delText>XXX</w:delText>
              </w:r>
            </w:del>
            <w:ins w:id="1" w:author="vivo-Yanliang Sun" w:date="2021-04-12T15:39:00Z">
              <w:r>
                <w:rPr>
                  <w:rFonts w:hint="eastAsia" w:eastAsiaTheme="minorEastAsia"/>
                  <w:color w:val="0070C0"/>
                  <w:lang w:val="en-US" w:eastAsia="zh-CN"/>
                </w:rPr>
                <w:t>v</w:t>
              </w:r>
            </w:ins>
            <w:ins w:id="2" w:author="vivo-Yanliang Sun" w:date="2021-04-12T15:39: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pPr>
              <w:overflowPunct w:val="0"/>
              <w:autoSpaceDE w:val="0"/>
              <w:autoSpaceDN w:val="0"/>
              <w:adjustRightInd w:val="0"/>
              <w:spacing w:after="120"/>
              <w:textAlignment w:val="baseline"/>
              <w:rPr>
                <w:ins w:id="3" w:author="vivo-Yanliang Sun" w:date="2021-04-12T15:39:00Z"/>
                <w:rFonts w:eastAsiaTheme="minorEastAsia"/>
                <w:color w:val="0070C0"/>
                <w:u w:val="single"/>
                <w:lang w:val="en-US" w:eastAsia="zh-CN"/>
              </w:rPr>
            </w:pPr>
            <w:ins w:id="4" w:author="vivo-Yanliang Sun" w:date="2021-04-12T15:39:00Z">
              <w:r>
                <w:rPr>
                  <w:rFonts w:hint="eastAsia" w:eastAsiaTheme="minorEastAsia"/>
                  <w:color w:val="0070C0"/>
                  <w:u w:val="single"/>
                  <w:lang w:val="en-US" w:eastAsia="zh-CN"/>
                </w:rPr>
                <w:t>The list of issue is based the status report for the last RAN plenary.</w:t>
              </w:r>
            </w:ins>
          </w:p>
          <w:p>
            <w:pPr>
              <w:overflowPunct w:val="0"/>
              <w:autoSpaceDE w:val="0"/>
              <w:autoSpaceDN w:val="0"/>
              <w:adjustRightInd w:val="0"/>
              <w:spacing w:after="120"/>
              <w:textAlignment w:val="baseline"/>
              <w:rPr>
                <w:ins w:id="5" w:author="vivo-Yanliang Sun" w:date="2021-04-12T15:40:00Z"/>
                <w:rFonts w:eastAsiaTheme="minorEastAsia"/>
                <w:color w:val="0070C0"/>
                <w:u w:val="single"/>
                <w:lang w:val="en-US" w:eastAsia="zh-CN"/>
              </w:rPr>
            </w:pPr>
            <w:ins w:id="6" w:author="vivo-Yanliang Sun" w:date="2021-04-12T15:40:00Z">
              <w:r>
                <w:rPr>
                  <w:rFonts w:eastAsiaTheme="minorEastAsia"/>
                  <w:color w:val="0070C0"/>
                  <w:u w:val="single"/>
                  <w:lang w:val="en-US" w:eastAsia="zh-CN"/>
                </w:rPr>
                <w:t>Based on this list of issues, work split between RAN2 and RAN4 is further recommended.</w:t>
              </w:r>
            </w:ins>
          </w:p>
          <w:p>
            <w:pPr>
              <w:overflowPunct w:val="0"/>
              <w:autoSpaceDE w:val="0"/>
              <w:autoSpaceDN w:val="0"/>
              <w:adjustRightInd w:val="0"/>
              <w:spacing w:after="120"/>
              <w:textAlignment w:val="baseline"/>
              <w:rPr>
                <w:rFonts w:eastAsiaTheme="minorEastAsia"/>
                <w:color w:val="0070C0"/>
                <w:u w:val="single"/>
                <w:lang w:val="en-US" w:eastAsia="zh-CN"/>
              </w:rPr>
            </w:pPr>
            <w:ins w:id="7" w:author="vivo-Yanliang Sun" w:date="2021-04-12T15:41:00Z">
              <w:r>
                <w:rPr>
                  <w:rFonts w:eastAsiaTheme="minorEastAsia"/>
                  <w:color w:val="0070C0"/>
                  <w:u w:val="single"/>
                  <w:lang w:val="en-US" w:eastAsia="zh-CN"/>
                </w:rPr>
                <w:t xml:space="preserve">Therefore, </w:t>
              </w:r>
            </w:ins>
            <w:ins w:id="8" w:author="vivo-Yanliang Sun" w:date="2021-04-12T15:44:00Z">
              <w:r>
                <w:rPr>
                  <w:rFonts w:eastAsiaTheme="minorEastAsia"/>
                  <w:color w:val="0070C0"/>
                  <w:u w:val="single"/>
                  <w:lang w:val="en-US" w:eastAsia="zh-CN"/>
                </w:rPr>
                <w:t>in</w:t>
              </w:r>
            </w:ins>
            <w:ins w:id="9" w:author="vivo-Yanliang Sun" w:date="2021-04-12T15:46:00Z">
              <w:r>
                <w:rPr>
                  <w:rFonts w:eastAsiaTheme="minorEastAsia"/>
                  <w:color w:val="0070C0"/>
                  <w:u w:val="single"/>
                  <w:lang w:val="en-US" w:eastAsia="zh-CN"/>
                </w:rPr>
                <w:t xml:space="preserve"> issue</w:t>
              </w:r>
            </w:ins>
            <w:ins w:id="10" w:author="vivo-Yanliang Sun" w:date="2021-04-12T15:44:00Z">
              <w:r>
                <w:rPr>
                  <w:rFonts w:eastAsiaTheme="minorEastAsia"/>
                  <w:color w:val="0070C0"/>
                  <w:u w:val="single"/>
                  <w:lang w:val="en-US" w:eastAsia="zh-CN"/>
                </w:rPr>
                <w:t xml:space="preserve"> 2-2-8, companies can further discuss whether LS to RAN2 is needed</w:t>
              </w:r>
            </w:ins>
            <w:ins w:id="11" w:author="vivo-Yanliang Sun" w:date="2021-04-12T15:47:00Z">
              <w:r>
                <w:rPr>
                  <w:rFonts w:eastAsiaTheme="minorEastAsia"/>
                  <w:color w:val="0070C0"/>
                  <w:u w:val="single"/>
                  <w:lang w:val="en-US" w:eastAsia="zh-CN"/>
                </w:rPr>
                <w:t xml:space="preserve"> in this meeting</w:t>
              </w:r>
            </w:ins>
            <w:ins w:id="12" w:author="vivo-Yanliang Sun" w:date="2021-04-12T15:44:00Z">
              <w:r>
                <w:rPr>
                  <w:rFonts w:eastAsiaTheme="minorEastAsia"/>
                  <w:color w:val="0070C0"/>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Huaning Niu" w:date="2021-04-12T16:32:00Z"/>
        </w:trPr>
        <w:tc>
          <w:tcPr>
            <w:tcW w:w="1236" w:type="dxa"/>
          </w:tcPr>
          <w:p>
            <w:pPr>
              <w:overflowPunct w:val="0"/>
              <w:autoSpaceDE w:val="0"/>
              <w:autoSpaceDN w:val="0"/>
              <w:adjustRightInd w:val="0"/>
              <w:spacing w:after="120"/>
              <w:textAlignment w:val="baseline"/>
              <w:rPr>
                <w:ins w:id="14" w:author="Huaning Niu" w:date="2021-04-12T16:32:00Z"/>
                <w:rFonts w:hint="eastAsia" w:eastAsiaTheme="minorEastAsia"/>
                <w:color w:val="0070C0"/>
                <w:lang w:val="en-US" w:eastAsia="zh-CN"/>
              </w:rPr>
            </w:pPr>
            <w:ins w:id="15" w:author="Huaning Niu" w:date="2021-04-12T16:3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6" w:author="Huaning Niu" w:date="2021-04-12T16:32:00Z"/>
                <w:rFonts w:eastAsiaTheme="minorEastAsia"/>
                <w:color w:val="0070C0"/>
                <w:u w:val="single"/>
                <w:lang w:val="en-US" w:eastAsia="zh-CN"/>
              </w:rPr>
            </w:pPr>
            <w:ins w:id="17" w:author="Huaning Niu" w:date="2021-04-12T16:32:00Z">
              <w:r>
                <w:rPr>
                  <w:rFonts w:eastAsiaTheme="minorEastAsia"/>
                  <w:color w:val="0070C0"/>
                  <w:u w:val="single"/>
                  <w:lang w:val="en-US" w:eastAsia="zh-CN"/>
                </w:rPr>
                <w:t xml:space="preserve">Agree with the list to be further discussed. </w:t>
              </w:r>
            </w:ins>
            <w:ins w:id="18" w:author="Huaning Niu" w:date="2021-04-12T16:33:00Z">
              <w:r>
                <w:rPr>
                  <w:rFonts w:eastAsiaTheme="minorEastAsia"/>
                  <w:color w:val="0070C0"/>
                  <w:u w:val="single"/>
                  <w:lang w:val="en-US" w:eastAsia="zh-CN"/>
                </w:rPr>
                <w:t>All open issues in 2.2 shoul</w:t>
              </w:r>
            </w:ins>
            <w:ins w:id="19" w:author="Huaning Niu" w:date="2021-04-12T16:34:00Z">
              <w:r>
                <w:rPr>
                  <w:rFonts w:eastAsiaTheme="minorEastAsia"/>
                  <w:color w:val="0070C0"/>
                  <w:u w:val="single"/>
                  <w:lang w:val="en-US" w:eastAsia="zh-CN"/>
                </w:rPr>
                <w:t xml:space="preserve">d be included in the list. </w:t>
              </w:r>
            </w:ins>
            <w:ins w:id="20" w:author="Huaning Niu" w:date="2021-04-12T16:33:00Z">
              <w:r>
                <w:rPr>
                  <w:rFonts w:eastAsiaTheme="minorEastAsia"/>
                  <w:color w:val="0070C0"/>
                  <w:u w:val="single"/>
                  <w:lang w:val="en-US" w:eastAsia="zh-CN"/>
                </w:rPr>
                <w:t xml:space="preserve"> </w:t>
              </w:r>
            </w:ins>
            <w:ins w:id="21" w:author="Huaning Niu" w:date="2021-04-12T16:32:00Z">
              <w:r>
                <w:rPr>
                  <w:rFonts w:eastAsiaTheme="minorEastAsia"/>
                  <w:color w:val="0070C0"/>
                  <w:u w:val="single"/>
                  <w:lang w:val="en-US" w:eastAsia="zh-CN"/>
                </w:rPr>
                <w:t xml:space="preserve"> </w:t>
              </w:r>
            </w:ins>
            <w:ins w:id="22" w:author="Huaning Niu" w:date="2021-04-12T16:33:00Z">
              <w:r>
                <w:rPr>
                  <w:rFonts w:eastAsiaTheme="minorEastAsia"/>
                  <w:color w:val="0070C0"/>
                  <w:u w:val="single"/>
                  <w:lang w:val="en-US" w:eastAsia="zh-CN"/>
                </w:rPr>
                <w:t xml:space="preserve"> </w:t>
              </w:r>
            </w:ins>
            <w:ins w:id="23" w:author="Huaning Niu" w:date="2021-04-12T16:32:00Z">
              <w:r>
                <w:rPr>
                  <w:rFonts w:eastAsiaTheme="minorEastAsia"/>
                  <w:color w:val="0070C0"/>
                  <w:u w:val="single"/>
                  <w:lang w:val="en-US" w:eastAsia="zh-CN"/>
                </w:rPr>
                <w:t xml:space="preserve"> </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ind w:left="200" w:leftChars="100"/>
        <w:rPr>
          <w:color w:val="0070C0"/>
          <w:lang w:val="en-US" w:eastAsia="zh-CN"/>
        </w:rPr>
      </w:pPr>
    </w:p>
    <w:p>
      <w:pPr>
        <w:pStyle w:val="3"/>
        <w:ind w:left="200" w:leftChars="100"/>
        <w:rPr>
          <w:lang w:val="en-US"/>
        </w:rPr>
      </w:pPr>
      <w:r>
        <w:rPr>
          <w:lang w:val="en-US"/>
        </w:rPr>
        <w:t>Discussion on 2nd round (if applicable)</w:t>
      </w:r>
    </w:p>
    <w:p>
      <w:pPr>
        <w:ind w:left="200" w:leftChars="100"/>
        <w:rPr>
          <w:lang w:val="en-US" w:eastAsia="zh-CN"/>
        </w:rPr>
      </w:pPr>
    </w:p>
    <w:p>
      <w:pPr>
        <w:ind w:left="200" w:leftChars="100"/>
      </w:pPr>
    </w:p>
    <w:p>
      <w:pPr>
        <w:pStyle w:val="2"/>
        <w:ind w:left="200" w:leftChars="100"/>
        <w:rPr>
          <w:lang w:val="en-US" w:eastAsia="ja-JP"/>
        </w:rPr>
      </w:pPr>
      <w:r>
        <w:rPr>
          <w:lang w:val="en-US" w:eastAsia="ja-JP"/>
        </w:rPr>
        <w:t>Topic #2: UE measurements relaxation for RLM and/or BFD (AI 8.9.2)</w:t>
      </w:r>
    </w:p>
    <w:p>
      <w:pPr>
        <w:ind w:left="200" w:leftChars="100"/>
        <w:rPr>
          <w:i/>
          <w:color w:val="0070C0"/>
          <w:lang w:eastAsia="zh-CN"/>
        </w:rPr>
      </w:pPr>
      <w:r>
        <w:rPr>
          <w:i/>
          <w:color w:val="0070C0"/>
          <w:lang w:eastAsia="zh-CN"/>
        </w:rPr>
        <w:t xml:space="preserve">Main technical topic overview. The structure can be done based on sub-agenda basis. </w:t>
      </w:r>
    </w:p>
    <w:p>
      <w:pPr>
        <w:pStyle w:val="3"/>
        <w:ind w:left="200" w:leftChars="100"/>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"https://www.3gpp.org/ftp/TSG_RAN/WG4_Radio/TSGR4_98bis_e/Docs/R4-2104605.zip" </w:instrText>
            </w:r>
            <w:r>
              <w:fldChar w:fldCharType="separate"/>
            </w:r>
            <w:r>
              <w:rPr>
                <w:rStyle w:val="55"/>
                <w:rFonts w:ascii="Arial" w:hAnsi="Arial" w:eastAsia="Yu Mincho" w:cs="Arial"/>
                <w:b/>
                <w:bCs/>
                <w:sz w:val="16"/>
                <w:szCs w:val="16"/>
              </w:rPr>
              <w:t>R4-2104605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CMCC</w:t>
            </w:r>
          </w:p>
        </w:tc>
        <w:tc>
          <w:tcPr>
            <w:tcW w:w="6585" w:type="dxa"/>
          </w:tcPr>
          <w:p>
            <w:pPr>
              <w:tabs>
                <w:tab w:val="left" w:pos="1134"/>
              </w:tabs>
              <w:overflowPunct w:val="0"/>
              <w:autoSpaceDE w:val="0"/>
              <w:autoSpaceDN w:val="0"/>
              <w:adjustRightInd w:val="0"/>
              <w:spacing w:before="156" w:after="6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pPr>
              <w:tabs>
                <w:tab w:val="left" w:pos="1134"/>
              </w:tabs>
              <w:overflowPunct w:val="0"/>
              <w:autoSpaceDE w:val="0"/>
              <w:autoSpaceDN w:val="0"/>
              <w:adjustRightInd w:val="0"/>
              <w:spacing w:before="156" w:after="6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pPr>
              <w:tabs>
                <w:tab w:val="left" w:pos="1134"/>
              </w:tabs>
              <w:overflowPunct w:val="0"/>
              <w:autoSpaceDE w:val="0"/>
              <w:autoSpaceDN w:val="0"/>
              <w:adjustRightInd w:val="0"/>
              <w:spacing w:before="156" w:after="6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3: Consider the serving cell’s quality based on SINR.</w:t>
            </w:r>
          </w:p>
          <w:p>
            <w:pPr>
              <w:tabs>
                <w:tab w:val="left" w:pos="1134"/>
              </w:tabs>
              <w:overflowPunct w:val="0"/>
              <w:autoSpaceDE w:val="0"/>
              <w:autoSpaceDN w:val="0"/>
              <w:adjustRightInd w:val="0"/>
              <w:spacing w:before="156" w:after="60"/>
              <w:textAlignment w:val="baseline"/>
              <w:rPr>
                <w:rFonts w:eastAsia="DengXian"/>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pPr>
              <w:tabs>
                <w:tab w:val="left" w:pos="1134"/>
              </w:tabs>
              <w:overflowPunct w:val="0"/>
              <w:autoSpaceDE w:val="0"/>
              <w:autoSpaceDN w:val="0"/>
              <w:adjustRightInd w:val="0"/>
              <w:spacing w:before="156" w:after="6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hint="eastAsia" w:eastAsia="DengXian"/>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pPr>
              <w:tabs>
                <w:tab w:val="left" w:pos="1134"/>
              </w:tabs>
              <w:overflowPunct w:val="0"/>
              <w:autoSpaceDE w:val="0"/>
              <w:autoSpaceDN w:val="0"/>
              <w:adjustRightInd w:val="0"/>
              <w:spacing w:before="156" w:after="6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pPr>
              <w:tabs>
                <w:tab w:val="left" w:pos="1134"/>
              </w:tabs>
              <w:overflowPunct w:val="0"/>
              <w:autoSpaceDE w:val="0"/>
              <w:autoSpaceDN w:val="0"/>
              <w:adjustRightInd w:val="0"/>
              <w:spacing w:before="60" w:after="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7: the determination of scaling factor should consider:</w:t>
            </w:r>
          </w:p>
          <w:p>
            <w:pPr>
              <w:numPr>
                <w:ilvl w:val="0"/>
                <w:numId w:val="6"/>
              </w:numPr>
              <w:tabs>
                <w:tab w:val="left" w:pos="1134"/>
              </w:tabs>
              <w:overflowPunct w:val="0"/>
              <w:autoSpaceDE w:val="0"/>
              <w:autoSpaceDN w:val="0"/>
              <w:adjustRightInd w:val="0"/>
              <w:spacing w:after="0"/>
              <w:textAlignment w:val="baseline"/>
              <w:rPr>
                <w:rFonts w:eastAsia="DengXian" w:cs="宋体"/>
                <w:b/>
                <w:bCs/>
                <w:i/>
                <w:iCs/>
                <w:sz w:val="18"/>
                <w:szCs w:val="18"/>
                <w:lang w:val="en-US" w:eastAsia="zh-CN"/>
              </w:rPr>
            </w:pPr>
            <w:r>
              <w:rPr>
                <w:rFonts w:eastAsia="DengXian" w:cs="宋体"/>
                <w:b/>
                <w:bCs/>
                <w:i/>
                <w:iCs/>
                <w:sz w:val="18"/>
                <w:szCs w:val="18"/>
                <w:lang w:val="en-US" w:eastAsia="zh-CN"/>
              </w:rPr>
              <w:t>RLM/BFD performance after relaxation</w:t>
            </w:r>
          </w:p>
          <w:p>
            <w:pPr>
              <w:numPr>
                <w:ilvl w:val="0"/>
                <w:numId w:val="6"/>
              </w:numPr>
              <w:tabs>
                <w:tab w:val="left" w:pos="1134"/>
              </w:tabs>
              <w:overflowPunct w:val="0"/>
              <w:autoSpaceDE w:val="0"/>
              <w:autoSpaceDN w:val="0"/>
              <w:adjustRightInd w:val="0"/>
              <w:spacing w:after="120"/>
              <w:textAlignment w:val="baseline"/>
              <w:rPr>
                <w:rFonts w:eastAsia="DengXian" w:cs="宋体"/>
                <w:b/>
                <w:bCs/>
                <w:i/>
                <w:iCs/>
                <w:sz w:val="18"/>
                <w:szCs w:val="18"/>
                <w:lang w:val="en-US" w:eastAsia="zh-CN"/>
              </w:rPr>
            </w:pPr>
            <w:r>
              <w:rPr>
                <w:rFonts w:eastAsia="DengXian" w:cs="宋体"/>
                <w:b/>
                <w:bCs/>
                <w:i/>
                <w:iCs/>
                <w:sz w:val="18"/>
                <w:szCs w:val="18"/>
                <w:lang w:val="en-US" w:eastAsia="zh-CN"/>
              </w:rPr>
              <w:t>The evaluation period after relaxation, which should be smaller or equal to a threshold</w:t>
            </w:r>
          </w:p>
          <w:p>
            <w:pPr>
              <w:tabs>
                <w:tab w:val="left" w:pos="1134"/>
              </w:tabs>
              <w:overflowPunct w:val="0"/>
              <w:autoSpaceDE w:val="0"/>
              <w:autoSpaceDN w:val="0"/>
              <w:adjustRightInd w:val="0"/>
              <w:spacing w:before="60" w:after="60"/>
              <w:textAlignment w:val="baseline"/>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pPr>
              <w:overflowPunct w:val="0"/>
              <w:autoSpaceDE w:val="0"/>
              <w:autoSpaceDN w:val="0"/>
              <w:adjustRightInd w:val="0"/>
              <w:spacing w:before="60" w:after="60"/>
              <w:textAlignment w:val="baseline"/>
              <w:rPr>
                <w:rFonts w:eastAsia="DengXian"/>
                <w:b/>
                <w:bCs/>
                <w:i/>
                <w:sz w:val="18"/>
                <w:szCs w:val="18"/>
                <w:lang w:val="en-US" w:eastAsia="zh-CN"/>
              </w:rPr>
            </w:pPr>
            <w:r>
              <w:rPr>
                <w:rFonts w:eastAsia="DengXian"/>
                <w:b/>
                <w:bCs/>
                <w:i/>
                <w:sz w:val="18"/>
                <w:szCs w:val="18"/>
                <w:lang w:val="en-US" w:eastAsia="zh-CN"/>
              </w:rPr>
              <w:t xml:space="preserve">Proposal 9: </w:t>
            </w:r>
          </w:p>
          <w:p>
            <w:pPr>
              <w:numPr>
                <w:ilvl w:val="0"/>
                <w:numId w:val="7"/>
              </w:numPr>
              <w:overflowPunct w:val="0"/>
              <w:autoSpaceDE w:val="0"/>
              <w:autoSpaceDN w:val="0"/>
              <w:adjustRightInd w:val="0"/>
              <w:spacing w:before="60" w:after="60"/>
              <w:textAlignment w:val="baseline"/>
              <w:rPr>
                <w:rFonts w:eastAsia="DengXian" w:cs="宋体"/>
                <w:b/>
                <w:bCs/>
                <w:i/>
                <w:sz w:val="18"/>
                <w:szCs w:val="18"/>
                <w:lang w:val="en-US" w:eastAsia="zh-CN"/>
              </w:rPr>
            </w:pPr>
            <w:r>
              <w:rPr>
                <w:rFonts w:eastAsia="DengXian"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DengXian" w:cs="宋体"/>
                <w:b/>
                <w:bCs/>
                <w:i/>
                <w:sz w:val="18"/>
                <w:szCs w:val="18"/>
                <w:lang w:val="en-US" w:eastAsia="zh-CN"/>
              </w:rPr>
              <w:t>new Counter may be needed in order to give more flexibility to network.</w:t>
            </w:r>
          </w:p>
          <w:p>
            <w:pPr>
              <w:numPr>
                <w:ilvl w:val="0"/>
                <w:numId w:val="7"/>
              </w:numPr>
              <w:overflowPunct w:val="0"/>
              <w:autoSpaceDE w:val="0"/>
              <w:autoSpaceDN w:val="0"/>
              <w:adjustRightInd w:val="0"/>
              <w:spacing w:before="60" w:after="60"/>
              <w:textAlignment w:val="baseline"/>
              <w:rPr>
                <w:rFonts w:eastAsia="DengXian" w:cs="宋体"/>
                <w:b/>
                <w:bCs/>
                <w:i/>
                <w:sz w:val="18"/>
                <w:szCs w:val="18"/>
                <w:lang w:val="en-US" w:eastAsia="zh-CN"/>
              </w:rPr>
            </w:pPr>
            <w:r>
              <w:rPr>
                <w:rFonts w:eastAsia="DengXian" w:cs="宋体"/>
                <w:b/>
                <w:bCs/>
                <w:i/>
                <w:sz w:val="18"/>
                <w:szCs w:val="18"/>
                <w:lang w:val="en-US" w:eastAsia="zh-CN"/>
              </w:rPr>
              <w:t xml:space="preserve">Alt2: </w:t>
            </w:r>
            <w:r>
              <w:rPr>
                <w:rFonts w:hint="eastAsia" w:eastAsia="DengXian" w:cs="宋体"/>
                <w:b/>
                <w:bCs/>
                <w:i/>
                <w:sz w:val="18"/>
                <w:szCs w:val="18"/>
                <w:lang w:val="en-US" w:eastAsia="zh-CN"/>
              </w:rPr>
              <w:t>R</w:t>
            </w:r>
            <w:r>
              <w:rPr>
                <w:rFonts w:eastAsia="DengXian" w:cs="宋体"/>
                <w:b/>
                <w:bCs/>
                <w:i/>
                <w:sz w:val="18"/>
                <w:szCs w:val="18"/>
                <w:lang w:val="en-US" w:eastAsia="zh-CN"/>
              </w:rPr>
              <w:t>evert when T310 is running, i.e. after X out-of-sync indication, the X can be a new Counter and configured by network in order to avoid frequent counter(N310) reconfiguration.</w:t>
            </w:r>
          </w:p>
          <w:p>
            <w:pPr>
              <w:overflowPunct w:val="0"/>
              <w:autoSpaceDE w:val="0"/>
              <w:autoSpaceDN w:val="0"/>
              <w:adjustRightInd w:val="0"/>
              <w:spacing w:before="60" w:after="60"/>
              <w:textAlignment w:val="baseline"/>
              <w:rPr>
                <w:rFonts w:eastAsia="DengXian"/>
                <w:b/>
                <w:bCs/>
                <w:i/>
                <w:sz w:val="18"/>
                <w:szCs w:val="18"/>
                <w:lang w:val="en-US" w:eastAsia="zh-CN"/>
              </w:rPr>
            </w:pPr>
            <w:r>
              <w:rPr>
                <w:rFonts w:hint="eastAsia" w:eastAsia="DengXian"/>
                <w:b/>
                <w:bCs/>
                <w:i/>
                <w:sz w:val="18"/>
                <w:szCs w:val="18"/>
                <w:lang w:val="en-US" w:eastAsia="zh-CN"/>
              </w:rPr>
              <w:t>P</w:t>
            </w:r>
            <w:r>
              <w:rPr>
                <w:rFonts w:eastAsia="DengXian"/>
                <w:b/>
                <w:bCs/>
                <w:i/>
                <w:sz w:val="18"/>
                <w:szCs w:val="18"/>
                <w:lang w:val="en-US" w:eastAsia="zh-CN"/>
              </w:rPr>
              <w:t>roposal 10:</w:t>
            </w:r>
          </w:p>
          <w:p>
            <w:pPr>
              <w:overflowPunct w:val="0"/>
              <w:autoSpaceDE w:val="0"/>
              <w:autoSpaceDN w:val="0"/>
              <w:adjustRightInd w:val="0"/>
              <w:spacing w:before="60" w:after="60"/>
              <w:textAlignment w:val="baseline"/>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pPr>
              <w:overflowPunct w:val="0"/>
              <w:autoSpaceDE w:val="0"/>
              <w:autoSpaceDN w:val="0"/>
              <w:adjustRightInd w:val="0"/>
              <w:spacing w:before="60" w:after="60"/>
              <w:textAlignment w:val="baseline"/>
              <w:rPr>
                <w:rFonts w:eastAsia="DengXian"/>
                <w:b/>
                <w:bCs/>
                <w:i/>
                <w:sz w:val="18"/>
                <w:szCs w:val="18"/>
                <w:lang w:val="en-US" w:eastAsia="zh-CN"/>
              </w:rPr>
            </w:pPr>
            <w:r>
              <w:rPr>
                <w:rFonts w:eastAsia="DengXian"/>
                <w:b/>
                <w:bCs/>
                <w:i/>
                <w:sz w:val="18"/>
                <w:szCs w:val="18"/>
                <w:lang w:val="en-US" w:eastAsia="zh-CN"/>
              </w:rPr>
              <w:t>Proposal 11:</w:t>
            </w:r>
          </w:p>
          <w:p>
            <w:pPr>
              <w:overflowPunct w:val="0"/>
              <w:autoSpaceDE w:val="0"/>
              <w:autoSpaceDN w:val="0"/>
              <w:adjustRightInd w:val="0"/>
              <w:spacing w:before="60" w:after="60"/>
              <w:textAlignment w:val="baseline"/>
              <w:rPr>
                <w:rFonts w:eastAsia="DengXian"/>
                <w:b/>
                <w:bCs/>
                <w:i/>
                <w:sz w:val="18"/>
                <w:szCs w:val="18"/>
                <w:lang w:val="en-US" w:eastAsia="zh-CN"/>
              </w:rPr>
            </w:pPr>
            <w:r>
              <w:rPr>
                <w:rFonts w:hint="eastAsia" w:eastAsia="DengXian"/>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pPr>
              <w:overflowPunct w:val="0"/>
              <w:autoSpaceDE w:val="0"/>
              <w:autoSpaceDN w:val="0"/>
              <w:adjustRightInd w:val="0"/>
              <w:spacing w:before="120" w:beforeLines="50" w:after="0"/>
              <w:textAlignment w:val="baseline"/>
              <w:rPr>
                <w:rFonts w:eastAsia="DengXian"/>
                <w:b/>
                <w:bCs/>
                <w:i/>
                <w:sz w:val="18"/>
                <w:szCs w:val="18"/>
                <w:lang w:val="en-US" w:eastAsia="zh-CN"/>
              </w:rPr>
            </w:pPr>
            <w:r>
              <w:rPr>
                <w:rFonts w:eastAsia="DengXian"/>
                <w:b/>
                <w:bCs/>
                <w:i/>
                <w:sz w:val="18"/>
                <w:szCs w:val="18"/>
                <w:lang w:val="en-US" w:eastAsia="zh-CN"/>
              </w:rPr>
              <w:t xml:space="preserve">Proposal 12: </w:t>
            </w:r>
          </w:p>
          <w:p>
            <w:pPr>
              <w:numPr>
                <w:ilvl w:val="0"/>
                <w:numId w:val="7"/>
              </w:numPr>
              <w:overflowPunct w:val="0"/>
              <w:autoSpaceDE w:val="0"/>
              <w:autoSpaceDN w:val="0"/>
              <w:adjustRightInd w:val="0"/>
              <w:spacing w:after="0"/>
              <w:textAlignment w:val="baseline"/>
              <w:rPr>
                <w:rFonts w:eastAsia="DengXian" w:cs="宋体"/>
                <w:b/>
                <w:bCs/>
                <w:i/>
                <w:sz w:val="18"/>
                <w:szCs w:val="18"/>
                <w:lang w:val="en-US" w:eastAsia="zh-CN"/>
              </w:rPr>
            </w:pPr>
            <w:r>
              <w:rPr>
                <w:rFonts w:eastAsia="DengXian" w:cs="宋体"/>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宋体"/>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宋体"/>
                <w:b/>
                <w:bCs/>
                <w:i/>
                <w:sz w:val="18"/>
                <w:szCs w:val="18"/>
                <w:lang w:val="en-US" w:eastAsia="zh-CN"/>
              </w:rPr>
              <w:t xml:space="preserve"> is configured by network.</w:t>
            </w:r>
          </w:p>
          <w:p>
            <w:pPr>
              <w:numPr>
                <w:ilvl w:val="0"/>
                <w:numId w:val="7"/>
              </w:numPr>
              <w:overflowPunct w:val="0"/>
              <w:autoSpaceDE w:val="0"/>
              <w:autoSpaceDN w:val="0"/>
              <w:adjustRightInd w:val="0"/>
              <w:spacing w:after="0"/>
              <w:textAlignment w:val="baseline"/>
              <w:rPr>
                <w:rFonts w:eastAsia="DengXian" w:cs="宋体"/>
                <w:b/>
                <w:bCs/>
                <w:i/>
                <w:sz w:val="18"/>
                <w:szCs w:val="18"/>
                <w:lang w:val="en-US" w:eastAsia="zh-CN"/>
              </w:rPr>
            </w:pPr>
            <w:r>
              <w:rPr>
                <w:rFonts w:eastAsia="DengXian" w:cs="宋体"/>
                <w:b/>
                <w:bCs/>
                <w:i/>
                <w:sz w:val="18"/>
                <w:szCs w:val="18"/>
                <w:lang w:val="en-US" w:eastAsia="zh-CN"/>
              </w:rPr>
              <w:t xml:space="preserve">Alt2: </w:t>
            </w:r>
            <w:r>
              <w:rPr>
                <w:rFonts w:hint="eastAsia" w:eastAsia="DengXian" w:cs="宋体"/>
                <w:b/>
                <w:bCs/>
                <w:i/>
                <w:sz w:val="18"/>
                <w:szCs w:val="18"/>
                <w:lang w:val="en-US" w:eastAsia="zh-CN"/>
              </w:rPr>
              <w:t>R</w:t>
            </w:r>
            <w:r>
              <w:rPr>
                <w:rFonts w:eastAsia="DengXian" w:cs="宋体"/>
                <w:b/>
                <w:bCs/>
                <w:i/>
                <w:sz w:val="18"/>
                <w:szCs w:val="18"/>
                <w:lang w:val="en-US" w:eastAsia="zh-CN"/>
              </w:rPr>
              <w:t>evert when UE trigger the RLF, i.e. after BFI_COUNTER add to a new parameter, the new parameter which is used in relaxation mode is configured by network.</w:t>
            </w:r>
          </w:p>
          <w:p>
            <w:pPr>
              <w:tabs>
                <w:tab w:val="left" w:pos="1134"/>
              </w:tabs>
              <w:overflowPunct w:val="0"/>
              <w:autoSpaceDE w:val="0"/>
              <w:autoSpaceDN w:val="0"/>
              <w:adjustRightInd w:val="0"/>
              <w:spacing w:before="120" w:beforeLines="50" w:after="0"/>
              <w:textAlignment w:val="baseline"/>
              <w:rPr>
                <w:rFonts w:eastAsia="DengXian"/>
                <w:b/>
                <w:bCs/>
                <w:i/>
                <w:iCs/>
                <w:sz w:val="18"/>
                <w:szCs w:val="18"/>
                <w:lang w:val="en-US" w:eastAsia="zh-CN"/>
              </w:rPr>
            </w:pPr>
            <w:r>
              <w:rPr>
                <w:rFonts w:eastAsia="DengXian"/>
                <w:b/>
                <w:bCs/>
                <w:i/>
                <w:iCs/>
                <w:sz w:val="18"/>
                <w:szCs w:val="18"/>
                <w:lang w:val="en-US" w:eastAsia="zh-CN"/>
              </w:rPr>
              <w:t>Proposal 13:</w:t>
            </w:r>
          </w:p>
          <w:p>
            <w:pPr>
              <w:tabs>
                <w:tab w:val="left" w:pos="1134"/>
              </w:tabs>
              <w:overflowPunct w:val="0"/>
              <w:autoSpaceDE w:val="0"/>
              <w:autoSpaceDN w:val="0"/>
              <w:adjustRightInd w:val="0"/>
              <w:spacing w:after="120"/>
              <w:textAlignment w:val="baseline"/>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pPr>
              <w:tabs>
                <w:tab w:val="left" w:pos="1134"/>
              </w:tabs>
              <w:overflowPunct w:val="0"/>
              <w:autoSpaceDE w:val="0"/>
              <w:autoSpaceDN w:val="0"/>
              <w:adjustRightInd w:val="0"/>
              <w:spacing w:before="120" w:beforeLines="50" w:after="0"/>
              <w:textAlignment w:val="baseline"/>
              <w:rPr>
                <w:rFonts w:eastAsia="DengXian"/>
                <w:b/>
                <w:bCs/>
                <w:i/>
                <w:iCs/>
                <w:sz w:val="18"/>
                <w:szCs w:val="18"/>
                <w:lang w:val="en-US" w:eastAsia="zh-CN"/>
              </w:rPr>
            </w:pPr>
            <w:r>
              <w:rPr>
                <w:rFonts w:eastAsia="DengXian"/>
                <w:b/>
                <w:bCs/>
                <w:i/>
                <w:iCs/>
                <w:sz w:val="18"/>
                <w:szCs w:val="18"/>
                <w:lang w:val="en-US" w:eastAsia="zh-CN"/>
              </w:rPr>
              <w:t>Proposal 14:</w:t>
            </w:r>
          </w:p>
          <w:p>
            <w:pPr>
              <w:tabs>
                <w:tab w:val="left" w:pos="1134"/>
              </w:tabs>
              <w:overflowPunct w:val="0"/>
              <w:autoSpaceDE w:val="0"/>
              <w:autoSpaceDN w:val="0"/>
              <w:adjustRightInd w:val="0"/>
              <w:spacing w:after="120"/>
              <w:textAlignment w:val="baseline"/>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宋体"/>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pPr>
              <w:tabs>
                <w:tab w:val="left" w:pos="1134"/>
              </w:tabs>
              <w:overflowPunct w:val="0"/>
              <w:autoSpaceDE w:val="0"/>
              <w:autoSpaceDN w:val="0"/>
              <w:adjustRightInd w:val="0"/>
              <w:spacing w:before="120" w:beforeLines="50" w:after="120"/>
              <w:textAlignment w:val="baseline"/>
              <w:rPr>
                <w:rFonts w:eastAsia="DengXian"/>
                <w:b/>
                <w:bCs/>
                <w:i/>
                <w:iCs/>
                <w:sz w:val="18"/>
                <w:szCs w:val="18"/>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pPr>
              <w:tabs>
                <w:tab w:val="left" w:pos="1134"/>
              </w:tabs>
              <w:overflowPunct w:val="0"/>
              <w:autoSpaceDE w:val="0"/>
              <w:autoSpaceDN w:val="0"/>
              <w:adjustRightInd w:val="0"/>
              <w:spacing w:after="120"/>
              <w:textAlignment w:val="baseline"/>
              <w:rPr>
                <w:rFonts w:eastAsia="DengXian"/>
                <w:b/>
                <w:bCs/>
                <w:i/>
                <w:iCs/>
                <w:lang w:val="en-US" w:eastAsia="zh-CN"/>
              </w:rPr>
            </w:pPr>
            <w:r>
              <w:rPr>
                <w:rFonts w:hint="eastAsia" w:eastAsia="DengXian"/>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"https://www.3gpp.org/ftp/TSG_RAN/WG4_Radio/TSGR4_98bis_e/Docs/R4-2104693.zip" </w:instrText>
            </w:r>
            <w:r>
              <w:fldChar w:fldCharType="separate"/>
            </w:r>
            <w:r>
              <w:rPr>
                <w:rStyle w:val="55"/>
                <w:rFonts w:ascii="Arial" w:hAnsi="Arial" w:eastAsia="Yu Mincho" w:cs="Arial"/>
                <w:b/>
                <w:bCs/>
                <w:sz w:val="16"/>
                <w:szCs w:val="16"/>
              </w:rPr>
              <w:t>R4-2104693</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Xiaomi</w:t>
            </w:r>
          </w:p>
        </w:tc>
        <w:tc>
          <w:tcPr>
            <w:tcW w:w="6585" w:type="dxa"/>
          </w:tcPr>
          <w:p>
            <w:pPr>
              <w:widowControl w:val="0"/>
              <w:overflowPunct w:val="0"/>
              <w:autoSpaceDE w:val="0"/>
              <w:autoSpaceDN w:val="0"/>
              <w:adjustRightInd w:val="0"/>
              <w:spacing w:before="240" w:after="0"/>
              <w:jc w:val="both"/>
              <w:textAlignment w:val="baseline"/>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hint="eastAsia" w:eastAsia="DengXian"/>
                <w:b/>
                <w:bCs/>
                <w:kern w:val="2"/>
                <w:sz w:val="18"/>
                <w:szCs w:val="18"/>
                <w:lang w:eastAsia="zh-CN"/>
              </w:rPr>
              <w:t>/</w:t>
            </w:r>
            <w:r>
              <w:rPr>
                <w:rFonts w:eastAsia="DengXian"/>
                <w:b/>
                <w:bCs/>
                <w:kern w:val="2"/>
                <w:sz w:val="18"/>
                <w:szCs w:val="18"/>
                <w:lang w:eastAsia="zh-CN"/>
              </w:rPr>
              <w:t>BFD measurement relaxation criteria.</w:t>
            </w:r>
          </w:p>
          <w:p>
            <w:pPr>
              <w:widowControl w:val="0"/>
              <w:overflowPunct w:val="0"/>
              <w:autoSpaceDE w:val="0"/>
              <w:autoSpaceDN w:val="0"/>
              <w:adjustRightInd w:val="0"/>
              <w:spacing w:before="240" w:after="0"/>
              <w:jc w:val="both"/>
              <w:textAlignment w:val="baseline"/>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pPr>
              <w:widowControl w:val="0"/>
              <w:overflowPunct w:val="0"/>
              <w:autoSpaceDE w:val="0"/>
              <w:autoSpaceDN w:val="0"/>
              <w:adjustRightInd w:val="0"/>
              <w:spacing w:before="240" w:after="0"/>
              <w:jc w:val="both"/>
              <w:textAlignment w:val="baseline"/>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pPr>
              <w:widowControl w:val="0"/>
              <w:overflowPunct w:val="0"/>
              <w:autoSpaceDE w:val="0"/>
              <w:autoSpaceDN w:val="0"/>
              <w:adjustRightInd w:val="0"/>
              <w:spacing w:before="240" w:after="240"/>
              <w:jc w:val="both"/>
              <w:textAlignment w:val="baseline"/>
              <w:rPr>
                <w:rFonts w:eastAsia="Yu Mincho"/>
                <w:b/>
                <w:sz w:val="18"/>
                <w:szCs w:val="18"/>
                <w:lang w:val="en-US" w:eastAsia="zh-CN"/>
              </w:rPr>
            </w:pPr>
            <w:r>
              <w:rPr>
                <w:rFonts w:hint="eastAsia" w:eastAsia="Yu Mincho"/>
                <w:b/>
                <w:sz w:val="18"/>
                <w:szCs w:val="18"/>
                <w:lang w:val="en-US" w:eastAsia="zh-CN"/>
              </w:rPr>
              <w:t>P</w:t>
            </w:r>
            <w:r>
              <w:rPr>
                <w:rFonts w:eastAsia="Yu Mincho"/>
                <w:b/>
                <w:sz w:val="18"/>
                <w:szCs w:val="18"/>
                <w:lang w:val="en-US" w:eastAsia="zh-CN"/>
              </w:rPr>
              <w:t>roposal 4: The evaluation period should be extended based on the legacy RLM/BFD requirements by considering the scaling factors, e.g. N factor, P factor, RS type, FR1 or FR2.</w:t>
            </w:r>
          </w:p>
          <w:p>
            <w:pPr>
              <w:widowControl w:val="0"/>
              <w:overflowPunct w:val="0"/>
              <w:autoSpaceDE w:val="0"/>
              <w:autoSpaceDN w:val="0"/>
              <w:adjustRightInd w:val="0"/>
              <w:spacing w:after="240"/>
              <w:jc w:val="both"/>
              <w:textAlignment w:val="baseline"/>
              <w:rPr>
                <w:rFonts w:eastAsia="DengXian"/>
                <w:b/>
                <w:bCs/>
                <w:kern w:val="2"/>
                <w:sz w:val="18"/>
                <w:szCs w:val="18"/>
                <w:lang w:eastAsia="zh-CN"/>
              </w:rPr>
            </w:pPr>
            <w:r>
              <w:rPr>
                <w:rFonts w:hint="eastAsia" w:eastAsia="DengXian"/>
                <w:b/>
                <w:bCs/>
                <w:kern w:val="2"/>
                <w:sz w:val="18"/>
                <w:szCs w:val="18"/>
                <w:lang w:eastAsia="zh-CN"/>
              </w:rPr>
              <w:t>P</w:t>
            </w:r>
            <w:r>
              <w:rPr>
                <w:rFonts w:eastAsia="DengXian"/>
                <w:b/>
                <w:bCs/>
                <w:kern w:val="2"/>
                <w:sz w:val="18"/>
                <w:szCs w:val="18"/>
                <w:lang w:eastAsia="zh-CN"/>
              </w:rPr>
              <w:t>roposal 5</w:t>
            </w:r>
            <w:r>
              <w:rPr>
                <w:rFonts w:hint="eastAsia" w:eastAsia="DengXian"/>
                <w:b/>
                <w:bCs/>
                <w:kern w:val="2"/>
                <w:sz w:val="18"/>
                <w:szCs w:val="18"/>
                <w:lang w:eastAsia="zh-CN"/>
              </w:rPr>
              <w:t>:</w:t>
            </w:r>
            <w:r>
              <w:rPr>
                <w:rFonts w:ascii="DengXian" w:hAnsi="DengXian" w:eastAsia="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pPr>
              <w:widowControl w:val="0"/>
              <w:overflowPunct w:val="0"/>
              <w:autoSpaceDE w:val="0"/>
              <w:autoSpaceDN w:val="0"/>
              <w:adjustRightInd w:val="0"/>
              <w:spacing w:after="240"/>
              <w:jc w:val="both"/>
              <w:textAlignment w:val="baseline"/>
              <w:rPr>
                <w:rFonts w:eastAsia="DengXian"/>
                <w:b/>
                <w:bCs/>
                <w:kern w:val="2"/>
                <w:sz w:val="18"/>
                <w:szCs w:val="18"/>
                <w:lang w:eastAsia="zh-CN"/>
              </w:rPr>
            </w:pPr>
            <w:r>
              <w:rPr>
                <w:rFonts w:hint="eastAsia" w:eastAsia="DengXian"/>
                <w:b/>
                <w:bCs/>
                <w:kern w:val="2"/>
                <w:sz w:val="18"/>
                <w:szCs w:val="18"/>
                <w:lang w:eastAsia="zh-CN"/>
              </w:rPr>
              <w:t>P</w:t>
            </w:r>
            <w:r>
              <w:rPr>
                <w:rFonts w:eastAsia="DengXian"/>
                <w:b/>
                <w:bCs/>
                <w:kern w:val="2"/>
                <w:sz w:val="18"/>
                <w:szCs w:val="18"/>
                <w:lang w:eastAsia="zh-CN"/>
              </w:rPr>
              <w:t>roposal 6</w:t>
            </w:r>
            <w:r>
              <w:rPr>
                <w:rFonts w:hint="eastAsia" w:eastAsia="DengXian"/>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pPr>
              <w:widowControl w:val="0"/>
              <w:overflowPunct w:val="0"/>
              <w:autoSpaceDE w:val="0"/>
              <w:autoSpaceDN w:val="0"/>
              <w:adjustRightInd w:val="0"/>
              <w:spacing w:after="240"/>
              <w:jc w:val="both"/>
              <w:textAlignment w:val="baseline"/>
              <w:rPr>
                <w:rFonts w:eastAsia="DengXian"/>
                <w:b/>
                <w:kern w:val="2"/>
                <w:sz w:val="18"/>
                <w:szCs w:val="18"/>
                <w:lang w:eastAsia="zh-CN"/>
              </w:rPr>
            </w:pPr>
            <w:r>
              <w:rPr>
                <w:rFonts w:eastAsia="DengXian"/>
                <w:b/>
                <w:kern w:val="2"/>
                <w:sz w:val="18"/>
                <w:szCs w:val="18"/>
                <w:lang w:eastAsia="zh-CN"/>
              </w:rPr>
              <w:t>Observation 1:</w:t>
            </w:r>
            <w:r>
              <w:rPr>
                <w:rFonts w:ascii="DengXian" w:hAnsi="DengXian" w:eastAsia="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pPr>
              <w:widowControl w:val="0"/>
              <w:overflowPunct w:val="0"/>
              <w:autoSpaceDE w:val="0"/>
              <w:autoSpaceDN w:val="0"/>
              <w:adjustRightInd w:val="0"/>
              <w:spacing w:after="240"/>
              <w:jc w:val="both"/>
              <w:textAlignment w:val="baseline"/>
              <w:rPr>
                <w:rFonts w:eastAsia="DengXian"/>
                <w:b/>
                <w:kern w:val="2"/>
                <w:sz w:val="18"/>
                <w:szCs w:val="18"/>
                <w:lang w:eastAsia="zh-CN"/>
              </w:rPr>
            </w:pPr>
            <w:r>
              <w:rPr>
                <w:rFonts w:hint="eastAsia" w:eastAsia="DengXian"/>
                <w:b/>
                <w:bCs/>
                <w:kern w:val="2"/>
                <w:sz w:val="18"/>
                <w:szCs w:val="18"/>
                <w:lang w:eastAsia="zh-CN"/>
              </w:rPr>
              <w:t>Proposal</w:t>
            </w:r>
            <w:r>
              <w:rPr>
                <w:rFonts w:eastAsia="DengXian"/>
                <w:b/>
                <w:bCs/>
                <w:kern w:val="2"/>
                <w:sz w:val="18"/>
                <w:szCs w:val="18"/>
                <w:lang w:eastAsia="zh-CN"/>
              </w:rPr>
              <w:t xml:space="preserve"> 7</w:t>
            </w:r>
            <w:r>
              <w:rPr>
                <w:rFonts w:hint="eastAsia" w:eastAsia="DengXian"/>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pPr>
              <w:widowControl w:val="0"/>
              <w:overflowPunct w:val="0"/>
              <w:autoSpaceDE w:val="0"/>
              <w:autoSpaceDN w:val="0"/>
              <w:adjustRightInd w:val="0"/>
              <w:spacing w:after="240"/>
              <w:jc w:val="both"/>
              <w:textAlignment w:val="baseline"/>
              <w:rPr>
                <w:rFonts w:eastAsia="DengXian"/>
                <w:b/>
                <w:kern w:val="2"/>
                <w:lang w:eastAsia="zh-CN"/>
              </w:rPr>
            </w:pPr>
            <w:r>
              <w:rPr>
                <w:rFonts w:hint="eastAsia" w:eastAsia="DengXian"/>
                <w:b/>
                <w:bCs/>
                <w:kern w:val="2"/>
                <w:sz w:val="18"/>
                <w:szCs w:val="18"/>
                <w:lang w:eastAsia="zh-CN"/>
              </w:rPr>
              <w:t>Proposal</w:t>
            </w:r>
            <w:r>
              <w:rPr>
                <w:rFonts w:eastAsia="DengXian"/>
                <w:b/>
                <w:bCs/>
                <w:kern w:val="2"/>
                <w:sz w:val="18"/>
                <w:szCs w:val="18"/>
                <w:lang w:eastAsia="zh-CN"/>
              </w:rPr>
              <w:t xml:space="preserve"> 8</w:t>
            </w:r>
            <w:r>
              <w:rPr>
                <w:rFonts w:hint="eastAsia" w:eastAsia="DengXian"/>
                <w:b/>
                <w:bCs/>
                <w:kern w:val="2"/>
                <w:sz w:val="18"/>
                <w:szCs w:val="18"/>
                <w:lang w:eastAsia="zh-CN"/>
              </w:rPr>
              <w:t>:</w:t>
            </w:r>
            <w:r>
              <w:rPr>
                <w:rFonts w:ascii="DengXian" w:hAnsi="DengXian" w:eastAsia="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"https://www.3gpp.org/ftp/TSG_RAN/WG4_Radio/TSGR4_98bis_e/Docs/R4-2104756.zip" </w:instrText>
            </w:r>
            <w:r>
              <w:fldChar w:fldCharType="separate"/>
            </w:r>
            <w:r>
              <w:rPr>
                <w:rStyle w:val="55"/>
                <w:rFonts w:ascii="Arial" w:hAnsi="Arial" w:eastAsia="Yu Mincho" w:cs="Arial"/>
                <w:b/>
                <w:bCs/>
                <w:sz w:val="16"/>
                <w:szCs w:val="16"/>
              </w:rPr>
              <w:t>R4-2104756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CATT</w:t>
            </w:r>
          </w:p>
        </w:tc>
        <w:tc>
          <w:tcPr>
            <w:tcW w:w="6585" w:type="dxa"/>
          </w:tcPr>
          <w:p>
            <w:pPr>
              <w:overflowPunct w:val="0"/>
              <w:autoSpaceDE w:val="0"/>
              <w:autoSpaceDN w:val="0"/>
              <w:adjustRightInd w:val="0"/>
              <w:textAlignment w:val="baseline"/>
              <w:rPr>
                <w:rFonts w:eastAsia="Yu Mincho"/>
                <w:b/>
                <w:sz w:val="18"/>
                <w:szCs w:val="18"/>
                <w:lang w:eastAsia="zh-CN"/>
              </w:rPr>
            </w:pPr>
            <w:r>
              <w:rPr>
                <w:rFonts w:eastAsia="Yu Mincho"/>
                <w:b/>
                <w:sz w:val="18"/>
                <w:szCs w:val="18"/>
                <w:lang w:eastAsia="zh-CN"/>
              </w:rPr>
              <w:t>Proposal 1: SSB-based and CSI-RS based RLM/BFD measurement relaxation in FR1</w:t>
            </w:r>
            <w:r>
              <w:rPr>
                <w:rFonts w:hint="eastAsia" w:eastAsia="Yu Mincho"/>
                <w:b/>
                <w:sz w:val="18"/>
                <w:szCs w:val="18"/>
                <w:lang w:eastAsia="zh-CN"/>
              </w:rPr>
              <w:t xml:space="preserve"> and FR2</w:t>
            </w:r>
            <w:r>
              <w:rPr>
                <w:rFonts w:eastAsia="Yu Mincho"/>
                <w:b/>
                <w:sz w:val="18"/>
                <w:szCs w:val="18"/>
                <w:lang w:eastAsia="zh-CN"/>
              </w:rPr>
              <w:t xml:space="preserve"> for low mobility and high/medium SINR UE.</w:t>
            </w:r>
          </w:p>
          <w:p>
            <w:pPr>
              <w:overflowPunct w:val="0"/>
              <w:autoSpaceDE w:val="0"/>
              <w:autoSpaceDN w:val="0"/>
              <w:adjustRightInd w:val="0"/>
              <w:textAlignment w:val="baseline"/>
              <w:rPr>
                <w:rFonts w:eastAsia="Yu Mincho"/>
                <w:b/>
                <w:sz w:val="18"/>
                <w:szCs w:val="18"/>
                <w:lang w:eastAsia="zh-CN"/>
              </w:rPr>
            </w:pPr>
            <w:r>
              <w:rPr>
                <w:rFonts w:eastAsia="Yu Mincho"/>
                <w:b/>
                <w:sz w:val="18"/>
                <w:szCs w:val="18"/>
                <w:lang w:eastAsia="zh-CN"/>
              </w:rPr>
              <w:t xml:space="preserve">Proposal 2: </w:t>
            </w:r>
            <w:r>
              <w:rPr>
                <w:rFonts w:hint="eastAsia" w:eastAsia="Yu Mincho"/>
                <w:b/>
                <w:sz w:val="18"/>
                <w:szCs w:val="18"/>
                <w:lang w:eastAsia="zh-CN"/>
              </w:rPr>
              <w:t>It is feasible to do the relaxation for both DRX=20ms or DRX=40ms RLM/BFD measurement.</w:t>
            </w:r>
          </w:p>
          <w:p>
            <w:pPr>
              <w:overflowPunct w:val="0"/>
              <w:autoSpaceDE w:val="0"/>
              <w:autoSpaceDN w:val="0"/>
              <w:adjustRightInd w:val="0"/>
              <w:textAlignment w:val="baseline"/>
              <w:rPr>
                <w:rFonts w:eastAsia="Yu Mincho"/>
                <w:b/>
                <w:bCs/>
                <w:sz w:val="18"/>
                <w:szCs w:val="18"/>
                <w:lang w:eastAsia="zh-CN"/>
              </w:rPr>
            </w:pPr>
            <w:r>
              <w:rPr>
                <w:rFonts w:eastAsia="Yu Mincho"/>
                <w:b/>
                <w:sz w:val="18"/>
                <w:szCs w:val="18"/>
                <w:lang w:eastAsia="zh-CN"/>
              </w:rPr>
              <w:t xml:space="preserve">Proposal </w:t>
            </w:r>
            <w:r>
              <w:rPr>
                <w:rFonts w:hint="eastAsia" w:eastAsia="Yu Mincho"/>
                <w:b/>
                <w:sz w:val="18"/>
                <w:szCs w:val="18"/>
                <w:lang w:eastAsia="zh-CN"/>
              </w:rPr>
              <w:t>3</w:t>
            </w:r>
            <w:r>
              <w:rPr>
                <w:rFonts w:eastAsia="Yu Mincho"/>
                <w:b/>
                <w:sz w:val="18"/>
                <w:szCs w:val="18"/>
                <w:lang w:eastAsia="zh-CN"/>
              </w:rPr>
              <w:t xml:space="preserve">: </w:t>
            </w:r>
            <w:r>
              <w:rPr>
                <w:rFonts w:hint="eastAsia" w:eastAsia="Yu Mincho"/>
                <w:b/>
                <w:bCs/>
                <w:sz w:val="18"/>
                <w:szCs w:val="18"/>
                <w:lang w:eastAsia="zh-CN"/>
              </w:rPr>
              <w:t>C</w:t>
            </w:r>
            <w:r>
              <w:rPr>
                <w:rFonts w:eastAsia="Yu Mincho"/>
                <w:b/>
                <w:bCs/>
                <w:sz w:val="18"/>
                <w:szCs w:val="18"/>
                <w:lang w:eastAsia="zh-CN"/>
              </w:rPr>
              <w:t>onsider serving cell’s quality as relaxation criteria</w:t>
            </w:r>
            <w:r>
              <w:rPr>
                <w:rFonts w:hint="eastAsia" w:eastAsia="Yu Mincho"/>
                <w:b/>
                <w:bCs/>
                <w:sz w:val="18"/>
                <w:szCs w:val="18"/>
                <w:lang w:eastAsia="zh-CN"/>
              </w:rPr>
              <w:t xml:space="preserve"> when </w:t>
            </w:r>
            <w:r>
              <w:rPr>
                <w:rFonts w:eastAsia="Yu Mincho"/>
                <w:b/>
                <w:bCs/>
                <w:sz w:val="18"/>
                <w:szCs w:val="18"/>
                <w:lang w:eastAsia="zh-CN"/>
              </w:rPr>
              <w:t>radio link quality &gt; Qout + X (dB) for RLM and Qout,LR + Y (dB) for BFD relaxation</w:t>
            </w:r>
            <w:r>
              <w:rPr>
                <w:rFonts w:hint="eastAsia" w:eastAsia="Yu Mincho"/>
                <w:b/>
                <w:bCs/>
                <w:sz w:val="18"/>
                <w:szCs w:val="18"/>
                <w:lang w:eastAsia="zh-CN"/>
              </w:rPr>
              <w:t>.</w:t>
            </w:r>
          </w:p>
          <w:p>
            <w:pPr>
              <w:overflowPunct w:val="0"/>
              <w:autoSpaceDE w:val="0"/>
              <w:autoSpaceDN w:val="0"/>
              <w:adjustRightInd w:val="0"/>
              <w:textAlignment w:val="baseline"/>
              <w:rPr>
                <w:rFonts w:eastAsia="Yu Mincho"/>
                <w:b/>
                <w:sz w:val="18"/>
                <w:szCs w:val="18"/>
                <w:lang w:eastAsia="zh-CN"/>
              </w:rPr>
            </w:pPr>
            <w:r>
              <w:rPr>
                <w:rFonts w:eastAsia="Yu Mincho"/>
                <w:b/>
                <w:sz w:val="18"/>
                <w:szCs w:val="18"/>
                <w:lang w:eastAsia="zh-CN"/>
              </w:rPr>
              <w:t xml:space="preserve">Proposal </w:t>
            </w:r>
            <w:r>
              <w:rPr>
                <w:rFonts w:hint="eastAsia" w:eastAsia="Yu Mincho"/>
                <w:b/>
                <w:sz w:val="18"/>
                <w:szCs w:val="18"/>
                <w:lang w:eastAsia="zh-CN"/>
              </w:rPr>
              <w:t>4</w:t>
            </w:r>
            <w:r>
              <w:rPr>
                <w:rFonts w:eastAsia="Yu Mincho"/>
                <w:b/>
                <w:sz w:val="18"/>
                <w:szCs w:val="18"/>
                <w:lang w:eastAsia="zh-CN"/>
              </w:rPr>
              <w:t>:</w:t>
            </w:r>
            <w:r>
              <w:rPr>
                <w:rFonts w:hint="eastAsia" w:eastAsia="Yu Mincho"/>
                <w:b/>
                <w:sz w:val="18"/>
                <w:szCs w:val="18"/>
                <w:lang w:eastAsia="zh-CN"/>
              </w:rPr>
              <w:t xml:space="preserve"> UE need to </w:t>
            </w:r>
            <w:r>
              <w:rPr>
                <w:rFonts w:eastAsia="Yu Mincho"/>
                <w:b/>
                <w:sz w:val="18"/>
                <w:szCs w:val="18"/>
                <w:lang w:eastAsia="zh-CN"/>
              </w:rPr>
              <w:t>fulfil</w:t>
            </w:r>
            <w:r>
              <w:rPr>
                <w:rFonts w:hint="eastAsia" w:eastAsia="Yu Mincho"/>
                <w:b/>
                <w:sz w:val="18"/>
                <w:szCs w:val="18"/>
                <w:lang w:eastAsia="zh-CN"/>
              </w:rPr>
              <w:t xml:space="preserve"> the low mobility and radio link quality is good than a threshold to make sure the link quality is good enough to do the </w:t>
            </w:r>
            <w:r>
              <w:rPr>
                <w:rFonts w:eastAsia="Yu Mincho"/>
                <w:b/>
                <w:sz w:val="18"/>
                <w:szCs w:val="18"/>
                <w:lang w:eastAsia="zh-CN"/>
              </w:rPr>
              <w:t>relaxation</w:t>
            </w:r>
            <w:r>
              <w:rPr>
                <w:rFonts w:hint="eastAsia" w:eastAsia="Yu Mincho"/>
                <w:b/>
                <w:sz w:val="18"/>
                <w:szCs w:val="18"/>
                <w:lang w:eastAsia="zh-CN"/>
              </w:rPr>
              <w:t>.</w:t>
            </w:r>
          </w:p>
          <w:p>
            <w:pPr>
              <w:overflowPunct w:val="0"/>
              <w:autoSpaceDE w:val="0"/>
              <w:autoSpaceDN w:val="0"/>
              <w:adjustRightInd w:val="0"/>
              <w:textAlignment w:val="baseline"/>
              <w:rPr>
                <w:rFonts w:eastAsia="Yu Mincho"/>
                <w:b/>
                <w:sz w:val="18"/>
                <w:szCs w:val="18"/>
                <w:lang w:eastAsia="zh-CN"/>
              </w:rPr>
            </w:pPr>
            <w:r>
              <w:rPr>
                <w:rFonts w:eastAsia="Yu Mincho"/>
                <w:b/>
                <w:sz w:val="18"/>
                <w:szCs w:val="18"/>
                <w:lang w:eastAsia="zh-CN"/>
              </w:rPr>
              <w:t xml:space="preserve">Proposal </w:t>
            </w:r>
            <w:r>
              <w:rPr>
                <w:rFonts w:hint="eastAsia" w:eastAsia="Yu Mincho"/>
                <w:b/>
                <w:sz w:val="18"/>
                <w:szCs w:val="18"/>
                <w:lang w:eastAsia="zh-CN"/>
              </w:rPr>
              <w:t>5</w:t>
            </w:r>
            <w:r>
              <w:rPr>
                <w:rFonts w:eastAsia="Yu Mincho"/>
                <w:b/>
                <w:sz w:val="18"/>
                <w:szCs w:val="18"/>
                <w:lang w:eastAsia="zh-CN"/>
              </w:rPr>
              <w:t>:</w:t>
            </w:r>
            <w:r>
              <w:rPr>
                <w:rFonts w:hint="eastAsia" w:eastAsia="Yu Mincho"/>
                <w:b/>
                <w:sz w:val="18"/>
                <w:szCs w:val="18"/>
                <w:lang w:eastAsia="zh-CN"/>
              </w:rPr>
              <w:t xml:space="preserve"> The similar definition of RLM/BFD evaluation period</w:t>
            </w:r>
            <w:r>
              <w:rPr>
                <w:rFonts w:eastAsia="Yu Mincho"/>
                <w:b/>
                <w:sz w:val="18"/>
                <w:szCs w:val="18"/>
                <w:lang w:eastAsia="zh-CN"/>
              </w:rPr>
              <w:t xml:space="preserve"> in Rel-15</w:t>
            </w:r>
            <w:r>
              <w:rPr>
                <w:rFonts w:hint="eastAsia" w:eastAsia="Yu Mincho"/>
                <w:b/>
                <w:sz w:val="18"/>
                <w:szCs w:val="18"/>
                <w:lang w:eastAsia="zh-CN"/>
              </w:rPr>
              <w:t xml:space="preserve"> can be reused as </w:t>
            </w:r>
            <w:r>
              <w:rPr>
                <w:rFonts w:eastAsia="Yu Mincho"/>
                <w:b/>
                <w:sz w:val="18"/>
                <w:szCs w:val="18"/>
                <w:lang w:eastAsia="zh-CN"/>
              </w:rPr>
              <w:t>Max(</w:t>
            </w:r>
            <w:r>
              <w:rPr>
                <w:rFonts w:hint="eastAsia" w:eastAsia="Yu Mincho"/>
                <w:b/>
                <w:sz w:val="18"/>
                <w:szCs w:val="18"/>
                <w:lang w:eastAsia="zh-CN"/>
              </w:rPr>
              <w:t>T</w:t>
            </w:r>
            <w:r>
              <w:rPr>
                <w:rFonts w:eastAsia="Yu Mincho"/>
                <w:b/>
                <w:sz w:val="18"/>
                <w:szCs w:val="18"/>
                <w:lang w:eastAsia="zh-CN"/>
              </w:rPr>
              <w:t>, Ceil(</w:t>
            </w:r>
            <w:r>
              <w:rPr>
                <w:rFonts w:hint="eastAsia" w:eastAsia="Yu Mincho"/>
                <w:b/>
                <w:sz w:val="18"/>
                <w:szCs w:val="18"/>
                <w:lang w:eastAsia="zh-CN"/>
              </w:rPr>
              <w:t>[Y]</w:t>
            </w:r>
            <w:r>
              <w:rPr>
                <w:rFonts w:eastAsia="Yu Mincho"/>
                <w:b/>
                <w:sz w:val="18"/>
                <w:szCs w:val="18"/>
                <w:lang w:eastAsia="zh-CN"/>
              </w:rPr>
              <w:t xml:space="preserve"> </w:t>
            </w:r>
            <w:r>
              <w:rPr>
                <w:rFonts w:eastAsia="Yu Mincho"/>
                <w:b/>
                <w:sz w:val="18"/>
                <w:szCs w:val="18"/>
                <w:lang w:eastAsia="zh-CN"/>
              </w:rPr>
              <w:sym w:font="Symbol" w:char="F0B4"/>
            </w:r>
            <w:r>
              <w:rPr>
                <w:rFonts w:eastAsia="Yu Mincho"/>
                <w:b/>
                <w:sz w:val="18"/>
                <w:szCs w:val="18"/>
                <w:lang w:eastAsia="zh-CN"/>
              </w:rPr>
              <w:t xml:space="preserve"> P </w:t>
            </w:r>
            <w:r>
              <w:rPr>
                <w:rFonts w:eastAsia="Yu Mincho"/>
                <w:b/>
                <w:sz w:val="18"/>
                <w:szCs w:val="18"/>
                <w:lang w:eastAsia="zh-CN"/>
              </w:rPr>
              <w:sym w:font="Symbol" w:char="F0B4"/>
            </w:r>
            <w:r>
              <w:rPr>
                <w:rFonts w:hint="eastAsia" w:eastAsia="Yu Mincho"/>
                <w:b/>
                <w:sz w:val="18"/>
                <w:szCs w:val="18"/>
                <w:lang w:eastAsia="zh-CN"/>
              </w:rPr>
              <w:t>N</w:t>
            </w:r>
            <w:r>
              <w:rPr>
                <w:rFonts w:eastAsia="Yu Mincho"/>
                <w:b/>
                <w:sz w:val="18"/>
                <w:szCs w:val="18"/>
                <w:lang w:eastAsia="zh-CN"/>
              </w:rPr>
              <w:t xml:space="preserve">) </w:t>
            </w:r>
            <w:r>
              <w:rPr>
                <w:rFonts w:eastAsia="Yu Mincho"/>
                <w:b/>
                <w:sz w:val="18"/>
                <w:szCs w:val="18"/>
                <w:lang w:eastAsia="zh-CN"/>
              </w:rPr>
              <w:sym w:font="Symbol" w:char="F0B4"/>
            </w:r>
            <w:r>
              <w:rPr>
                <w:rFonts w:eastAsia="Yu Mincho"/>
                <w:b/>
                <w:sz w:val="18"/>
                <w:szCs w:val="18"/>
                <w:lang w:eastAsia="zh-CN"/>
              </w:rPr>
              <w:t xml:space="preserve"> Max(T</w:t>
            </w:r>
            <w:r>
              <w:rPr>
                <w:rFonts w:eastAsia="Yu Mincho"/>
                <w:b/>
                <w:sz w:val="18"/>
                <w:szCs w:val="18"/>
                <w:vertAlign w:val="subscript"/>
                <w:lang w:eastAsia="zh-CN"/>
              </w:rPr>
              <w:t>DRX</w:t>
            </w:r>
            <w:r>
              <w:rPr>
                <w:rFonts w:eastAsia="Yu Mincho"/>
                <w:b/>
                <w:sz w:val="18"/>
                <w:szCs w:val="18"/>
                <w:lang w:eastAsia="zh-CN"/>
              </w:rPr>
              <w:t>,T</w:t>
            </w:r>
            <w:r>
              <w:rPr>
                <w:rFonts w:eastAsia="Yu Mincho"/>
                <w:b/>
                <w:sz w:val="18"/>
                <w:szCs w:val="18"/>
                <w:vertAlign w:val="subscript"/>
                <w:lang w:eastAsia="zh-CN"/>
              </w:rPr>
              <w:t>SSB</w:t>
            </w:r>
            <w:r>
              <w:rPr>
                <w:rFonts w:eastAsia="Yu Mincho"/>
                <w:b/>
                <w:sz w:val="18"/>
                <w:szCs w:val="18"/>
                <w:lang w:eastAsia="zh-CN"/>
              </w:rPr>
              <w:t>))</w:t>
            </w:r>
          </w:p>
          <w:p>
            <w:pPr>
              <w:overflowPunct w:val="0"/>
              <w:autoSpaceDE w:val="0"/>
              <w:autoSpaceDN w:val="0"/>
              <w:adjustRightInd w:val="0"/>
              <w:textAlignment w:val="baseline"/>
              <w:rPr>
                <w:rFonts w:eastAsia="Yu Mincho"/>
                <w:b/>
                <w:sz w:val="18"/>
                <w:szCs w:val="18"/>
                <w:lang w:eastAsia="zh-CN"/>
              </w:rPr>
            </w:pPr>
            <w:r>
              <w:rPr>
                <w:rFonts w:eastAsia="Yu Mincho"/>
                <w:b/>
                <w:sz w:val="18"/>
                <w:szCs w:val="18"/>
                <w:lang w:eastAsia="zh-CN"/>
              </w:rPr>
              <w:t>Proposal 6: For intra-band CA/DC, UE shouldn’t relax RLM for the cells which UE hasn’t fulfilled the relaxation condition.</w:t>
            </w:r>
          </w:p>
          <w:p>
            <w:pPr>
              <w:overflowPunct w:val="0"/>
              <w:autoSpaceDE w:val="0"/>
              <w:autoSpaceDN w:val="0"/>
              <w:adjustRightInd w:val="0"/>
              <w:textAlignment w:val="baseline"/>
              <w:rPr>
                <w:rFonts w:eastAsiaTheme="minorEastAsia"/>
                <w:sz w:val="18"/>
                <w:szCs w:val="18"/>
                <w:lang w:eastAsia="zh-CN"/>
              </w:rPr>
            </w:pPr>
            <w:r>
              <w:rPr>
                <w:rFonts w:eastAsia="Yu Mincho"/>
                <w:b/>
                <w:sz w:val="18"/>
                <w:szCs w:val="18"/>
                <w:lang w:eastAsia="zh-CN"/>
              </w:rPr>
              <w:t xml:space="preserve">Proposal 7: </w:t>
            </w:r>
            <w:r>
              <w:rPr>
                <w:rFonts w:hint="eastAsia" w:eastAsia="Yu Mincho"/>
                <w:b/>
                <w:sz w:val="18"/>
                <w:szCs w:val="18"/>
                <w:lang w:eastAsia="zh-CN"/>
              </w:rPr>
              <w:t>R</w:t>
            </w:r>
            <w:r>
              <w:rPr>
                <w:rFonts w:eastAsia="Yu Mincho"/>
                <w:b/>
                <w:sz w:val="18"/>
                <w:szCs w:val="18"/>
                <w:lang w:eastAsia="zh-CN"/>
              </w:rPr>
              <w:t>evert</w:t>
            </w:r>
            <w:r>
              <w:rPr>
                <w:rFonts w:hint="eastAsia" w:eastAsia="Yu Mincho"/>
                <w:b/>
                <w:sz w:val="18"/>
                <w:szCs w:val="18"/>
                <w:lang w:eastAsia="zh-CN"/>
              </w:rPr>
              <w:t xml:space="preserve"> </w:t>
            </w:r>
            <w:r>
              <w:rPr>
                <w:rFonts w:eastAsia="Yu Mincho"/>
                <w:b/>
                <w:sz w:val="18"/>
                <w:szCs w:val="18"/>
                <w:lang w:eastAsia="zh-CN"/>
              </w:rPr>
              <w:t>to normal RLM</w:t>
            </w:r>
            <w:r>
              <w:rPr>
                <w:rFonts w:hint="eastAsia" w:eastAsia="Yu Mincho"/>
                <w:b/>
                <w:sz w:val="18"/>
                <w:szCs w:val="18"/>
                <w:lang w:eastAsia="zh-CN"/>
              </w:rPr>
              <w:t>/BFD</w:t>
            </w:r>
            <w:r>
              <w:rPr>
                <w:rFonts w:eastAsia="Yu Mincho"/>
                <w:b/>
                <w:sz w:val="18"/>
                <w:szCs w:val="18"/>
                <w:lang w:eastAsia="zh-CN"/>
              </w:rPr>
              <w:t xml:space="preserve"> operation when the </w:t>
            </w:r>
            <w:r>
              <w:rPr>
                <w:rFonts w:eastAsia="Yu Mincho"/>
                <w:b/>
                <w:sz w:val="18"/>
                <w:szCs w:val="18"/>
                <w:lang w:val="en-US" w:eastAsia="zh-CN"/>
              </w:rPr>
              <w:t>relaxation</w:t>
            </w:r>
            <w:r>
              <w:rPr>
                <w:rFonts w:eastAsia="Yu Mincho"/>
                <w:b/>
                <w:sz w:val="18"/>
                <w:szCs w:val="18"/>
                <w:lang w:eastAsia="zh-CN"/>
              </w:rPr>
              <w:t xml:space="preserve"> criterion is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"https://www.3gpp.org/ftp/TSG_RAN/WG4_Radio/TSGR4_98bis_e/Docs/R4-2104757.zip" </w:instrText>
            </w:r>
            <w:r>
              <w:fldChar w:fldCharType="separate"/>
            </w:r>
            <w:r>
              <w:rPr>
                <w:rStyle w:val="55"/>
                <w:rFonts w:ascii="Arial" w:hAnsi="Arial" w:eastAsia="Yu Mincho" w:cs="Arial"/>
                <w:b/>
                <w:bCs/>
                <w:sz w:val="16"/>
                <w:szCs w:val="16"/>
              </w:rPr>
              <w:t>R4-2104757</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CATT</w:t>
            </w:r>
          </w:p>
        </w:tc>
        <w:tc>
          <w:tcPr>
            <w:tcW w:w="6585" w:type="dxa"/>
          </w:tcPr>
          <w:p>
            <w:pPr>
              <w:overflowPunct w:val="0"/>
              <w:autoSpaceDE w:val="0"/>
              <w:autoSpaceDN w:val="0"/>
              <w:adjustRightInd w:val="0"/>
              <w:spacing w:before="120" w:after="120"/>
              <w:textAlignment w:val="baseline"/>
              <w:rPr>
                <w:rFonts w:eastAsia="PMingLiU" w:asciiTheme="minorHAnsi" w:hAnsiTheme="minorHAnsi" w:cstheme="minorHAnsi"/>
                <w:i/>
                <w:sz w:val="18"/>
                <w:szCs w:val="18"/>
                <w:lang w:eastAsia="zh-TW"/>
              </w:rPr>
            </w:pPr>
            <w:r>
              <w:rPr>
                <w:rFonts w:eastAsia="PMingLiU" w:asciiTheme="minorHAnsi" w:hAnsiTheme="minorHAnsi" w:cstheme="minorHAnsi"/>
                <w:i/>
                <w:sz w:val="18"/>
                <w:szCs w:val="18"/>
                <w:lang w:eastAsia="zh-TW"/>
              </w:rPr>
              <w:t>S</w:t>
            </w:r>
            <w:r>
              <w:rPr>
                <w:rFonts w:hint="eastAsia" w:eastAsia="PMingLiU" w:asciiTheme="minorHAnsi" w:hAnsiTheme="minorHAnsi" w:cstheme="minorHAnsi"/>
                <w:i/>
                <w:sz w:val="18"/>
                <w:szCs w:val="18"/>
                <w:lang w:eastAsia="zh-TW"/>
              </w:rPr>
              <w:t xml:space="preserve">imulation </w:t>
            </w:r>
            <w:r>
              <w:rPr>
                <w:rFonts w:eastAsia="PMingLiU" w:asciiTheme="minorHAnsi" w:hAnsiTheme="minorHAnsi" w:cstheme="minorHAnsi"/>
                <w:i/>
                <w:sz w:val="18"/>
                <w:szCs w:val="18"/>
                <w:lang w:eastAsia="zh-TW"/>
              </w:rPr>
              <w:t>results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"https://www.3gpp.org/ftp/TSG_RAN/WG4_Radio/TSGR4_98bis_e/Docs/R4-2104850.zip" </w:instrText>
            </w:r>
            <w:r>
              <w:fldChar w:fldCharType="separate"/>
            </w:r>
            <w:r>
              <w:rPr>
                <w:rStyle w:val="55"/>
                <w:rFonts w:ascii="Arial" w:hAnsi="Arial" w:eastAsia="Yu Mincho" w:cs="Arial"/>
                <w:b/>
                <w:bCs/>
                <w:sz w:val="16"/>
                <w:szCs w:val="16"/>
              </w:rPr>
              <w:t>R4-2104850</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Apple</w:t>
            </w:r>
          </w:p>
        </w:tc>
        <w:tc>
          <w:tcPr>
            <w:tcW w:w="6585" w:type="dxa"/>
          </w:tcPr>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pPr>
              <w:widowControl w:val="0"/>
              <w:overflowPunct w:val="0"/>
              <w:autoSpaceDE w:val="0"/>
              <w:autoSpaceDN w:val="0"/>
              <w:adjustRightInd w:val="0"/>
              <w:spacing w:after="0"/>
              <w:textAlignment w:val="baseline"/>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pPr>
              <w:widowControl w:val="0"/>
              <w:overflowPunct w:val="0"/>
              <w:autoSpaceDE w:val="0"/>
              <w:autoSpaceDN w:val="0"/>
              <w:adjustRightInd w:val="0"/>
              <w:spacing w:after="0"/>
              <w:textAlignment w:val="baseline"/>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pPr>
              <w:widowControl w:val="0"/>
              <w:overflowPunct w:val="0"/>
              <w:autoSpaceDE w:val="0"/>
              <w:autoSpaceDN w:val="0"/>
              <w:adjustRightInd w:val="0"/>
              <w:spacing w:after="0"/>
              <w:textAlignment w:val="baseline"/>
              <w:rPr>
                <w:rFonts w:eastAsiaTheme="minorEastAsia"/>
                <w:b/>
                <w:i/>
                <w:kern w:val="2"/>
                <w:sz w:val="18"/>
                <w:szCs w:val="18"/>
                <w:lang w:eastAsia="zh-TW"/>
              </w:rPr>
            </w:pP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pPr>
              <w:widowControl w:val="0"/>
              <w:overflowPunct w:val="0"/>
              <w:autoSpaceDE w:val="0"/>
              <w:autoSpaceDN w:val="0"/>
              <w:adjustRightInd w:val="0"/>
              <w:spacing w:after="0"/>
              <w:textAlignment w:val="baseline"/>
              <w:rPr>
                <w:rFonts w:eastAsiaTheme="minorEastAsia"/>
                <w:b/>
                <w:bCs/>
                <w:kern w:val="2"/>
                <w:sz w:val="18"/>
                <w:szCs w:val="18"/>
                <w:lang w:val="en-US" w:eastAsia="zh-TW"/>
              </w:rPr>
            </w:pPr>
          </w:p>
          <w:p>
            <w:pPr>
              <w:widowControl w:val="0"/>
              <w:overflowPunct w:val="0"/>
              <w:autoSpaceDE w:val="0"/>
              <w:autoSpaceDN w:val="0"/>
              <w:adjustRightInd w:val="0"/>
              <w:spacing w:after="0"/>
              <w:textAlignment w:val="baseline"/>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"https://www.3gpp.org/ftp/TSG_RAN/WG4_Radio/TSGR4_98bis_e/Docs/R4-2104908.zip" </w:instrText>
            </w:r>
            <w:r>
              <w:fldChar w:fldCharType="separate"/>
            </w:r>
            <w:r>
              <w:rPr>
                <w:rStyle w:val="55"/>
                <w:rFonts w:ascii="Arial" w:hAnsi="Arial" w:eastAsia="Yu Mincho" w:cs="Arial"/>
                <w:b/>
                <w:bCs/>
                <w:sz w:val="16"/>
                <w:szCs w:val="16"/>
              </w:rPr>
              <w:t>R4-2104908</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Qualcomm, Inc.</w:t>
            </w:r>
          </w:p>
        </w:tc>
        <w:tc>
          <w:tcPr>
            <w:tcW w:w="6585" w:type="dxa"/>
          </w:tcPr>
          <w:p>
            <w:pPr>
              <w:overflowPunct w:val="0"/>
              <w:autoSpaceDE w:val="0"/>
              <w:autoSpaceDN w:val="0"/>
              <w:adjustRightInd w:val="0"/>
              <w:textAlignment w:val="baseline"/>
              <w:rPr>
                <w:rFonts w:eastAsia="Yu Mincho"/>
                <w:b/>
                <w:bCs/>
                <w:sz w:val="18"/>
                <w:lang w:val="en-US" w:eastAsia="zh-CN"/>
              </w:rPr>
            </w:pPr>
            <w:r>
              <w:rPr>
                <w:rFonts w:eastAsia="Yu Mincho"/>
                <w:b/>
                <w:bCs/>
                <w:sz w:val="18"/>
                <w:lang w:val="en-US" w:eastAsia="zh-CN"/>
              </w:rPr>
              <w:t>Proposal 1: Prioritize SSB-based RLM/BFD in FR1 scenario for power saving RLM/BFD measurement relaxation study.</w:t>
            </w:r>
          </w:p>
          <w:p>
            <w:pPr>
              <w:overflowPunct w:val="0"/>
              <w:autoSpaceDE w:val="0"/>
              <w:autoSpaceDN w:val="0"/>
              <w:adjustRightInd w:val="0"/>
              <w:textAlignment w:val="baseline"/>
              <w:rPr>
                <w:rFonts w:eastAsia="Yu Mincho"/>
                <w:b/>
                <w:bCs/>
                <w:sz w:val="18"/>
                <w:lang w:val="en-US" w:eastAsia="zh-CN"/>
              </w:rPr>
            </w:pPr>
            <w:r>
              <w:rPr>
                <w:rFonts w:eastAsia="Yu Mincho"/>
                <w:b/>
                <w:bCs/>
                <w:sz w:val="18"/>
                <w:lang w:val="en-US" w:eastAsia="zh-CN"/>
              </w:rPr>
              <w:t>Proposal 2: Relaxation for longer DRx cycle measurement requirement should be considered to maintain the monotonicity of measurement/evaluation time w.r.t. DRx cycle length.</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Observation 1: When serving SINR is above 6dB, the neighboring cell is not detectable.</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Observation 2: The UEs with a better performance lose power saving opportunities if we force UEs to take the same number of samples as specified in RAN4 spec in the evaluation assumptions.</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Proposal 3: Do not to set assumptions on other RRM measurement procedures when evaluating the power saving gain from RLM/BFD measurement relaxation.</w:t>
            </w:r>
          </w:p>
          <w:p>
            <w:pPr>
              <w:overflowPunct w:val="0"/>
              <w:autoSpaceDE w:val="0"/>
              <w:autoSpaceDN w:val="0"/>
              <w:adjustRightInd w:val="0"/>
              <w:textAlignment w:val="baseline"/>
              <w:rPr>
                <w:rFonts w:eastAsia="PMingLiU"/>
                <w:b/>
                <w:bCs/>
                <w:sz w:val="18"/>
                <w:lang w:val="en-US" w:eastAsia="zh-TW"/>
              </w:rPr>
            </w:pPr>
            <w:r>
              <w:rPr>
                <w:rFonts w:eastAsia="Yu Mincho"/>
                <w:b/>
                <w:bCs/>
                <w:sz w:val="18"/>
                <w:lang w:val="en-US" w:eastAsia="zh-TW"/>
              </w:rPr>
              <w:t>Proposal 4: R16 low mobility condition applies to RLM/BFD relaxation when configured together with serving cell quality condition.</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 xml:space="preserve">Proposal 5: Set different cell quality conditions for entering and exiting power saving mode. </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Proposal 6: Serving cell quality evaluation uses RLM/BFD SINR measurement.</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Proposal 7: UE enters power saving mode when RLM SNR is larger than Qout/Qin + margin.</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Observation 3: Low mobility condition is violated in the system level simulation submitted in the previous meetings. Therefore, these simulations are not appropriate for deriving SINR margin.</w:t>
            </w:r>
          </w:p>
          <w:p>
            <w:pPr>
              <w:overflowPunct w:val="0"/>
              <w:autoSpaceDE w:val="0"/>
              <w:autoSpaceDN w:val="0"/>
              <w:adjustRightInd w:val="0"/>
              <w:textAlignment w:val="baseline"/>
              <w:rPr>
                <w:rFonts w:eastAsia="Yu Mincho"/>
                <w:b/>
                <w:bCs/>
                <w:sz w:val="18"/>
                <w:lang w:val="en-US" w:eastAsia="zh-TW"/>
              </w:rPr>
            </w:pPr>
            <w:r>
              <w:rPr>
                <w:rFonts w:eastAsia="Yu Mincho"/>
                <w:b/>
                <w:bCs/>
                <w:sz w:val="18"/>
                <w:lang w:val="en-US" w:eastAsia="zh-TW"/>
              </w:rPr>
              <w:t xml:space="preserve">Proposal </w:t>
            </w:r>
            <w:r>
              <w:rPr>
                <w:rFonts w:hint="eastAsia" w:eastAsia="PMingLiU"/>
                <w:b/>
                <w:bCs/>
                <w:sz w:val="18"/>
                <w:lang w:val="en-US" w:eastAsia="zh-TW"/>
              </w:rPr>
              <w:t>8</w:t>
            </w:r>
            <w:r>
              <w:rPr>
                <w:rFonts w:eastAsia="Yu Mincho"/>
                <w:b/>
                <w:bCs/>
                <w:sz w:val="18"/>
                <w:lang w:val="en-US" w:eastAsia="zh-TW"/>
              </w:rPr>
              <w:t xml:space="preserve">: If R16 low mobility condition is adapted, RAN4 derives SINR distribution for margin derivation from link level simulation without mobility and with small scale fading. </w:t>
            </w:r>
          </w:p>
          <w:p>
            <w:pPr>
              <w:keepNext/>
              <w:keepLines/>
              <w:overflowPunct w:val="0"/>
              <w:autoSpaceDE w:val="0"/>
              <w:autoSpaceDN w:val="0"/>
              <w:adjustRightInd w:val="0"/>
              <w:spacing w:after="0"/>
              <w:textAlignment w:val="baseline"/>
              <w:rPr>
                <w:rFonts w:eastAsia="Yu Mincho"/>
                <w:b/>
                <w:bCs/>
                <w:sz w:val="18"/>
              </w:rPr>
            </w:pPr>
            <w:r>
              <w:rPr>
                <w:rFonts w:eastAsia="Yu Mincho"/>
                <w:b/>
                <w:bCs/>
                <w:sz w:val="18"/>
              </w:rPr>
              <w:t>Proposal 9: If power saving conditions are satisfied, allow T</w:t>
            </w:r>
            <w:r>
              <w:rPr>
                <w:rFonts w:eastAsia="Yu Mincho"/>
                <w:b/>
                <w:bCs/>
                <w:sz w:val="18"/>
                <w:vertAlign w:val="subscript"/>
              </w:rPr>
              <w:t>Evaluate_ps_out_SSB</w:t>
            </w:r>
            <w:r>
              <w:rPr>
                <w:rFonts w:eastAsia="Yu Mincho"/>
                <w:b/>
                <w:bCs/>
                <w:sz w:val="18"/>
              </w:rPr>
              <w:t xml:space="preserve"> for the first OOS indication and the original T</w:t>
            </w:r>
            <w:r>
              <w:rPr>
                <w:rFonts w:eastAsia="Yu Mincho"/>
                <w:b/>
                <w:bCs/>
                <w:sz w:val="18"/>
                <w:vertAlign w:val="subscript"/>
              </w:rPr>
              <w:t xml:space="preserve">Evaluate_out_SSB </w:t>
            </w:r>
            <w:r>
              <w:rPr>
                <w:rFonts w:eastAsia="Yu Mincho"/>
                <w:b/>
                <w:bCs/>
                <w:sz w:val="18"/>
              </w:rPr>
              <w:t>doesn’t apply. After the first OOS indication, the original T</w:t>
            </w:r>
            <w:r>
              <w:rPr>
                <w:rFonts w:eastAsia="Yu Mincho"/>
                <w:b/>
                <w:bCs/>
                <w:sz w:val="18"/>
                <w:vertAlign w:val="subscript"/>
              </w:rPr>
              <w:t>Evaluate_out_SSB</w:t>
            </w:r>
            <w:r>
              <w:rPr>
                <w:rFonts w:eastAsia="Yu Mincho"/>
                <w:b/>
                <w:bCs/>
                <w:sz w:val="18"/>
              </w:rPr>
              <w:t xml:space="preserve"> applies to UE.</w:t>
            </w:r>
          </w:p>
          <w:p>
            <w:pPr>
              <w:keepNext/>
              <w:keepLines/>
              <w:overflowPunct w:val="0"/>
              <w:autoSpaceDE w:val="0"/>
              <w:autoSpaceDN w:val="0"/>
              <w:adjustRightInd w:val="0"/>
              <w:spacing w:after="0"/>
              <w:textAlignment w:val="baseline"/>
              <w:rPr>
                <w:rFonts w:eastAsia="Yu Mincho"/>
                <w:b/>
                <w:bCs/>
                <w:sz w:val="18"/>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sz w:val="16"/>
                    </w:rPr>
                  </w:pPr>
                  <w:r>
                    <w:rPr>
                      <w:rFonts w:ascii="Arial" w:hAnsi="Arial"/>
                      <w:sz w:val="16"/>
                    </w:rPr>
                    <w:t>no DRX</w:t>
                  </w:r>
                </w:p>
              </w:tc>
              <w:tc>
                <w:tcPr>
                  <w:tcW w:w="6569" w:type="dxa"/>
                  <w:shd w:val="clear" w:color="auto" w:fill="auto"/>
                </w:tcPr>
                <w:p>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sz w:val="16"/>
                    </w:rPr>
                  </w:pPr>
                  <w:r>
                    <w:rPr>
                      <w:rFonts w:ascii="Arial" w:hAnsi="Arial"/>
                      <w:sz w:val="16"/>
                    </w:rPr>
                    <w:t>DRX cycle</w:t>
                  </w:r>
                  <w:r>
                    <w:rPr>
                      <w:rFonts w:hint="eastAsia" w:ascii="Arial" w:hAnsi="Arial"/>
                      <w:sz w:val="16"/>
                    </w:rPr>
                    <w:t>≤</w:t>
                  </w:r>
                  <w:r>
                    <w:rPr>
                      <w:rFonts w:hint="eastAsia" w:ascii="Arial" w:hAnsi="Arial" w:eastAsia="PMingLiU"/>
                      <w:sz w:val="16"/>
                      <w:lang w:eastAsia="zh-TW"/>
                    </w:rPr>
                    <w:t>8</w:t>
                  </w:r>
                  <w:r>
                    <w:rPr>
                      <w:rFonts w:ascii="Arial" w:hAnsi="Arial"/>
                      <w:sz w:val="16"/>
                    </w:rPr>
                    <w:t>0</w:t>
                  </w:r>
                  <w:r>
                    <w:rPr>
                      <w:rFonts w:hint="eastAsia" w:ascii="Arial" w:hAnsi="Arial"/>
                      <w:sz w:val="16"/>
                      <w:lang w:val="en-US" w:eastAsia="zh-CN"/>
                    </w:rPr>
                    <w:t>ms</w:t>
                  </w:r>
                </w:p>
              </w:tc>
              <w:tc>
                <w:tcPr>
                  <w:tcW w:w="6569" w:type="dxa"/>
                  <w:shd w:val="clear" w:color="auto" w:fill="auto"/>
                </w:tcPr>
                <w:p>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035" w:type="dxa"/>
                  <w:shd w:val="clear" w:color="auto" w:fill="auto"/>
                </w:tcPr>
                <w:p>
                  <w:pPr>
                    <w:keepNext/>
                    <w:keepLines/>
                    <w:spacing w:after="0"/>
                    <w:jc w:val="center"/>
                    <w:rPr>
                      <w:rFonts w:ascii="Arial" w:hAnsi="Arial"/>
                      <w:sz w:val="16"/>
                    </w:rPr>
                  </w:pPr>
                  <w:r>
                    <w:rPr>
                      <w:rFonts w:ascii="Arial" w:hAnsi="Arial"/>
                      <w:sz w:val="16"/>
                    </w:rPr>
                    <w:t>80ms&lt;DRX cycle</w:t>
                  </w:r>
                  <w:r>
                    <w:rPr>
                      <w:rFonts w:hint="eastAsia" w:ascii="Arial" w:hAnsi="Arial"/>
                      <w:sz w:val="16"/>
                    </w:rPr>
                    <w:t>≤</w:t>
                  </w:r>
                  <w:r>
                    <w:rPr>
                      <w:rFonts w:ascii="Arial" w:hAnsi="Arial"/>
                      <w:sz w:val="16"/>
                    </w:rPr>
                    <w:t>320</w:t>
                  </w:r>
                  <w:r>
                    <w:rPr>
                      <w:rFonts w:hint="eastAsia" w:ascii="Arial" w:hAnsi="Arial"/>
                      <w:sz w:val="16"/>
                      <w:lang w:val="en-US" w:eastAsia="zh-CN"/>
                    </w:rPr>
                    <w:t>ms</w:t>
                  </w:r>
                </w:p>
              </w:tc>
              <w:tc>
                <w:tcPr>
                  <w:tcW w:w="6569" w:type="dxa"/>
                  <w:shd w:val="clear" w:color="auto" w:fill="auto"/>
                </w:tcPr>
                <w:p>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sz w:val="16"/>
                    </w:rPr>
                  </w:pPr>
                  <w:r>
                    <w:rPr>
                      <w:rFonts w:ascii="Arial" w:hAnsi="Arial"/>
                      <w:sz w:val="16"/>
                    </w:rPr>
                    <w:t>DRX cycle&gt;320</w:t>
                  </w:r>
                  <w:r>
                    <w:rPr>
                      <w:rFonts w:hint="eastAsia" w:ascii="Arial" w:hAnsi="Arial"/>
                      <w:sz w:val="16"/>
                      <w:lang w:val="en-US" w:eastAsia="zh-CN"/>
                    </w:rPr>
                    <w:t>ms</w:t>
                  </w:r>
                </w:p>
              </w:tc>
              <w:tc>
                <w:tcPr>
                  <w:tcW w:w="6569" w:type="dxa"/>
                  <w:shd w:val="clear" w:color="auto" w:fill="auto"/>
                </w:tcPr>
                <w:p>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4" w:type="dxa"/>
                  <w:gridSpan w:val="2"/>
                  <w:shd w:val="clear" w:color="auto" w:fill="auto"/>
                </w:tcPr>
                <w:p>
                  <w:pPr>
                    <w:keepNext/>
                    <w:keepLines/>
                    <w:spacing w:after="0"/>
                    <w:ind w:left="851" w:hanging="851"/>
                    <w:rPr>
                      <w:rFonts w:ascii="Arial" w:hAnsi="Arial"/>
                      <w:sz w:val="16"/>
                    </w:rPr>
                  </w:pPr>
                  <w:r>
                    <w:rPr>
                      <w:rFonts w:ascii="Arial" w:hAnsi="Arial"/>
                      <w:sz w:val="16"/>
                    </w:rPr>
                    <w:t>N</w:t>
                  </w:r>
                  <w:r>
                    <w:rPr>
                      <w:rFonts w:ascii="Arial" w:hAnsi="Arial" w:eastAsia="Malgun Gothic"/>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"https://www.3gpp.org/ftp/TSG_RAN/WG4_Radio/TSGR4_98bis_e/Docs/R4-2106461.zip" </w:instrText>
            </w:r>
            <w:r>
              <w:fldChar w:fldCharType="separate"/>
            </w:r>
            <w:r>
              <w:rPr>
                <w:rStyle w:val="55"/>
                <w:rFonts w:ascii="Arial" w:hAnsi="Arial" w:eastAsia="Yu Mincho" w:cs="Arial"/>
                <w:b/>
                <w:bCs/>
                <w:sz w:val="16"/>
                <w:szCs w:val="16"/>
              </w:rPr>
              <w:t>R4-2106461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Intel Corporation</w:t>
            </w:r>
          </w:p>
        </w:tc>
        <w:tc>
          <w:tcPr>
            <w:tcW w:w="6585" w:type="dxa"/>
          </w:tcPr>
          <w:p>
            <w:pPr>
              <w:overflowPunct w:val="0"/>
              <w:autoSpaceDE w:val="0"/>
              <w:autoSpaceDN w:val="0"/>
              <w:adjustRightInd w:val="0"/>
              <w:spacing w:after="240"/>
              <w:textAlignment w:val="baseline"/>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pPr>
              <w:overflowPunct w:val="0"/>
              <w:autoSpaceDE w:val="0"/>
              <w:autoSpaceDN w:val="0"/>
              <w:adjustRightInd w:val="0"/>
              <w:spacing w:after="240"/>
              <w:textAlignment w:val="baseline"/>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pPr>
              <w:overflowPunct w:val="0"/>
              <w:autoSpaceDE w:val="0"/>
              <w:autoSpaceDN w:val="0"/>
              <w:adjustRightInd w:val="0"/>
              <w:spacing w:after="240"/>
              <w:textAlignment w:val="baseline"/>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pPr>
              <w:overflowPunct w:val="0"/>
              <w:autoSpaceDE w:val="0"/>
              <w:autoSpaceDN w:val="0"/>
              <w:adjustRightInd w:val="0"/>
              <w:spacing w:before="120" w:after="120"/>
              <w:textAlignment w:val="baseline"/>
              <w:rPr>
                <w:rFonts w:eastAsia="Yu Mincho"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"https://www.3gpp.org/ftp/TSG_RAN/WG4_Radio/TSGR4_98bis_e/Docs/R4-2106539.zip" </w:instrText>
            </w:r>
            <w:r>
              <w:fldChar w:fldCharType="separate"/>
            </w:r>
            <w:r>
              <w:rPr>
                <w:rStyle w:val="55"/>
                <w:rFonts w:ascii="Arial" w:hAnsi="Arial" w:eastAsia="Yu Mincho" w:cs="Arial"/>
                <w:b/>
                <w:bCs/>
                <w:sz w:val="16"/>
                <w:szCs w:val="16"/>
              </w:rPr>
              <w:t>R4-2106539</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OPPO</w:t>
            </w:r>
          </w:p>
        </w:tc>
        <w:tc>
          <w:tcPr>
            <w:tcW w:w="6585" w:type="dxa"/>
          </w:tcPr>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r>
              <w:rPr>
                <w:rFonts w:eastAsia="Yu Mincho"/>
                <w:b/>
                <w:sz w:val="18"/>
                <w:szCs w:val="18"/>
                <w:lang w:val="en-US" w:eastAsia="zh-CN"/>
              </w:rPr>
              <w:t>Proposal 1: It is up to UE implementation to use less L1 samples for RRM measurements if RRM measurement procedure and performance requirements were satisfied for UE.</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r>
              <w:rPr>
                <w:rFonts w:hint="eastAsia" w:eastAsia="Yu Mincho"/>
                <w:b/>
                <w:sz w:val="18"/>
                <w:szCs w:val="18"/>
                <w:lang w:val="en-US" w:eastAsia="zh-CN"/>
              </w:rPr>
              <w:t>Proposal</w:t>
            </w:r>
            <w:r>
              <w:rPr>
                <w:rFonts w:eastAsia="Yu Mincho"/>
                <w:b/>
                <w:sz w:val="18"/>
                <w:szCs w:val="18"/>
                <w:lang w:val="en-US" w:eastAsia="zh-CN"/>
              </w:rPr>
              <w:t xml:space="preserve"> 2</w:t>
            </w:r>
            <w:r>
              <w:rPr>
                <w:rFonts w:hint="eastAsia" w:eastAsia="Yu Mincho"/>
                <w:b/>
                <w:sz w:val="18"/>
                <w:szCs w:val="18"/>
                <w:lang w:val="en-US" w:eastAsia="zh-CN"/>
              </w:rPr>
              <w:t>:</w:t>
            </w:r>
            <w:r>
              <w:rPr>
                <w:rFonts w:eastAsia="Yu Mincho"/>
                <w:b/>
                <w:bCs/>
                <w:sz w:val="18"/>
                <w:szCs w:val="18"/>
                <w:lang w:eastAsia="zh-CN"/>
              </w:rPr>
              <w:t xml:space="preserve"> </w:t>
            </w:r>
            <w:r>
              <w:rPr>
                <w:rFonts w:hint="eastAsia" w:eastAsia="Yu Mincho"/>
                <w:b/>
                <w:bCs/>
                <w:sz w:val="18"/>
                <w:szCs w:val="18"/>
                <w:lang w:eastAsia="zh-CN"/>
              </w:rPr>
              <w:t>Reuse</w:t>
            </w:r>
            <w:r>
              <w:rPr>
                <w:rFonts w:eastAsia="Yu Mincho"/>
                <w:b/>
                <w:bCs/>
                <w:sz w:val="18"/>
                <w:szCs w:val="18"/>
                <w:lang w:eastAsia="zh-CN"/>
              </w:rPr>
              <w:t xml:space="preserve"> “Low mobility” as relaxation criteria which is determined and configured to UE by the network.</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r>
              <w:rPr>
                <w:rFonts w:eastAsia="Yu Mincho"/>
                <w:b/>
                <w:sz w:val="18"/>
                <w:szCs w:val="18"/>
                <w:lang w:val="en-US" w:eastAsia="zh-CN"/>
              </w:rPr>
              <w:t>Proposal 3: Define SINR threshold or range as relaxation criteria for RLM/BFD based on evaluation of the scenario serving cell’s SINR is larger than Q</w:t>
            </w:r>
            <w:r>
              <w:rPr>
                <w:rFonts w:eastAsia="Yu Mincho"/>
                <w:b/>
                <w:sz w:val="18"/>
                <w:szCs w:val="18"/>
                <w:vertAlign w:val="subscript"/>
                <w:lang w:val="en-US" w:eastAsia="zh-CN"/>
              </w:rPr>
              <w:t>out</w:t>
            </w:r>
            <w:r>
              <w:rPr>
                <w:rFonts w:eastAsia="Yu Mincho"/>
                <w:b/>
                <w:sz w:val="18"/>
                <w:szCs w:val="18"/>
                <w:lang w:val="en-US" w:eastAsia="zh-CN"/>
              </w:rPr>
              <w:t>.</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r>
              <w:rPr>
                <w:rFonts w:hint="eastAsia" w:eastAsia="Yu Mincho"/>
                <w:b/>
                <w:sz w:val="18"/>
                <w:szCs w:val="18"/>
                <w:lang w:val="en-US" w:eastAsia="zh-CN"/>
              </w:rPr>
              <w:t>P</w:t>
            </w:r>
            <w:r>
              <w:rPr>
                <w:rFonts w:eastAsia="Yu Mincho"/>
                <w:b/>
                <w:sz w:val="18"/>
                <w:szCs w:val="18"/>
                <w:lang w:val="en-US" w:eastAsia="zh-CN"/>
              </w:rPr>
              <w:t>roposal 4: Some margin of SINR should be considered for relaxation criteria due to different UE implementation.</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eastAsia="zh-CN"/>
              </w:rPr>
            </w:pPr>
            <w:r>
              <w:rPr>
                <w:rFonts w:eastAsia="Yu Mincho"/>
                <w:b/>
                <w:sz w:val="18"/>
                <w:szCs w:val="18"/>
                <w:lang w:val="en-US" w:eastAsia="zh-CN"/>
              </w:rPr>
              <w:t>Proposal 5: Suggest scaling factor can be different for different SINR range, for FR1 and FR2, and UE speed level</w:t>
            </w:r>
            <w:r>
              <w:rPr>
                <w:rFonts w:hint="eastAsia" w:eastAsia="Yu Mincho"/>
                <w:b/>
                <w:sz w:val="18"/>
                <w:szCs w:val="18"/>
                <w:lang w:val="en-US" w:eastAsia="zh-CN"/>
              </w:rPr>
              <w:t>.</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r>
              <w:rPr>
                <w:rFonts w:eastAsia="Yu Mincho"/>
                <w:b/>
                <w:sz w:val="18"/>
                <w:szCs w:val="18"/>
                <w:lang w:val="en-US" w:eastAsia="zh-CN"/>
              </w:rPr>
              <w:t xml:space="preserve">Proposal 6: For </w:t>
            </w:r>
            <w:r>
              <w:rPr>
                <w:rFonts w:hint="eastAsia" w:eastAsia="Yu Mincho"/>
                <w:b/>
                <w:sz w:val="18"/>
                <w:szCs w:val="18"/>
                <w:lang w:val="en-US" w:eastAsia="zh-CN"/>
              </w:rPr>
              <w:t>intra-band</w:t>
            </w:r>
            <w:r>
              <w:rPr>
                <w:rFonts w:eastAsia="Yu Mincho"/>
                <w:b/>
                <w:sz w:val="18"/>
                <w:szCs w:val="18"/>
                <w:lang w:val="en-US" w:eastAsia="zh-CN"/>
              </w:rPr>
              <w:t xml:space="preserve"> </w:t>
            </w:r>
            <w:r>
              <w:rPr>
                <w:rFonts w:hint="eastAsia" w:eastAsia="Yu Mincho"/>
                <w:b/>
                <w:sz w:val="18"/>
                <w:szCs w:val="18"/>
                <w:lang w:val="en-US" w:eastAsia="zh-CN"/>
              </w:rPr>
              <w:t>CA/DC</w:t>
            </w:r>
            <w:r>
              <w:rPr>
                <w:rFonts w:eastAsia="Yu Mincho"/>
                <w:b/>
                <w:sz w:val="18"/>
                <w:szCs w:val="18"/>
                <w:lang w:val="en-US" w:eastAsia="zh-CN"/>
              </w:rPr>
              <w:t xml:space="preserve"> with collocated deployment</w:t>
            </w:r>
            <w:r>
              <w:rPr>
                <w:rFonts w:hint="eastAsia" w:eastAsia="Yu Mincho"/>
                <w:b/>
                <w:sz w:val="18"/>
                <w:szCs w:val="18"/>
                <w:lang w:val="en-US" w:eastAsia="zh-CN"/>
              </w:rPr>
              <w:t>,</w:t>
            </w:r>
            <w:r>
              <w:rPr>
                <w:rFonts w:eastAsia="Yu Mincho"/>
                <w:b/>
                <w:sz w:val="18"/>
                <w:szCs w:val="18"/>
                <w:lang w:val="en-US" w:eastAsia="zh-CN"/>
              </w:rPr>
              <w:t xml:space="preserve"> </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DengXian"/>
                <w:b/>
                <w:sz w:val="18"/>
                <w:szCs w:val="18"/>
                <w:lang w:eastAsia="zh-CN"/>
              </w:rPr>
            </w:pPr>
            <w:r>
              <w:rPr>
                <w:rFonts w:eastAsia="Yu Mincho"/>
                <w:b/>
                <w:sz w:val="18"/>
                <w:szCs w:val="18"/>
                <w:lang w:val="en-US" w:eastAsia="zh-CN"/>
              </w:rPr>
              <w:t>if UE has fulfilled the criterion for operating RLM/BFD relaxation in any serving cell, the same relaxation is allowed in all other serving cells of the intra-band pair</w:t>
            </w:r>
            <w:r>
              <w:rPr>
                <w:rFonts w:hint="eastAsia" w:eastAsia="Yu Mincho"/>
                <w:b/>
                <w:sz w:val="18"/>
                <w:szCs w:val="18"/>
                <w:lang w:val="en-US" w:eastAsia="zh-CN"/>
              </w:rPr>
              <w:t>.</w:t>
            </w:r>
            <w:r>
              <w:rPr>
                <w:rFonts w:eastAsia="DengXian"/>
                <w:b/>
                <w:sz w:val="18"/>
                <w:szCs w:val="18"/>
                <w:lang w:eastAsia="zh-CN"/>
              </w:rPr>
              <w:t xml:space="preserve"> </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Theme="minorEastAsia"/>
                <w:b/>
                <w:sz w:val="18"/>
                <w:szCs w:val="18"/>
                <w:lang w:val="en-US" w:eastAsia="zh-CN"/>
              </w:rPr>
            </w:pPr>
            <w:r>
              <w:rPr>
                <w:rFonts w:hint="eastAsia" w:eastAsia="Yu Mincho"/>
                <w:b/>
                <w:sz w:val="18"/>
                <w:szCs w:val="18"/>
                <w:lang w:val="en-US" w:eastAsia="zh-CN"/>
              </w:rPr>
              <w:t>Otherwise,</w:t>
            </w:r>
            <w:r>
              <w:rPr>
                <w:rFonts w:eastAsia="Yu Mincho"/>
                <w:b/>
                <w:sz w:val="18"/>
                <w:szCs w:val="18"/>
                <w:lang w:val="en-US" w:eastAsia="zh-CN"/>
              </w:rPr>
              <w:t xml:space="preserve"> if UE has failed to fulfil the criterion for operating RLM/BFD relaxation in all serving cells, then it shall revert to normal RLM/BFD operation without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"https://www.3gpp.org/ftp/TSG_RAN/WG4_Radio/TSGR4_98bis_e/Docs/R4-2106540.zip" </w:instrText>
            </w:r>
            <w:r>
              <w:fldChar w:fldCharType="separate"/>
            </w:r>
            <w:r>
              <w:rPr>
                <w:rStyle w:val="55"/>
                <w:rFonts w:ascii="Arial" w:hAnsi="Arial" w:eastAsia="Yu Mincho" w:cs="Arial"/>
                <w:b/>
                <w:bCs/>
                <w:sz w:val="16"/>
                <w:szCs w:val="16"/>
              </w:rPr>
              <w:t>R4-2106540</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OPPO</w:t>
            </w:r>
          </w:p>
        </w:tc>
        <w:tc>
          <w:tcPr>
            <w:tcW w:w="6585" w:type="dxa"/>
          </w:tcPr>
          <w:p>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textAlignment w:val="baseline"/>
              <w:rPr>
                <w:rFonts w:eastAsia="Yu Mincho"/>
                <w:b/>
                <w:sz w:val="18"/>
                <w:szCs w:val="18"/>
                <w:lang w:val="en-US" w:eastAsia="zh-CN"/>
              </w:rPr>
            </w:pPr>
            <w:r>
              <w:rPr>
                <w:rFonts w:eastAsia="Yu Mincho"/>
                <w:b/>
                <w:sz w:val="18"/>
                <w:szCs w:val="18"/>
                <w:lang w:val="en-US" w:eastAsia="zh-CN"/>
              </w:rPr>
              <w:t>Observation 1: Average SINR as relaxation criteria should be at least higher than Q</w:t>
            </w:r>
            <w:r>
              <w:rPr>
                <w:rFonts w:eastAsia="Yu Mincho"/>
                <w:b/>
                <w:sz w:val="18"/>
                <w:szCs w:val="18"/>
                <w:vertAlign w:val="subscript"/>
                <w:lang w:val="en-US" w:eastAsia="zh-CN"/>
              </w:rPr>
              <w:t>out</w:t>
            </w:r>
            <w:r>
              <w:rPr>
                <w:rFonts w:eastAsia="Yu Mincho"/>
                <w:b/>
                <w:sz w:val="18"/>
                <w:szCs w:val="18"/>
                <w:lang w:val="en-US" w:eastAsia="zh-CN"/>
              </w:rPr>
              <w:t xml:space="preserve"> to ensure RLF will not be triggered.</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Yu Mincho"/>
                <w:b/>
                <w:sz w:val="18"/>
                <w:szCs w:val="18"/>
                <w:lang w:val="en-US" w:eastAsia="zh-CN"/>
              </w:rPr>
            </w:pP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DengXian"/>
                <w:b/>
                <w:sz w:val="18"/>
                <w:szCs w:val="18"/>
                <w:lang w:eastAsia="zh-CN"/>
              </w:rPr>
            </w:pPr>
            <w:r>
              <w:rPr>
                <w:rFonts w:eastAsia="Yu Mincho"/>
                <w:b/>
                <w:sz w:val="18"/>
                <w:szCs w:val="18"/>
                <w:lang w:val="en-US" w:eastAsia="zh-CN"/>
              </w:rPr>
              <w:t xml:space="preserve">Observation 2: From simulation results, if </w:t>
            </w:r>
            <w:r>
              <w:rPr>
                <w:rFonts w:eastAsia="Yu Mincho"/>
                <w:b/>
                <w:sz w:val="18"/>
                <w:szCs w:val="18"/>
                <w:lang w:eastAsia="zh-CN"/>
              </w:rPr>
              <w:t xml:space="preserve">delta SINR of </w:t>
            </w:r>
            <w:r>
              <w:rPr>
                <w:rFonts w:eastAsia="KaiTi_GB2312"/>
                <w:b/>
                <w:sz w:val="18"/>
                <w:szCs w:val="18"/>
                <w:lang w:eastAsia="zh-CN"/>
              </w:rPr>
              <w:t>max（95%, 5%）</w:t>
            </w:r>
            <w:r>
              <w:rPr>
                <w:rFonts w:eastAsia="Yu Mincho"/>
                <w:b/>
                <w:sz w:val="18"/>
                <w:szCs w:val="18"/>
                <w:lang w:eastAsia="zh-CN"/>
              </w:rPr>
              <w:t>can be tolerated</w:t>
            </w:r>
            <w:r>
              <w:rPr>
                <w:rFonts w:eastAsia="Yu Mincho"/>
                <w:b/>
                <w:sz w:val="18"/>
                <w:szCs w:val="18"/>
                <w:lang w:val="en-US" w:eastAsia="zh-CN"/>
              </w:rPr>
              <w:t xml:space="preserve"> within </w:t>
            </w:r>
            <w:r>
              <w:rPr>
                <w:rFonts w:eastAsia="DengXian"/>
                <w:b/>
                <w:sz w:val="18"/>
                <w:szCs w:val="18"/>
                <w:lang w:eastAsia="zh-CN"/>
              </w:rPr>
              <w:t>±2.0dB,</w:t>
            </w:r>
            <w:r>
              <w:rPr>
                <w:rFonts w:hint="eastAsia" w:eastAsia="DengXian"/>
                <w:b/>
                <w:sz w:val="18"/>
                <w:szCs w:val="18"/>
                <w:lang w:eastAsia="zh-CN"/>
              </w:rPr>
              <w:t xml:space="preserve"> </w:t>
            </w:r>
            <w:r>
              <w:rPr>
                <w:rFonts w:eastAsia="Yu Mincho"/>
                <w:b/>
                <w:sz w:val="18"/>
                <w:szCs w:val="18"/>
                <w:lang w:eastAsia="zh-CN"/>
              </w:rPr>
              <w:t xml:space="preserve">the scaling factors for RLM/BFD relaxation could be </w:t>
            </w:r>
          </w:p>
          <w:p>
            <w:pPr>
              <w:widowControl w:val="0"/>
              <w:numPr>
                <w:ilvl w:val="0"/>
                <w:numId w:val="8"/>
              </w:num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0"/>
              <w:jc w:val="both"/>
              <w:textAlignment w:val="baseline"/>
              <w:rPr>
                <w:rFonts w:eastAsia="Yu Mincho"/>
                <w:b/>
                <w:sz w:val="18"/>
                <w:szCs w:val="18"/>
                <w:lang w:eastAsia="zh-CN"/>
              </w:rPr>
            </w:pPr>
            <w:r>
              <w:rPr>
                <w:rFonts w:eastAsia="Yu Mincho"/>
                <w:b/>
                <w:sz w:val="18"/>
                <w:szCs w:val="18"/>
                <w:lang w:eastAsia="zh-CN"/>
              </w:rPr>
              <w:t>DRX cycle 20ms: K=4,</w:t>
            </w:r>
          </w:p>
          <w:p>
            <w:pPr>
              <w:widowControl w:val="0"/>
              <w:numPr>
                <w:ilvl w:val="0"/>
                <w:numId w:val="8"/>
              </w:num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0"/>
              <w:jc w:val="both"/>
              <w:textAlignment w:val="baseline"/>
              <w:rPr>
                <w:rFonts w:eastAsia="Yu Mincho"/>
                <w:b/>
                <w:bCs/>
                <w:sz w:val="18"/>
                <w:szCs w:val="18"/>
                <w:lang w:eastAsia="zh-CN"/>
              </w:rPr>
            </w:pPr>
            <w:r>
              <w:rPr>
                <w:rFonts w:eastAsia="Yu Mincho"/>
                <w:b/>
                <w:sz w:val="18"/>
                <w:szCs w:val="18"/>
                <w:lang w:eastAsia="zh-CN"/>
              </w:rPr>
              <w:t xml:space="preserve">DRX cycle 40ms: K=2 </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DengXian"/>
                <w:b/>
                <w:sz w:val="18"/>
                <w:szCs w:val="18"/>
                <w:lang w:eastAsia="zh-CN"/>
              </w:rPr>
            </w:pPr>
            <w:r>
              <w:rPr>
                <w:rFonts w:eastAsia="DengXian"/>
                <w:b/>
                <w:sz w:val="18"/>
                <w:szCs w:val="18"/>
                <w:lang w:eastAsia="zh-CN"/>
              </w:rPr>
              <w:t xml:space="preserve"> </w:t>
            </w:r>
          </w:p>
          <w:p>
            <w:pPr>
              <w:widowControl w:val="0"/>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adjustRightInd w:val="0"/>
              <w:spacing w:after="120"/>
              <w:jc w:val="both"/>
              <w:textAlignment w:val="baseline"/>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"https://www.3gpp.org/ftp/TSG_RAN/WG4_Radio/TSGR4_98bis_e/Docs/R4-2106581.zip" </w:instrText>
            </w:r>
            <w:r>
              <w:fldChar w:fldCharType="separate"/>
            </w:r>
            <w:r>
              <w:rPr>
                <w:rStyle w:val="55"/>
                <w:rFonts w:ascii="Arial" w:hAnsi="Arial" w:eastAsia="Yu Mincho" w:cs="Arial"/>
                <w:b/>
                <w:bCs/>
                <w:sz w:val="16"/>
                <w:szCs w:val="16"/>
              </w:rPr>
              <w:t>R4-2106581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PMingLiU" w:asciiTheme="minorHAnsi" w:hAnsiTheme="minorHAnsi" w:cstheme="minorHAnsi"/>
                <w:i/>
                <w:sz w:val="18"/>
                <w:szCs w:val="18"/>
                <w:lang w:eastAsia="zh-TW"/>
              </w:rPr>
              <w:t>S</w:t>
            </w:r>
            <w:r>
              <w:rPr>
                <w:rFonts w:hint="eastAsia" w:eastAsia="PMingLiU" w:asciiTheme="minorHAnsi" w:hAnsiTheme="minorHAnsi" w:cstheme="minorHAnsi"/>
                <w:i/>
                <w:sz w:val="18"/>
                <w:szCs w:val="18"/>
                <w:lang w:eastAsia="zh-TW"/>
              </w:rPr>
              <w:t xml:space="preserve">imulation </w:t>
            </w:r>
            <w:r>
              <w:rPr>
                <w:rFonts w:eastAsia="PMingLiU" w:asciiTheme="minorHAnsi" w:hAnsiTheme="minorHAnsi" w:cstheme="minorHAnsi"/>
                <w:i/>
                <w:sz w:val="18"/>
                <w:szCs w:val="18"/>
                <w:lang w:eastAsia="zh-TW"/>
              </w:rPr>
              <w:t>results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"https://www.3gpp.org/ftp/TSG_RAN/WG4_Radio/TSGR4_98bis_e/Docs/R4-2106582.zip" </w:instrText>
            </w:r>
            <w:r>
              <w:fldChar w:fldCharType="separate"/>
            </w:r>
            <w:r>
              <w:rPr>
                <w:rStyle w:val="55"/>
                <w:rFonts w:ascii="Arial" w:hAnsi="Arial" w:eastAsia="Yu Mincho" w:cs="Arial"/>
                <w:b/>
                <w:bCs/>
                <w:sz w:val="16"/>
                <w:szCs w:val="16"/>
              </w:rPr>
              <w:t>R4-2106582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6585" w:type="dxa"/>
          </w:tcPr>
          <w:p>
            <w:pPr>
              <w:pStyle w:val="156"/>
              <w:numPr>
                <w:ilvl w:val="0"/>
                <w:numId w:val="9"/>
              </w:numPr>
              <w:overflowPunct w:val="0"/>
              <w:autoSpaceDE w:val="0"/>
              <w:autoSpaceDN w:val="0"/>
              <w:adjustRightInd w:val="0"/>
              <w:textAlignment w:val="baseline"/>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pPr>
              <w:pStyle w:val="154"/>
              <w:numPr>
                <w:ilvl w:val="0"/>
                <w:numId w:val="10"/>
              </w:numPr>
              <w:rPr>
                <w:sz w:val="18"/>
                <w:szCs w:val="18"/>
              </w:rPr>
            </w:pPr>
            <w:r>
              <w:rPr>
                <w:sz w:val="18"/>
                <w:szCs w:val="18"/>
              </w:rPr>
              <w:t>There are multiple ways to calculate delta SINR, and the simulation results depend on the chosen scenario.</w:t>
            </w:r>
          </w:p>
          <w:p>
            <w:pPr>
              <w:pStyle w:val="153"/>
              <w:numPr>
                <w:ilvl w:val="0"/>
                <w:numId w:val="2"/>
              </w:numPr>
              <w:overflowPunct w:val="0"/>
              <w:autoSpaceDE w:val="0"/>
              <w:autoSpaceDN w:val="0"/>
              <w:adjustRightInd w:val="0"/>
              <w:ind w:left="0" w:firstLine="0"/>
              <w:contextualSpacing w:val="0"/>
              <w:textAlignment w:val="baseline"/>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pPr>
              <w:pStyle w:val="156"/>
              <w:overflowPunct w:val="0"/>
              <w:autoSpaceDE w:val="0"/>
              <w:autoSpaceDN w:val="0"/>
              <w:adjustRightInd w:val="0"/>
              <w:textAlignment w:val="baseline"/>
              <w:rPr>
                <w:sz w:val="18"/>
              </w:rPr>
            </w:pPr>
            <w:r>
              <w:rPr>
                <w:sz w:val="18"/>
              </w:rPr>
              <w:t>Negative system level impact due to RLM/BFD relaxation should be minimized e.g. by studying the time of outage with different relaxation factors.</w:t>
            </w:r>
          </w:p>
          <w:p>
            <w:pPr>
              <w:pStyle w:val="153"/>
              <w:numPr>
                <w:ilvl w:val="0"/>
                <w:numId w:val="2"/>
              </w:numPr>
              <w:overflowPunct w:val="0"/>
              <w:autoSpaceDE w:val="0"/>
              <w:autoSpaceDN w:val="0"/>
              <w:adjustRightInd w:val="0"/>
              <w:ind w:left="0" w:firstLine="0"/>
              <w:contextualSpacing w:val="0"/>
              <w:textAlignment w:val="baseline"/>
              <w:rPr>
                <w:sz w:val="18"/>
                <w:szCs w:val="18"/>
              </w:rPr>
            </w:pPr>
            <w:r>
              <w:rPr>
                <w:sz w:val="18"/>
                <w:szCs w:val="18"/>
              </w:rPr>
              <w:t>Based on our simulations, there is no power saving gain in FR1 when only RLM and BFD measurements are relaxed by extending the evaluation period.</w:t>
            </w:r>
          </w:p>
          <w:p>
            <w:pPr>
              <w:pStyle w:val="153"/>
              <w:numPr>
                <w:ilvl w:val="0"/>
                <w:numId w:val="2"/>
              </w:numPr>
              <w:overflowPunct w:val="0"/>
              <w:autoSpaceDE w:val="0"/>
              <w:autoSpaceDN w:val="0"/>
              <w:adjustRightInd w:val="0"/>
              <w:ind w:left="0" w:firstLine="0"/>
              <w:contextualSpacing w:val="0"/>
              <w:textAlignment w:val="baseline"/>
              <w:rPr>
                <w:sz w:val="18"/>
                <w:szCs w:val="18"/>
              </w:rPr>
            </w:pPr>
            <w:r>
              <w:rPr>
                <w:sz w:val="18"/>
                <w:szCs w:val="18"/>
              </w:rPr>
              <w:t>In FR2, power saving gain of less than 3 % can be achieved by relaxing RLM and BFD measurements by extending the evaluation period in our simulations.</w:t>
            </w:r>
          </w:p>
          <w:p>
            <w:pPr>
              <w:pStyle w:val="156"/>
              <w:overflowPunct w:val="0"/>
              <w:autoSpaceDE w:val="0"/>
              <w:autoSpaceDN w:val="0"/>
              <w:adjustRightInd w:val="0"/>
              <w:textAlignment w:val="baseline"/>
              <w:rPr>
                <w:sz w:val="18"/>
                <w:lang w:val="en-GB"/>
              </w:rPr>
            </w:pPr>
            <w:r>
              <w:rPr>
                <w:sz w:val="18"/>
                <w:lang w:val="en-GB"/>
              </w:rPr>
              <w:t>Use SINR as the quality measure for serving cell quality. FFS the exact metric.</w:t>
            </w:r>
          </w:p>
          <w:p>
            <w:pPr>
              <w:pStyle w:val="153"/>
              <w:numPr>
                <w:ilvl w:val="0"/>
                <w:numId w:val="2"/>
              </w:numPr>
              <w:overflowPunct w:val="0"/>
              <w:autoSpaceDE w:val="0"/>
              <w:autoSpaceDN w:val="0"/>
              <w:adjustRightInd w:val="0"/>
              <w:ind w:left="0" w:firstLine="0"/>
              <w:contextualSpacing w:val="0"/>
              <w:textAlignment w:val="baseline"/>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pPr>
              <w:pStyle w:val="156"/>
              <w:overflowPunct w:val="0"/>
              <w:autoSpaceDE w:val="0"/>
              <w:autoSpaceDN w:val="0"/>
              <w:adjustRightInd w:val="0"/>
              <w:textAlignment w:val="baseline"/>
              <w:rPr>
                <w:sz w:val="18"/>
                <w:lang w:val="en-GB"/>
              </w:rPr>
            </w:pPr>
            <w:r>
              <w:rPr>
                <w:sz w:val="18"/>
                <w:lang w:val="en-GB"/>
              </w:rPr>
              <w:t xml:space="preserve">Consider time associated with a given condition when determining UE mobility state. </w:t>
            </w:r>
          </w:p>
          <w:p>
            <w:pPr>
              <w:pStyle w:val="153"/>
              <w:numPr>
                <w:ilvl w:val="0"/>
                <w:numId w:val="2"/>
              </w:numPr>
              <w:overflowPunct w:val="0"/>
              <w:autoSpaceDE w:val="0"/>
              <w:autoSpaceDN w:val="0"/>
              <w:adjustRightInd w:val="0"/>
              <w:ind w:left="0" w:firstLine="0"/>
              <w:contextualSpacing w:val="0"/>
              <w:textAlignment w:val="baseline"/>
              <w:rPr>
                <w:sz w:val="18"/>
                <w:szCs w:val="18"/>
              </w:rPr>
            </w:pPr>
            <w:r>
              <w:rPr>
                <w:sz w:val="18"/>
                <w:szCs w:val="18"/>
              </w:rPr>
              <w:t>Robust, UE autonomous mechanism, is needed to determine when UE should change back to normal measurement activity if UE has adapted its activity based on e.g. ‘mobility’ state.</w:t>
            </w:r>
          </w:p>
          <w:p>
            <w:pPr>
              <w:pStyle w:val="156"/>
              <w:overflowPunct w:val="0"/>
              <w:autoSpaceDE w:val="0"/>
              <w:autoSpaceDN w:val="0"/>
              <w:adjustRightInd w:val="0"/>
              <w:textAlignment w:val="baseline"/>
              <w:rPr>
                <w:sz w:val="18"/>
              </w:rPr>
            </w:pPr>
            <w:r>
              <w:rPr>
                <w:sz w:val="18"/>
              </w:rPr>
              <w:t>When operating in relaxed RLM/BFD mode, there could be alternate values for related parameters such has values for N310/N311.</w:t>
            </w:r>
          </w:p>
          <w:p>
            <w:pPr>
              <w:pStyle w:val="156"/>
              <w:overflowPunct w:val="0"/>
              <w:autoSpaceDE w:val="0"/>
              <w:autoSpaceDN w:val="0"/>
              <w:adjustRightInd w:val="0"/>
              <w:textAlignment w:val="baseline"/>
            </w:pPr>
            <w:r>
              <w:rPr>
                <w:sz w:val="18"/>
              </w:rPr>
              <w:t>Observed link quality degradation should cause the UE to revert back to normal measurement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"https://www.3gpp.org/ftp/TSG_RAN/WG4_Radio/TSGR4_98bis_e/Docs/R4-2106851.zip" </w:instrText>
            </w:r>
            <w:r>
              <w:fldChar w:fldCharType="separate"/>
            </w:r>
            <w:r>
              <w:rPr>
                <w:rStyle w:val="55"/>
                <w:rFonts w:ascii="Arial" w:hAnsi="Arial" w:eastAsia="Yu Mincho" w:cs="Arial"/>
                <w:b/>
                <w:bCs/>
                <w:sz w:val="16"/>
                <w:szCs w:val="16"/>
              </w:rPr>
              <w:t>R4-2106851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Ericsson</w:t>
            </w:r>
          </w:p>
        </w:tc>
        <w:tc>
          <w:tcPr>
            <w:tcW w:w="6585" w:type="dxa"/>
          </w:tcPr>
          <w:p>
            <w:pPr>
              <w:overflowPunct w:val="0"/>
              <w:autoSpaceDE w:val="0"/>
              <w:autoSpaceDN w:val="0"/>
              <w:adjustRightInd w:val="0"/>
              <w:spacing w:before="120" w:after="120"/>
              <w:textAlignment w:val="baseline"/>
              <w:rPr>
                <w:rFonts w:eastAsia="MS Mincho"/>
              </w:rPr>
            </w:pPr>
            <w:r>
              <w:rPr>
                <w:rFonts w:eastAsia="PMingLiU" w:asciiTheme="minorHAnsi" w:hAnsiTheme="minorHAnsi" w:cstheme="minorHAnsi"/>
                <w:i/>
                <w:sz w:val="18"/>
                <w:szCs w:val="18"/>
                <w:lang w:eastAsia="zh-TW"/>
              </w:rPr>
              <w:t>S</w:t>
            </w:r>
            <w:r>
              <w:rPr>
                <w:rFonts w:hint="eastAsia" w:eastAsia="PMingLiU" w:asciiTheme="minorHAnsi" w:hAnsiTheme="minorHAnsi" w:cstheme="minorHAnsi"/>
                <w:i/>
                <w:sz w:val="18"/>
                <w:szCs w:val="18"/>
                <w:lang w:eastAsia="zh-TW"/>
              </w:rPr>
              <w:t xml:space="preserve">imulation </w:t>
            </w:r>
            <w:r>
              <w:rPr>
                <w:rFonts w:eastAsia="PMingLiU" w:asciiTheme="minorHAnsi" w:hAnsiTheme="minorHAnsi" w:cstheme="minorHAnsi"/>
                <w:i/>
                <w:sz w:val="18"/>
                <w:szCs w:val="18"/>
                <w:lang w:eastAsia="zh-TW"/>
              </w:rPr>
              <w:t>results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"https://www.3gpp.org/ftp/TSG_RAN/WG4_Radio/TSGR4_98bis_e/Docs/R4-2106852.zip" </w:instrText>
            </w:r>
            <w:r>
              <w:fldChar w:fldCharType="separate"/>
            </w:r>
            <w:r>
              <w:rPr>
                <w:rStyle w:val="55"/>
                <w:rFonts w:ascii="Arial" w:hAnsi="Arial" w:eastAsia="Yu Mincho" w:cs="Arial"/>
                <w:b/>
                <w:bCs/>
                <w:sz w:val="16"/>
                <w:szCs w:val="16"/>
              </w:rPr>
              <w:t>R4-2106852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Ericsson</w:t>
            </w:r>
          </w:p>
        </w:tc>
        <w:tc>
          <w:tcPr>
            <w:tcW w:w="6585" w:type="dxa"/>
          </w:tcPr>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 xml:space="preserve">Observation #1: </w:t>
            </w:r>
            <w:r>
              <w:rPr>
                <w:rFonts w:asciiTheme="minorHAnsi" w:hAnsiTheme="minorHAnsi" w:eastAsiaTheme="minorEastAsia" w:cstheme="minorBidi"/>
                <w:kern w:val="2"/>
                <w:sz w:val="18"/>
                <w:szCs w:val="18"/>
                <w:lang w:val="en-US" w:eastAsia="zh-CN"/>
              </w:rPr>
              <w:t xml:space="preserve">No specification impact to RRM measurement procedure requirements and performance due to RRM measurement relaxation. </w:t>
            </w:r>
            <w:r>
              <w:rPr>
                <w:rFonts w:asciiTheme="minorHAnsi" w:hAnsiTheme="minorHAnsi" w:eastAsiaTheme="minorEastAsia" w:cstheme="minorBidi"/>
                <w:kern w:val="2"/>
                <w:sz w:val="18"/>
                <w:szCs w:val="18"/>
                <w:lang w:eastAsia="ja-JP"/>
              </w:rPr>
              <w:t xml:space="preserve"> </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TW"/>
              </w:rPr>
            </w:pPr>
            <w:r>
              <w:rPr>
                <w:rFonts w:asciiTheme="minorHAnsi" w:hAnsiTheme="minorHAnsi" w:eastAsiaTheme="minorEastAsia" w:cstheme="minorBidi"/>
                <w:b/>
                <w:bCs/>
                <w:kern w:val="2"/>
                <w:sz w:val="18"/>
                <w:szCs w:val="18"/>
                <w:lang w:val="en-US" w:eastAsia="zh-TW"/>
              </w:rPr>
              <w:t xml:space="preserve">Observation #2: </w:t>
            </w:r>
            <w:r>
              <w:rPr>
                <w:rFonts w:asciiTheme="minorHAnsi" w:hAnsiTheme="minorHAnsi" w:eastAsiaTheme="minorEastAsia" w:cstheme="minorBidi"/>
                <w:kern w:val="2"/>
                <w:sz w:val="18"/>
                <w:szCs w:val="18"/>
                <w:lang w:val="en-US" w:eastAsia="zh-TW"/>
              </w:rPr>
              <w:t xml:space="preserve">In release 17 UE power saving, it is possible to treat each UE separately by setting the relaxation criteria separately for each UE. </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TW"/>
              </w:rPr>
            </w:pPr>
            <w:r>
              <w:rPr>
                <w:rFonts w:asciiTheme="minorHAnsi" w:hAnsiTheme="minorHAnsi" w:eastAsiaTheme="minorEastAsia" w:cstheme="minorBidi"/>
                <w:b/>
                <w:bCs/>
                <w:kern w:val="2"/>
                <w:sz w:val="18"/>
                <w:szCs w:val="18"/>
                <w:lang w:eastAsia="zh-TW"/>
              </w:rPr>
              <w:t>Observation #3:</w:t>
            </w:r>
            <w:r>
              <w:rPr>
                <w:rFonts w:asciiTheme="minorHAnsi" w:hAnsiTheme="minorHAnsi" w:eastAsiaTheme="minorEastAsia" w:cstheme="minorBidi"/>
                <w:kern w:val="2"/>
                <w:sz w:val="18"/>
                <w:szCs w:val="18"/>
                <w:lang w:eastAsia="zh-TW"/>
              </w:rPr>
              <w:t xml:space="preserve"> Assuming high SINR threshold for entering the relaxed mode, no significant impact on latency for triggering RLF.</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Proposal #1:</w:t>
            </w:r>
            <w:r>
              <w:rPr>
                <w:rFonts w:asciiTheme="minorHAnsi" w:hAnsiTheme="minorHAnsi" w:eastAsiaTheme="minorEastAsia"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TW"/>
              </w:rPr>
            </w:pPr>
            <w:r>
              <w:rPr>
                <w:rFonts w:asciiTheme="minorHAnsi" w:hAnsiTheme="minorHAnsi" w:eastAsiaTheme="minorEastAsia" w:cstheme="minorBidi"/>
                <w:b/>
                <w:bCs/>
                <w:kern w:val="2"/>
                <w:sz w:val="18"/>
                <w:szCs w:val="18"/>
                <w:lang w:val="en-US" w:eastAsia="zh-TW"/>
              </w:rPr>
              <w:t xml:space="preserve">Proposal #2: </w:t>
            </w:r>
            <w:r>
              <w:rPr>
                <w:rFonts w:asciiTheme="minorHAnsi" w:hAnsiTheme="minorHAnsi" w:eastAsiaTheme="minorEastAsia" w:cstheme="minorBidi"/>
                <w:kern w:val="2"/>
                <w:sz w:val="18"/>
                <w:szCs w:val="18"/>
                <w:lang w:val="en-US" w:eastAsia="zh-TW"/>
              </w:rPr>
              <w:t xml:space="preserve">Allow RLM/BFD relaxation for DRX cycle lengths </w:t>
            </w:r>
            <w:r>
              <w:rPr>
                <w:rFonts w:asciiTheme="minorHAnsi" w:hAnsiTheme="minorHAnsi" w:eastAsiaTheme="minorEastAsia" w:cstheme="minorHAnsi"/>
                <w:kern w:val="2"/>
                <w:sz w:val="18"/>
                <w:szCs w:val="18"/>
                <w:lang w:val="en-US" w:eastAsia="zh-TW"/>
              </w:rPr>
              <w:t>≤</w:t>
            </w:r>
            <w:r>
              <w:rPr>
                <w:rFonts w:asciiTheme="minorHAnsi" w:hAnsiTheme="minorHAnsi" w:eastAsiaTheme="minorEastAsia" w:cstheme="minorBidi"/>
                <w:kern w:val="2"/>
                <w:sz w:val="18"/>
                <w:szCs w:val="18"/>
                <w:lang w:val="en-US" w:eastAsia="zh-TW"/>
              </w:rPr>
              <w:t xml:space="preserve"> 80 ms when serving cell SNR &gt; K, where K=FFS. </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TW"/>
              </w:rPr>
            </w:pPr>
            <w:r>
              <w:rPr>
                <w:rFonts w:asciiTheme="minorHAnsi" w:hAnsiTheme="minorHAnsi" w:eastAsiaTheme="minorEastAsia" w:cstheme="minorBidi"/>
                <w:b/>
                <w:bCs/>
                <w:kern w:val="2"/>
                <w:sz w:val="18"/>
                <w:szCs w:val="18"/>
                <w:lang w:val="en-US" w:eastAsia="zh-TW"/>
              </w:rPr>
              <w:t xml:space="preserve">Proposal #3: </w:t>
            </w:r>
            <w:r>
              <w:rPr>
                <w:rFonts w:asciiTheme="minorHAnsi" w:hAnsiTheme="minorHAnsi" w:eastAsiaTheme="minorEastAsia"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 xml:space="preserve">Proposal #4:  </w:t>
            </w:r>
            <w:r>
              <w:rPr>
                <w:rFonts w:asciiTheme="minorHAnsi" w:hAnsiTheme="minorHAnsi" w:eastAsiaTheme="minorEastAsia" w:cstheme="minorBidi"/>
                <w:kern w:val="2"/>
                <w:sz w:val="18"/>
                <w:szCs w:val="18"/>
                <w:lang w:val="en-US" w:eastAsia="zh-CN"/>
              </w:rPr>
              <w:t xml:space="preserve">The relaxation criteria includes the serving cell quality expressed as follows: </w:t>
            </w:r>
          </w:p>
          <w:p>
            <w:pPr>
              <w:widowControl w:val="0"/>
              <w:numPr>
                <w:ilvl w:val="1"/>
                <w:numId w:val="11"/>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kern w:val="2"/>
                <w:sz w:val="18"/>
                <w:szCs w:val="18"/>
                <w:lang w:val="en-US" w:eastAsia="zh-CN"/>
              </w:rPr>
              <w:t>radio link quality &gt; Qout + X (dB) for RLM,</w:t>
            </w:r>
          </w:p>
          <w:p>
            <w:pPr>
              <w:widowControl w:val="0"/>
              <w:numPr>
                <w:ilvl w:val="1"/>
                <w:numId w:val="11"/>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kern w:val="2"/>
                <w:sz w:val="18"/>
                <w:szCs w:val="18"/>
                <w:lang w:val="en-US" w:eastAsia="zh-CN"/>
              </w:rPr>
              <w:t xml:space="preserve">Qout,LR + Y (dB) for BFD relaxation, </w:t>
            </w:r>
          </w:p>
          <w:p>
            <w:pPr>
              <w:widowControl w:val="0"/>
              <w:numPr>
                <w:ilvl w:val="1"/>
                <w:numId w:val="11"/>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kern w:val="2"/>
                <w:sz w:val="18"/>
                <w:szCs w:val="18"/>
                <w:lang w:val="en-US" w:eastAsia="zh-CN"/>
              </w:rPr>
              <w:t>X and Y are FFS.</w:t>
            </w:r>
          </w:p>
          <w:p>
            <w:pPr>
              <w:widowControl w:val="0"/>
              <w:numPr>
                <w:ilvl w:val="0"/>
                <w:numId w:val="11"/>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TW"/>
              </w:rPr>
            </w:pPr>
            <w:r>
              <w:rPr>
                <w:rFonts w:asciiTheme="minorHAnsi" w:hAnsiTheme="minorHAnsi" w:eastAsiaTheme="minorEastAsia" w:cstheme="minorBidi"/>
                <w:b/>
                <w:bCs/>
                <w:kern w:val="2"/>
                <w:sz w:val="18"/>
                <w:szCs w:val="18"/>
                <w:lang w:val="en-US" w:eastAsia="zh-TW"/>
              </w:rPr>
              <w:t xml:space="preserve">Proposal #5: </w:t>
            </w:r>
            <w:r>
              <w:rPr>
                <w:rFonts w:asciiTheme="minorHAnsi" w:hAnsiTheme="minorHAnsi" w:eastAsiaTheme="minorEastAsia" w:cstheme="minorBidi"/>
                <w:kern w:val="2"/>
                <w:sz w:val="18"/>
                <w:szCs w:val="18"/>
                <w:lang w:eastAsia="zh-TW"/>
              </w:rPr>
              <w:t>Scaling factor defining the relaxed RLM/BFD evaluation period is defined based on</w:t>
            </w:r>
            <w:r>
              <w:rPr>
                <w:rFonts w:hAnsi="Calibri" w:asciiTheme="minorHAnsi" w:eastAsiaTheme="minorEastAsia" w:cstheme="minorBidi"/>
                <w:b/>
                <w:color w:val="000000" w:themeColor="text1"/>
                <w:kern w:val="24"/>
                <w:sz w:val="18"/>
                <w:szCs w:val="18"/>
                <w:lang w:eastAsia="sv-SE"/>
                <w14:textFill>
                  <w14:solidFill>
                    <w14:schemeClr w14:val="tx1"/>
                  </w14:solidFill>
                </w14:textFill>
              </w:rPr>
              <w:t xml:space="preserve"> </w:t>
            </w:r>
            <w:r>
              <w:rPr>
                <w:rFonts w:asciiTheme="minorHAnsi" w:hAnsiTheme="minorHAnsi" w:eastAsiaTheme="minorEastAsia" w:cstheme="minorBidi"/>
                <w:kern w:val="2"/>
                <w:sz w:val="18"/>
                <w:szCs w:val="18"/>
                <w:lang w:val="en-US" w:eastAsia="zh-TW"/>
              </w:rPr>
              <w:t>max(T</w:t>
            </w:r>
            <w:r>
              <w:rPr>
                <w:rFonts w:asciiTheme="minorHAnsi" w:hAnsiTheme="minorHAnsi" w:eastAsiaTheme="minorEastAsia" w:cstheme="minorBidi"/>
                <w:kern w:val="2"/>
                <w:sz w:val="18"/>
                <w:szCs w:val="18"/>
                <w:vertAlign w:val="subscript"/>
                <w:lang w:val="en-US" w:eastAsia="zh-TW"/>
              </w:rPr>
              <w:t>DRX</w:t>
            </w:r>
            <w:r>
              <w:rPr>
                <w:rFonts w:asciiTheme="minorHAnsi" w:hAnsiTheme="minorHAnsi" w:eastAsiaTheme="minorEastAsia" w:cstheme="minorBidi"/>
                <w:kern w:val="2"/>
                <w:sz w:val="18"/>
                <w:szCs w:val="18"/>
                <w:lang w:val="en-US" w:eastAsia="zh-TW"/>
              </w:rPr>
              <w:t>, T</w:t>
            </w:r>
            <w:r>
              <w:rPr>
                <w:rFonts w:asciiTheme="minorHAnsi" w:hAnsiTheme="minorHAnsi" w:eastAsiaTheme="minorEastAsia" w:cstheme="minorBidi"/>
                <w:kern w:val="2"/>
                <w:sz w:val="18"/>
                <w:szCs w:val="18"/>
                <w:vertAlign w:val="subscript"/>
                <w:lang w:val="en-US" w:eastAsia="zh-TW"/>
              </w:rPr>
              <w:t>SSB</w:t>
            </w:r>
            <w:r>
              <w:rPr>
                <w:rFonts w:asciiTheme="minorHAnsi" w:hAnsiTheme="minorHAnsi" w:eastAsiaTheme="minorEastAsia" w:cstheme="minorBidi"/>
                <w:kern w:val="2"/>
                <w:sz w:val="18"/>
                <w:szCs w:val="18"/>
                <w:lang w:val="en-US" w:eastAsia="zh-TW"/>
              </w:rPr>
              <w:t xml:space="preserve">).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ja-JP"/>
              </w:rPr>
            </w:pPr>
            <w:r>
              <w:rPr>
                <w:rFonts w:asciiTheme="minorHAnsi" w:hAnsiTheme="minorHAnsi" w:eastAsiaTheme="minorEastAsia" w:cstheme="minorBidi"/>
                <w:b/>
                <w:bCs/>
                <w:kern w:val="2"/>
                <w:sz w:val="18"/>
                <w:szCs w:val="18"/>
                <w:lang w:val="en-US" w:eastAsia="ja-JP"/>
              </w:rPr>
              <w:t xml:space="preserve">Proposal #6: </w:t>
            </w:r>
            <w:r>
              <w:rPr>
                <w:rFonts w:asciiTheme="minorHAnsi" w:hAnsiTheme="minorHAnsi" w:eastAsiaTheme="minorEastAsia"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hAnsiTheme="minorHAnsi" w:eastAsiaTheme="minorEastAsia" w:cstheme="minorBidi"/>
                <w:b/>
                <w:bCs/>
                <w:kern w:val="2"/>
                <w:sz w:val="18"/>
                <w:szCs w:val="18"/>
                <w:lang w:val="en-US" w:eastAsia="ja-JP"/>
              </w:rPr>
              <w:t xml:space="preserve"> </w:t>
            </w:r>
          </w:p>
          <w:p>
            <w:pPr>
              <w:keepLines/>
              <w:widowControl w:val="0"/>
              <w:numPr>
                <w:ilvl w:val="0"/>
                <w:numId w:val="12"/>
              </w:numPr>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ind w:left="-8" w:leftChars="-4"/>
              <w:textAlignment w:val="baseline"/>
              <w:rPr>
                <w:rFonts w:asciiTheme="minorHAnsi" w:hAnsiTheme="minorHAnsi" w:eastAsiaTheme="minorHAnsi" w:cstheme="minorBidi"/>
                <w:sz w:val="18"/>
                <w:szCs w:val="18"/>
                <w:lang w:val="en-US" w:eastAsia="ja-JP"/>
              </w:rPr>
            </w:pPr>
            <w:r>
              <w:rPr>
                <w:rFonts w:asciiTheme="minorHAnsi" w:hAnsiTheme="minorHAnsi" w:eastAsiaTheme="minorHAnsi" w:cstheme="minorBidi"/>
                <w:b/>
                <w:bCs/>
                <w:sz w:val="18"/>
                <w:szCs w:val="18"/>
                <w:lang w:val="en-US" w:eastAsia="ja-JP"/>
              </w:rPr>
              <w:t>Proposal #7:</w:t>
            </w:r>
            <w:r>
              <w:rPr>
                <w:rFonts w:asciiTheme="minorHAnsi" w:hAnsiTheme="minorHAnsi" w:eastAsiaTheme="minorHAnsi" w:cstheme="minorBidi"/>
                <w:sz w:val="18"/>
                <w:szCs w:val="18"/>
                <w:lang w:val="en-US" w:eastAsia="ja-JP"/>
              </w:rPr>
              <w:t xml:space="preserve"> The UE while performing relaxed BM upon beam failure detection (e.g. 1</w:t>
            </w:r>
            <w:r>
              <w:rPr>
                <w:rFonts w:asciiTheme="minorHAnsi" w:hAnsiTheme="minorHAnsi" w:eastAsiaTheme="minorHAnsi" w:cstheme="minorBidi"/>
                <w:sz w:val="18"/>
                <w:szCs w:val="18"/>
                <w:vertAlign w:val="superscript"/>
                <w:lang w:val="en-US" w:eastAsia="ja-JP"/>
              </w:rPr>
              <w:t>st</w:t>
            </w:r>
            <w:r>
              <w:rPr>
                <w:rFonts w:asciiTheme="minorHAnsi" w:hAnsiTheme="minorHAnsi" w:eastAsiaTheme="minorHAnsi" w:cstheme="minorBidi"/>
                <w:sz w:val="18"/>
                <w:szCs w:val="18"/>
                <w:lang w:val="en-US" w:eastAsia="ja-JP"/>
              </w:rPr>
              <w:t xml:space="preserve"> indication) reverts to the normal BFD operation (i.e. without relaxation).</w:t>
            </w:r>
          </w:p>
          <w:p>
            <w:pPr>
              <w:keepLines/>
              <w:widowControl w:val="0"/>
              <w:numPr>
                <w:ilvl w:val="0"/>
                <w:numId w:val="12"/>
              </w:numPr>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 xml:space="preserve">Proposal #8: </w:t>
            </w:r>
            <w:r>
              <w:rPr>
                <w:rFonts w:asciiTheme="minorHAnsi" w:hAnsiTheme="minorHAnsi" w:eastAsiaTheme="minorEastAsia" w:cstheme="minorBidi"/>
                <w:kern w:val="2"/>
                <w:sz w:val="18"/>
                <w:szCs w:val="18"/>
                <w:lang w:val="en-US" w:eastAsia="zh-CN"/>
              </w:rPr>
              <w:t xml:space="preserve">The legacy requirement on UE performing BFD on all PCell, PSCell and all configured SCells apply for BFD relaxation.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 xml:space="preserve">Proposal #9: </w:t>
            </w:r>
            <w:r>
              <w:rPr>
                <w:rFonts w:asciiTheme="minorHAnsi" w:hAnsiTheme="minorHAnsi" w:eastAsiaTheme="minorEastAsia"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 xml:space="preserve">Proposal #10: </w:t>
            </w:r>
            <w:r>
              <w:rPr>
                <w:rFonts w:asciiTheme="minorHAnsi" w:hAnsiTheme="minorHAnsi" w:eastAsiaTheme="minorEastAsia"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b/>
                <w:bCs/>
                <w:kern w:val="2"/>
                <w:sz w:val="18"/>
                <w:szCs w:val="18"/>
                <w:lang w:val="en-US" w:eastAsia="ja-JP"/>
              </w:rPr>
            </w:pPr>
            <w:r>
              <w:rPr>
                <w:rFonts w:asciiTheme="minorHAnsi" w:hAnsiTheme="minorHAnsi" w:eastAsiaTheme="minorEastAsia" w:cstheme="minorBidi"/>
                <w:b/>
                <w:bCs/>
                <w:kern w:val="2"/>
                <w:sz w:val="18"/>
                <w:szCs w:val="18"/>
                <w:lang w:val="en-US" w:eastAsia="ja-JP"/>
              </w:rPr>
              <w:t xml:space="preserve">Proposal #11: </w:t>
            </w:r>
            <w:r>
              <w:rPr>
                <w:rFonts w:asciiTheme="minorHAnsi" w:hAnsiTheme="minorHAnsi" w:eastAsiaTheme="minorEastAsia" w:cstheme="minorBidi"/>
                <w:kern w:val="2"/>
                <w:sz w:val="18"/>
                <w:szCs w:val="18"/>
                <w:lang w:eastAsia="ja-JP"/>
              </w:rPr>
              <w:t xml:space="preserve">For intra-band CA case, RAN4 to use the same </w:t>
            </w:r>
            <w:r>
              <w:rPr>
                <w:rFonts w:asciiTheme="minorHAnsi" w:hAnsiTheme="minorHAnsi" w:eastAsiaTheme="minorEastAsia" w:cstheme="minorBidi"/>
                <w:kern w:val="2"/>
                <w:sz w:val="18"/>
                <w:szCs w:val="18"/>
                <w:lang w:val="en-US" w:eastAsia="ja-JP"/>
              </w:rPr>
              <w:t xml:space="preserve">RLM/BFD </w:t>
            </w:r>
            <w:r>
              <w:rPr>
                <w:rFonts w:asciiTheme="minorHAnsi" w:hAnsiTheme="minorHAnsi" w:eastAsiaTheme="minorEastAsia" w:cstheme="minorBidi"/>
                <w:kern w:val="2"/>
                <w:sz w:val="18"/>
                <w:szCs w:val="18"/>
                <w:lang w:eastAsia="ja-JP"/>
              </w:rPr>
              <w:t xml:space="preserve">measurement relaxation criteria for the serving cells.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b/>
                <w:bCs/>
                <w:kern w:val="2"/>
                <w:sz w:val="18"/>
                <w:szCs w:val="18"/>
                <w:lang w:eastAsia="zh-TW"/>
              </w:rPr>
              <w:t>Proposal #12:</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Up to 3 km/h and at high SINR (in-sync), relaxation by factor 4 can be allowed for FR1.</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 xml:space="preserve">Up to 3 km/h at low SINR (out-of-sync), relaxation if allowed should be smaller than factor 2 for FR1.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b/>
                <w:bCs/>
                <w:kern w:val="2"/>
                <w:sz w:val="18"/>
                <w:szCs w:val="18"/>
                <w:lang w:eastAsia="zh-TW"/>
              </w:rPr>
              <w:t>Proposal #13:</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Up to 30 km/h and at high SINR (e.g. in-sync), relaxation if allowed should be smaller than factor 2 FR1.</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 xml:space="preserve">Up to 30 km/h at low SINR (e.g. out-of-sync), no relaxation shall be allowed for FR1.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b/>
                <w:bCs/>
                <w:kern w:val="2"/>
                <w:sz w:val="18"/>
                <w:szCs w:val="18"/>
                <w:lang w:eastAsia="zh-TW"/>
              </w:rPr>
              <w:t xml:space="preserve">Proposal #14: </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Up to 3 km/h at higher SINR (e.g. in-sync), relaxation if allowed should be smaller than factor 2 for FR2.</w:t>
            </w:r>
          </w:p>
          <w:p>
            <w:pPr>
              <w:widowControl w:val="0"/>
              <w:numPr>
                <w:ilvl w:val="1"/>
                <w:numId w:val="12"/>
              </w:numPr>
              <w:overflowPunct w:val="0"/>
              <w:autoSpaceDE w:val="0"/>
              <w:autoSpaceDN w:val="0"/>
              <w:adjustRightInd w:val="0"/>
              <w:spacing w:after="0"/>
              <w:ind w:left="712" w:leftChars="356"/>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kern w:val="2"/>
                <w:sz w:val="18"/>
                <w:szCs w:val="18"/>
                <w:lang w:eastAsia="zh-TW"/>
              </w:rPr>
              <w:t>Up to 30 km/h, no relaxation should be allowed for FR2.</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b/>
                <w:bCs/>
                <w:kern w:val="2"/>
                <w:sz w:val="18"/>
                <w:szCs w:val="18"/>
                <w:lang w:val="en-US" w:eastAsia="ja-JP"/>
              </w:rPr>
            </w:pPr>
            <w:r>
              <w:rPr>
                <w:rFonts w:asciiTheme="minorHAnsi" w:hAnsiTheme="minorHAnsi" w:eastAsiaTheme="minorEastAsia" w:cstheme="minorBidi"/>
                <w:b/>
                <w:bCs/>
                <w:kern w:val="2"/>
                <w:sz w:val="18"/>
                <w:szCs w:val="18"/>
                <w:lang w:eastAsia="zh-TW"/>
              </w:rPr>
              <w:t xml:space="preserve">Proposal #15: </w:t>
            </w:r>
            <w:r>
              <w:rPr>
                <w:rFonts w:asciiTheme="minorHAnsi" w:hAnsiTheme="minorHAnsi" w:eastAsiaTheme="minorEastAsia" w:cstheme="minorBidi"/>
                <w:kern w:val="2"/>
                <w:sz w:val="18"/>
                <w:szCs w:val="18"/>
                <w:lang w:eastAsia="zh-TW"/>
              </w:rPr>
              <w:t>Relaxation factors used are different for FR1 and FR2, for the different SINR levels.</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TW"/>
              </w:rPr>
            </w:pPr>
            <w:r>
              <w:rPr>
                <w:rFonts w:asciiTheme="minorHAnsi" w:hAnsiTheme="minorHAnsi" w:eastAsiaTheme="minorEastAsia" w:cstheme="minorBidi"/>
                <w:b/>
                <w:bCs/>
                <w:kern w:val="2"/>
                <w:sz w:val="18"/>
                <w:szCs w:val="18"/>
                <w:lang w:eastAsia="zh-TW"/>
              </w:rPr>
              <w:t xml:space="preserve">Proposal #16: </w:t>
            </w:r>
            <w:r>
              <w:rPr>
                <w:rFonts w:asciiTheme="minorHAnsi" w:hAnsiTheme="minorHAnsi" w:eastAsiaTheme="minorEastAsia" w:cstheme="minorBidi"/>
                <w:kern w:val="2"/>
                <w:sz w:val="18"/>
                <w:szCs w:val="18"/>
                <w:lang w:eastAsia="zh-TW"/>
              </w:rPr>
              <w:t>Low mobility state for allowing RLM/BM relaxation corresponds to 3 km/h.</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CN"/>
              </w:rPr>
            </w:pPr>
            <w:r>
              <w:rPr>
                <w:rFonts w:asciiTheme="minorHAnsi" w:hAnsiTheme="minorHAnsi" w:eastAsiaTheme="minorEastAsia" w:cstheme="minorBidi"/>
                <w:b/>
                <w:bCs/>
                <w:kern w:val="2"/>
                <w:sz w:val="18"/>
                <w:szCs w:val="18"/>
                <w:lang w:eastAsia="zh-CN"/>
              </w:rPr>
              <w:t xml:space="preserve">Proposal #17: </w:t>
            </w:r>
            <w:r>
              <w:rPr>
                <w:rFonts w:asciiTheme="minorHAnsi" w:hAnsiTheme="minorHAnsi" w:eastAsiaTheme="minorEastAsia" w:cstheme="minorBidi"/>
                <w:kern w:val="2"/>
                <w:sz w:val="18"/>
                <w:szCs w:val="18"/>
                <w:lang w:eastAsia="zh-CN"/>
              </w:rPr>
              <w:t>Relaxation factors are different for FR1 and FR2.</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eastAsia="zh-CN"/>
              </w:rPr>
            </w:pPr>
            <w:r>
              <w:rPr>
                <w:rFonts w:asciiTheme="minorHAnsi" w:hAnsiTheme="minorHAnsi" w:eastAsiaTheme="minorEastAsia" w:cstheme="minorBidi"/>
                <w:b/>
                <w:bCs/>
                <w:kern w:val="2"/>
                <w:sz w:val="18"/>
                <w:szCs w:val="18"/>
                <w:lang w:eastAsia="zh-CN"/>
              </w:rPr>
              <w:t>Proposal #18:</w:t>
            </w:r>
            <w:r>
              <w:rPr>
                <w:rFonts w:asciiTheme="minorHAnsi" w:hAnsiTheme="minorHAnsi" w:eastAsiaTheme="minorEastAsia" w:cstheme="minorBidi"/>
                <w:kern w:val="2"/>
                <w:sz w:val="18"/>
                <w:szCs w:val="18"/>
                <w:lang w:eastAsia="zh-CN"/>
              </w:rPr>
              <w:t xml:space="preserve"> RAN4 shall discuss whether to apply different relaxation factors for SSB and CSI-RS based evaluations in FR2. </w:t>
            </w:r>
          </w:p>
          <w:p>
            <w:pPr>
              <w:widowControl w:val="0"/>
              <w:numPr>
                <w:ilvl w:val="0"/>
                <w:numId w:val="12"/>
              </w:numPr>
              <w:overflowPunct w:val="0"/>
              <w:autoSpaceDE w:val="0"/>
              <w:autoSpaceDN w:val="0"/>
              <w:adjustRightInd w:val="0"/>
              <w:spacing w:after="0"/>
              <w:ind w:left="-8" w:leftChars="-4"/>
              <w:textAlignment w:val="baseline"/>
              <w:rPr>
                <w:rFonts w:asciiTheme="minorHAnsi" w:hAnsiTheme="minorHAnsi" w:eastAsiaTheme="minorEastAsia" w:cstheme="minorBidi"/>
                <w:kern w:val="2"/>
                <w:sz w:val="18"/>
                <w:szCs w:val="18"/>
                <w:lang w:val="en-US" w:eastAsia="zh-CN"/>
              </w:rPr>
            </w:pPr>
            <w:r>
              <w:rPr>
                <w:rFonts w:asciiTheme="minorHAnsi" w:hAnsiTheme="minorHAnsi" w:eastAsiaTheme="minorEastAsia" w:cstheme="minorBidi"/>
                <w:b/>
                <w:bCs/>
                <w:kern w:val="2"/>
                <w:sz w:val="18"/>
                <w:szCs w:val="18"/>
                <w:lang w:val="en-US" w:eastAsia="zh-CN"/>
              </w:rPr>
              <w:t>Proposal #19:</w:t>
            </w:r>
            <w:r>
              <w:rPr>
                <w:rFonts w:asciiTheme="minorHAnsi" w:hAnsiTheme="minorHAnsi" w:eastAsiaTheme="minorEastAsia" w:cstheme="minorBidi"/>
                <w:kern w:val="2"/>
                <w:sz w:val="18"/>
                <w:szCs w:val="18"/>
                <w:lang w:val="en-US" w:eastAsia="zh-CN"/>
              </w:rPr>
              <w:t xml:space="preserve"> RAN4 to discuss applying different relaxation factor for the different SINR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"https://www.3gpp.org/ftp/TSG_RAN/WG4_Radio/TSGR4_98bis_e/Docs/R4-2106915.zip" </w:instrText>
            </w:r>
            <w:r>
              <w:fldChar w:fldCharType="separate"/>
            </w:r>
            <w:r>
              <w:rPr>
                <w:rStyle w:val="55"/>
                <w:rFonts w:ascii="Arial" w:hAnsi="Arial" w:eastAsia="Yu Mincho" w:cs="Arial"/>
                <w:b/>
                <w:bCs/>
                <w:sz w:val="16"/>
                <w:szCs w:val="16"/>
              </w:rPr>
              <w:t>R4-2106915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6585" w:type="dxa"/>
          </w:tcPr>
          <w:p>
            <w:pPr>
              <w:overflowPunct w:val="0"/>
              <w:autoSpaceDE w:val="0"/>
              <w:autoSpaceDN w:val="0"/>
              <w:adjustRightInd w:val="0"/>
              <w:spacing w:after="160" w:line="259" w:lineRule="auto"/>
              <w:textAlignment w:val="baseline"/>
              <w:rPr>
                <w:rFonts w:eastAsia="Calibri"/>
                <w:b/>
                <w:sz w:val="18"/>
                <w:szCs w:val="18"/>
                <w:lang w:val="en-US" w:eastAsia="zh-CN"/>
              </w:rPr>
            </w:pPr>
            <w:r>
              <w:rPr>
                <w:rFonts w:hint="eastAsia" w:eastAsia="Yu Mincho"/>
                <w:b/>
                <w:bCs/>
                <w:sz w:val="18"/>
                <w:szCs w:val="18"/>
                <w:lang w:val="en-US" w:eastAsia="zh-CN"/>
              </w:rPr>
              <w:t>Observation 1:</w:t>
            </w:r>
            <w:r>
              <w:rPr>
                <w:rFonts w:hint="eastAsia" w:eastAsia="Yu Mincho"/>
                <w:sz w:val="18"/>
                <w:szCs w:val="18"/>
                <w:lang w:val="en-US" w:eastAsia="zh-CN"/>
              </w:rPr>
              <w:t xml:space="preserve"> The mobility status of the UE is known to both the network and the UE in CONNECTED mode.</w:t>
            </w:r>
          </w:p>
          <w:p>
            <w:pPr>
              <w:overflowPunct w:val="0"/>
              <w:autoSpaceDE w:val="0"/>
              <w:autoSpaceDN w:val="0"/>
              <w:adjustRightInd w:val="0"/>
              <w:spacing w:after="160" w:line="259" w:lineRule="auto"/>
              <w:textAlignment w:val="baseline"/>
              <w:rPr>
                <w:rFonts w:eastAsia="Yu Mincho"/>
                <w:b/>
                <w:sz w:val="18"/>
                <w:szCs w:val="18"/>
                <w:lang w:val="en-US" w:eastAsia="zh-CN"/>
              </w:rPr>
            </w:pPr>
            <w:r>
              <w:rPr>
                <w:rFonts w:hint="eastAsia" w:eastAsia="Calibri"/>
                <w:b/>
                <w:sz w:val="18"/>
                <w:szCs w:val="18"/>
                <w:lang w:val="en-US" w:eastAsia="zh-CN"/>
              </w:rPr>
              <w:t xml:space="preserve">Proposal 1: </w:t>
            </w:r>
            <w:r>
              <w:rPr>
                <w:rFonts w:hint="eastAsia" w:eastAsia="Yu Mincho"/>
                <w:b/>
                <w:bCs/>
                <w:sz w:val="18"/>
                <w:szCs w:val="18"/>
                <w:lang w:val="en-US" w:eastAsia="zh-CN"/>
              </w:rPr>
              <w:t>The relaxation criteria shall be configured by the network to the UE. If the threshold (criteria) is not configured, it means the UE cannot go into relaxation mode.</w:t>
            </w:r>
          </w:p>
          <w:p>
            <w:pPr>
              <w:overflowPunct w:val="0"/>
              <w:autoSpaceDE w:val="0"/>
              <w:autoSpaceDN w:val="0"/>
              <w:adjustRightInd w:val="0"/>
              <w:spacing w:after="200"/>
              <w:textAlignment w:val="baseline"/>
              <w:rPr>
                <w:rFonts w:eastAsia="Calibri"/>
                <w:b/>
                <w:iCs/>
                <w:sz w:val="18"/>
                <w:szCs w:val="18"/>
                <w:lang w:val="en-US" w:eastAsia="zh-CN"/>
              </w:rPr>
            </w:pPr>
            <w:r>
              <w:rPr>
                <w:rFonts w:hint="eastAsia" w:eastAsia="Calibri"/>
                <w:b/>
                <w:iCs/>
                <w:sz w:val="18"/>
                <w:szCs w:val="18"/>
                <w:lang w:val="en-US" w:eastAsia="zh-CN"/>
              </w:rPr>
              <w:t xml:space="preserve">Proposal 2: </w:t>
            </w:r>
            <w:r>
              <w:rPr>
                <w:rFonts w:hint="eastAsia" w:eastAsia="Yu Mincho"/>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pPr>
              <w:overflowPunct w:val="0"/>
              <w:autoSpaceDE w:val="0"/>
              <w:autoSpaceDN w:val="0"/>
              <w:adjustRightInd w:val="0"/>
              <w:spacing w:after="160" w:line="259" w:lineRule="auto"/>
              <w:textAlignment w:val="baseline"/>
              <w:rPr>
                <w:rFonts w:eastAsia="Calibri"/>
                <w:b/>
                <w:sz w:val="18"/>
                <w:szCs w:val="18"/>
                <w:lang w:val="en-US" w:eastAsia="zh-CN"/>
              </w:rPr>
            </w:pPr>
            <w:r>
              <w:rPr>
                <w:rFonts w:hint="eastAsia" w:eastAsia="Calibri"/>
                <w:b/>
                <w:sz w:val="18"/>
                <w:szCs w:val="18"/>
                <w:lang w:val="en-US" w:eastAsia="zh-CN"/>
              </w:rPr>
              <w:t xml:space="preserve">Proposal 3: </w:t>
            </w:r>
            <w:r>
              <w:rPr>
                <w:rFonts w:eastAsia="Yu Mincho"/>
                <w:b/>
                <w:sz w:val="18"/>
                <w:szCs w:val="18"/>
                <w:lang w:val="en-US" w:eastAsia="zh-CN"/>
              </w:rPr>
              <w:t xml:space="preserve">The UE while performing relaxed RLM </w:t>
            </w:r>
            <w:r>
              <w:rPr>
                <w:rFonts w:hint="eastAsia" w:eastAsia="Yu Mincho"/>
                <w:b/>
                <w:sz w:val="18"/>
                <w:szCs w:val="18"/>
                <w:lang w:val="en-US" w:eastAsia="zh-CN"/>
              </w:rPr>
              <w:t>shall</w:t>
            </w:r>
            <w:r>
              <w:rPr>
                <w:rFonts w:eastAsia="Yu Mincho"/>
                <w:b/>
                <w:sz w:val="18"/>
                <w:szCs w:val="18"/>
                <w:lang w:val="en-US" w:eastAsia="zh-CN"/>
              </w:rPr>
              <w:t xml:space="preserve"> revert to the normal RLM operation (i.e. without relaxation)</w:t>
            </w:r>
            <w:r>
              <w:rPr>
                <w:rFonts w:hint="eastAsia" w:eastAsia="Yu Mincho"/>
                <w:b/>
                <w:sz w:val="18"/>
                <w:szCs w:val="18"/>
                <w:lang w:val="en-US" w:eastAsia="zh-CN"/>
              </w:rPr>
              <w:t xml:space="preserve"> if the relaxation criterion is not met or N310 starts to count (1 out-of-sync indication)</w:t>
            </w:r>
            <w:r>
              <w:rPr>
                <w:rFonts w:eastAsia="Yu Mincho"/>
                <w:b/>
                <w:sz w:val="18"/>
                <w:szCs w:val="18"/>
                <w:lang w:val="en-US" w:eastAsia="zh-CN"/>
              </w:rPr>
              <w:t>.</w:t>
            </w:r>
          </w:p>
          <w:p>
            <w:pPr>
              <w:overflowPunct w:val="0"/>
              <w:autoSpaceDE w:val="0"/>
              <w:autoSpaceDN w:val="0"/>
              <w:adjustRightInd w:val="0"/>
              <w:spacing w:after="160" w:line="259" w:lineRule="auto"/>
              <w:textAlignment w:val="baseline"/>
              <w:rPr>
                <w:rFonts w:eastAsia="Calibri"/>
                <w:b/>
                <w:sz w:val="18"/>
                <w:szCs w:val="18"/>
                <w:lang w:val="en-US" w:eastAsia="zh-CN"/>
              </w:rPr>
            </w:pPr>
            <w:r>
              <w:rPr>
                <w:rFonts w:hint="eastAsia" w:eastAsia="Calibri"/>
                <w:b/>
                <w:sz w:val="18"/>
                <w:szCs w:val="18"/>
                <w:lang w:val="en-US" w:eastAsia="zh-CN"/>
              </w:rPr>
              <w:t xml:space="preserve">Proposal 4: </w:t>
            </w:r>
            <w:r>
              <w:rPr>
                <w:rFonts w:hint="eastAsia" w:eastAsia="Yu Mincho"/>
                <w:b/>
                <w:sz w:val="18"/>
                <w:szCs w:val="18"/>
                <w:lang w:val="en-US" w:eastAsia="zh-CN"/>
              </w:rPr>
              <w:t>The UE shall revert to the normal BFD operation upon detect 1 beam failure instance indication.</w:t>
            </w:r>
          </w:p>
          <w:p>
            <w:pPr>
              <w:overflowPunct w:val="0"/>
              <w:autoSpaceDE w:val="0"/>
              <w:autoSpaceDN w:val="0"/>
              <w:adjustRightInd w:val="0"/>
              <w:spacing w:after="160" w:line="259" w:lineRule="auto"/>
              <w:textAlignment w:val="baseline"/>
              <w:rPr>
                <w:rFonts w:eastAsia="Calibri"/>
                <w:b/>
                <w:sz w:val="18"/>
                <w:szCs w:val="18"/>
                <w:lang w:val="en-US" w:eastAsia="zh-CN"/>
              </w:rPr>
            </w:pPr>
            <w:r>
              <w:rPr>
                <w:rFonts w:hint="eastAsia" w:eastAsia="Calibri"/>
                <w:b/>
                <w:sz w:val="18"/>
                <w:szCs w:val="18"/>
                <w:lang w:val="en-US" w:eastAsia="zh-CN"/>
              </w:rPr>
              <w:t xml:space="preserve">Proposal 5: </w:t>
            </w:r>
            <w:r>
              <w:rPr>
                <w:rFonts w:hint="eastAsia" w:eastAsia="Yu Mincho"/>
                <w:b/>
                <w:sz w:val="18"/>
                <w:szCs w:val="18"/>
                <w:lang w:val="en-US" w:eastAsia="zh-CN"/>
              </w:rPr>
              <w:t>For intra-band CA case, the UE should relax only on serving cells where the relaxed criteria is fulfilled.</w:t>
            </w:r>
          </w:p>
          <w:p>
            <w:pPr>
              <w:overflowPunct w:val="0"/>
              <w:autoSpaceDE w:val="0"/>
              <w:autoSpaceDN w:val="0"/>
              <w:adjustRightInd w:val="0"/>
              <w:spacing w:after="160" w:line="259" w:lineRule="auto"/>
              <w:textAlignment w:val="baseline"/>
              <w:rPr>
                <w:rFonts w:eastAsiaTheme="minorEastAsia"/>
                <w:b/>
                <w:sz w:val="18"/>
                <w:szCs w:val="18"/>
                <w:lang w:val="en-US" w:eastAsia="zh-CN"/>
              </w:rPr>
            </w:pPr>
            <w:r>
              <w:rPr>
                <w:rFonts w:hint="eastAsia" w:eastAsia="Calibri"/>
                <w:b/>
                <w:sz w:val="18"/>
                <w:szCs w:val="18"/>
                <w:lang w:val="en-US" w:eastAsia="zh-CN"/>
              </w:rPr>
              <w:t xml:space="preserve">Proposal 6: </w:t>
            </w:r>
            <w:r>
              <w:rPr>
                <w:rFonts w:hint="eastAsia" w:eastAsia="Yu Mincho"/>
                <w:b/>
                <w:sz w:val="18"/>
                <w:szCs w:val="18"/>
                <w:lang w:val="en-US" w:eastAsia="zh-CN"/>
              </w:rPr>
              <w:t>Take UE mobility as the major factor into the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"https://www.3gpp.org/ftp/TSG_RAN/WG4_Radio/TSGR4_98bis_e/Docs/R4-2106942.zip" </w:instrText>
            </w:r>
            <w:r>
              <w:fldChar w:fldCharType="separate"/>
            </w:r>
            <w:r>
              <w:rPr>
                <w:rStyle w:val="55"/>
                <w:rFonts w:ascii="Arial" w:hAnsi="Arial" w:eastAsia="Yu Mincho" w:cs="Arial"/>
                <w:b/>
                <w:bCs/>
                <w:sz w:val="16"/>
                <w:szCs w:val="16"/>
              </w:rPr>
              <w:t>R4-2106942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Huawei, HiSilicon</w:t>
            </w:r>
          </w:p>
        </w:tc>
        <w:tc>
          <w:tcPr>
            <w:tcW w:w="6585" w:type="dxa"/>
          </w:tcPr>
          <w:p>
            <w:pPr>
              <w:overflowPunct w:val="0"/>
              <w:autoSpaceDE w:val="0"/>
              <w:autoSpaceDN w:val="0"/>
              <w:adjustRightInd w:val="0"/>
              <w:textAlignment w:val="baseline"/>
              <w:rPr>
                <w:rFonts w:eastAsia="Yu Mincho"/>
                <w:b/>
                <w:i/>
                <w:sz w:val="18"/>
                <w:szCs w:val="18"/>
                <w:lang w:val="en-US" w:eastAsia="zh-CN"/>
              </w:rPr>
            </w:pPr>
            <w:r>
              <w:rPr>
                <w:rFonts w:eastAsia="Yu Mincho"/>
                <w:b/>
                <w:i/>
                <w:sz w:val="18"/>
                <w:szCs w:val="18"/>
                <w:lang w:val="en-US" w:eastAsia="zh-CN"/>
              </w:rPr>
              <w:t>Observation 1: If the assumed measurement sample number in R15 was reduced in R17, the system and the measurement performance could not be guaranteed to be same as in R15.</w:t>
            </w:r>
          </w:p>
          <w:p>
            <w:pPr>
              <w:overflowPunct w:val="0"/>
              <w:autoSpaceDE w:val="0"/>
              <w:autoSpaceDN w:val="0"/>
              <w:adjustRightInd w:val="0"/>
              <w:textAlignment w:val="baseline"/>
              <w:rPr>
                <w:rFonts w:eastAsia="Yu Mincho"/>
                <w:b/>
                <w:i/>
                <w:sz w:val="18"/>
                <w:szCs w:val="18"/>
                <w:lang w:val="en-US" w:eastAsia="zh-CN"/>
              </w:rPr>
            </w:pPr>
            <w:r>
              <w:rPr>
                <w:rFonts w:hint="eastAsia" w:eastAsia="Yu Mincho"/>
                <w:b/>
                <w:i/>
                <w:sz w:val="18"/>
                <w:szCs w:val="18"/>
                <w:lang w:val="en-US" w:eastAsia="zh-CN"/>
              </w:rPr>
              <w:t>P</w:t>
            </w:r>
            <w:r>
              <w:rPr>
                <w:rFonts w:eastAsia="Yu Mincho"/>
                <w:b/>
                <w:i/>
                <w:sz w:val="18"/>
                <w:szCs w:val="18"/>
                <w:lang w:val="en-US" w:eastAsia="zh-CN"/>
              </w:rPr>
              <w:t>roposal 1: In relaxing RLM/BFD evaluation, the measurement sample numbers for both RLM/BFD measurements and RRM measurements need to be kept as same as Rel-15 assumptions.</w:t>
            </w:r>
          </w:p>
          <w:p>
            <w:pPr>
              <w:overflowPunct w:val="0"/>
              <w:autoSpaceDE w:val="0"/>
              <w:autoSpaceDN w:val="0"/>
              <w:adjustRightInd w:val="0"/>
              <w:textAlignment w:val="baseline"/>
              <w:rPr>
                <w:rFonts w:eastAsia="Yu Mincho"/>
                <w:b/>
                <w:i/>
                <w:sz w:val="18"/>
                <w:szCs w:val="18"/>
                <w:lang w:val="en-US" w:eastAsia="zh-CN"/>
              </w:rPr>
            </w:pPr>
            <w:r>
              <w:rPr>
                <w:rFonts w:hint="eastAsia" w:eastAsia="Yu Mincho"/>
                <w:b/>
                <w:i/>
                <w:sz w:val="18"/>
                <w:szCs w:val="18"/>
                <w:lang w:val="en-US" w:eastAsia="zh-CN"/>
              </w:rPr>
              <w:t>P</w:t>
            </w:r>
            <w:r>
              <w:rPr>
                <w:rFonts w:eastAsia="Yu Mincho"/>
                <w:b/>
                <w:i/>
                <w:sz w:val="18"/>
                <w:szCs w:val="18"/>
                <w:lang w:val="en-US" w:eastAsia="zh-CN"/>
              </w:rPr>
              <w:t>roposal 2: In relaxing RLM/BFD evaluation, the measurement sample number and measurement interval for RRM measurements need to be kept as same as Rel-15 assumptions.</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Observation 2: For SSB based RLM/BFD in FR1, there is no power saving benefit due to relaxed RLM/BFD measurements.</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3: It is suggested not to perform SSB based RLM/BFD relaxation in FR1.</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4: It is suggested not to perform CSI-RS based RLM/BFD relaxation in FR1 when CSI-RS resource configured for RLM/BFD is within SMTC window.</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Observation 3: For CSI-RS based RLM/BFD in FR1, the power saving benefit due to relaxed RLM/BFD measurements is quite limited when CSI-RS is within DRX onDuration time and WUS is not used.</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Observation 4: For CSI-RS based RLM/BFD in FR1, the power saving benefit due to relaxed RLM/BFD measurements is observed (4%~7%) for a UE with light traffic when CSI-RS is outside DRX onDuration time or WUS is used.</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 xml:space="preserve">Proposal 5: It is suggested not to perform CSI-RS based RLM/BFD relaxation in FR1 when the </w:t>
            </w:r>
            <w:r>
              <w:rPr>
                <w:rFonts w:hint="eastAsia" w:eastAsia="Yu Mincho"/>
                <w:b/>
                <w:i/>
                <w:sz w:val="18"/>
                <w:szCs w:val="18"/>
                <w:lang w:eastAsia="zh-CN"/>
              </w:rPr>
              <w:t>CSI</w:t>
            </w:r>
            <w:r>
              <w:rPr>
                <w:rFonts w:eastAsia="Yu Mincho"/>
                <w:b/>
                <w:i/>
                <w:sz w:val="18"/>
                <w:szCs w:val="18"/>
                <w:lang w:eastAsia="zh-CN"/>
              </w:rPr>
              <w:t>-RS resource configured for RLM/BFD is within DRX onDuration time and WUS is used.</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6: RAN4 needs to study whether the beneficial scenario is a reasonable case for network configuration.</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7: It is suggested not to perform RLM/BFD relaxation in FR1 when the RS resource for RLM/BFD is also configured for L1-RSRP measurements.</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8: Due to UE beam sweeping, it is suggested not to perform SSB based RLM/BFD relaxation in FR2.</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Proposal 9: The RLM/BFD relaxation criteria needs to combine both serving cell quality and UE mobility state.</w:t>
            </w:r>
          </w:p>
          <w:p>
            <w:pPr>
              <w:numPr>
                <w:ilvl w:val="0"/>
                <w:numId w:val="13"/>
              </w:num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Entering conditions: both good serving cell quality and low UE mobility are satisfied.</w:t>
            </w:r>
          </w:p>
          <w:p>
            <w:pPr>
              <w:numPr>
                <w:ilvl w:val="0"/>
                <w:numId w:val="13"/>
              </w:num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Leaving conditions: either good serving cell quality or low UE mobility is not satisfied</w:t>
            </w:r>
          </w:p>
          <w:p>
            <w:pPr>
              <w:overflowPunct w:val="0"/>
              <w:autoSpaceDE w:val="0"/>
              <w:autoSpaceDN w:val="0"/>
              <w:adjustRightInd w:val="0"/>
              <w:spacing w:before="120" w:beforeLines="50"/>
              <w:jc w:val="both"/>
              <w:textAlignment w:val="baseline"/>
              <w:rPr>
                <w:rFonts w:eastAsia="Yu Mincho"/>
                <w:b/>
                <w:i/>
                <w:sz w:val="18"/>
                <w:szCs w:val="18"/>
                <w:lang w:eastAsia="zh-CN"/>
              </w:rPr>
            </w:pPr>
            <w:r>
              <w:rPr>
                <w:rFonts w:eastAsia="Yu Mincho"/>
                <w:b/>
                <w:i/>
                <w:sz w:val="18"/>
                <w:szCs w:val="18"/>
                <w:lang w:eastAsia="zh-CN"/>
              </w:rPr>
              <w:t>Observation 5: The UE is not required to perform SSB/CSI-RS based RLM measurements on more than one serving cells in the same bands.</w:t>
            </w:r>
          </w:p>
          <w:p>
            <w:pPr>
              <w:overflowPunct w:val="0"/>
              <w:autoSpaceDE w:val="0"/>
              <w:autoSpaceDN w:val="0"/>
              <w:adjustRightInd w:val="0"/>
              <w:spacing w:before="120" w:beforeLines="50"/>
              <w:jc w:val="both"/>
              <w:textAlignment w:val="baseline"/>
              <w:rPr>
                <w:rFonts w:eastAsiaTheme="minorEastAsia"/>
                <w:b/>
                <w:i/>
                <w:sz w:val="18"/>
                <w:szCs w:val="18"/>
                <w:lang w:eastAsia="zh-CN"/>
              </w:rPr>
            </w:pPr>
            <w:r>
              <w:rPr>
                <w:rFonts w:eastAsia="Yu Mincho"/>
                <w:b/>
                <w:i/>
                <w:sz w:val="18"/>
                <w:szCs w:val="18"/>
                <w:lang w:eastAsia="zh-CN"/>
              </w:rPr>
              <w:t>Observation 6: The UE is not required to perform SSB/CSI-RS based BFD measurements on more than one serving cells in the same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"https://www.3gpp.org/ftp/TSG_RAN/WG4_Radio/TSGR4_98bis_e/Docs/R4-2106943.zip" </w:instrText>
            </w:r>
            <w:r>
              <w:fldChar w:fldCharType="separate"/>
            </w:r>
            <w:r>
              <w:rPr>
                <w:rStyle w:val="55"/>
                <w:rFonts w:ascii="Arial" w:hAnsi="Arial" w:eastAsia="Yu Mincho" w:cs="Arial"/>
                <w:b/>
                <w:bCs/>
                <w:sz w:val="16"/>
                <w:szCs w:val="16"/>
              </w:rPr>
              <w:t>R4-2106943</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sz w:val="18"/>
                <w:szCs w:val="18"/>
              </w:rPr>
            </w:pPr>
            <w:r>
              <w:rPr>
                <w:rFonts w:eastAsia="PMingLiU" w:asciiTheme="minorHAnsi" w:hAnsiTheme="minorHAnsi" w:cstheme="minorHAnsi"/>
                <w:i/>
                <w:sz w:val="18"/>
                <w:szCs w:val="18"/>
                <w:lang w:eastAsia="zh-TW"/>
              </w:rPr>
              <w:t>S</w:t>
            </w:r>
            <w:r>
              <w:rPr>
                <w:rFonts w:hint="eastAsia" w:eastAsia="PMingLiU" w:asciiTheme="minorHAnsi" w:hAnsiTheme="minorHAnsi" w:cstheme="minorHAnsi"/>
                <w:i/>
                <w:sz w:val="18"/>
                <w:szCs w:val="18"/>
                <w:lang w:eastAsia="zh-TW"/>
              </w:rPr>
              <w:t xml:space="preserve">imulation </w:t>
            </w:r>
            <w:r>
              <w:rPr>
                <w:rFonts w:eastAsia="PMingLiU" w:asciiTheme="minorHAnsi" w:hAnsiTheme="minorHAnsi" w:cstheme="minorHAnsi"/>
                <w:i/>
                <w:sz w:val="18"/>
                <w:szCs w:val="18"/>
                <w:lang w:eastAsia="zh-TW"/>
              </w:rPr>
              <w:t>results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"https://www.3gpp.org/ftp/TSG_RAN/WG4_Radio/TSGR4_98bis_e/Docs/R4-2107083.zip" </w:instrText>
            </w:r>
            <w:r>
              <w:fldChar w:fldCharType="separate"/>
            </w:r>
            <w:r>
              <w:rPr>
                <w:rStyle w:val="55"/>
                <w:rFonts w:ascii="Arial" w:hAnsi="Arial" w:eastAsia="Yu Mincho" w:cs="Arial"/>
                <w:b/>
                <w:bCs/>
                <w:sz w:val="16"/>
                <w:szCs w:val="16"/>
              </w:rPr>
              <w:t>R4-2107083</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6585" w:type="dxa"/>
          </w:tcPr>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O</w:t>
            </w:r>
            <w:r>
              <w:rPr>
                <w:rFonts w:eastAsia="Yu Mincho"/>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pPr>
              <w:overflowPunct w:val="0"/>
              <w:autoSpaceDE w:val="0"/>
              <w:autoSpaceDN w:val="0"/>
              <w:adjustRightInd w:val="0"/>
              <w:jc w:val="both"/>
              <w:textAlignment w:val="baseline"/>
              <w:rPr>
                <w:rFonts w:eastAsia="Yu Mincho"/>
                <w:b/>
                <w:sz w:val="18"/>
                <w:szCs w:val="18"/>
                <w:lang w:val="en-US" w:eastAsia="zh-CN"/>
              </w:rPr>
            </w:pPr>
            <w:r>
              <w:rPr>
                <w:rFonts w:hint="eastAsia" w:eastAsia="Yu Mincho"/>
                <w:b/>
                <w:sz w:val="18"/>
                <w:szCs w:val="18"/>
                <w:lang w:val="en-US" w:eastAsia="zh-CN"/>
              </w:rPr>
              <w:t xml:space="preserve">Observation 1  If </w:t>
            </w:r>
            <w:r>
              <w:rPr>
                <w:rFonts w:eastAsia="Yu Mincho"/>
                <w:b/>
                <w:sz w:val="18"/>
                <w:szCs w:val="18"/>
                <w:lang w:val="en-US" w:eastAsia="zh-CN"/>
              </w:rPr>
              <w:t xml:space="preserve">a </w:t>
            </w:r>
            <w:r>
              <w:rPr>
                <w:rFonts w:hint="eastAsia" w:eastAsia="Yu Mincho"/>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hint="eastAsia" w:eastAsia="Yu Mincho"/>
                <w:b/>
                <w:sz w:val="18"/>
                <w:szCs w:val="18"/>
                <w:lang w:val="en-US" w:eastAsia="zh-CN"/>
              </w:rPr>
              <w:t xml:space="preserve">threshold, </w:t>
            </w:r>
            <w:r>
              <w:rPr>
                <w:rFonts w:eastAsia="Yu Mincho"/>
                <w:b/>
                <w:sz w:val="18"/>
                <w:szCs w:val="18"/>
                <w:lang w:val="en-US" w:eastAsia="zh-CN"/>
              </w:rPr>
              <w:t xml:space="preserve">and falls back to normal measurement when SINR is below such threshold, </w:t>
            </w:r>
            <w:r>
              <w:rPr>
                <w:rFonts w:hint="eastAsia" w:eastAsia="Yu Mincho"/>
                <w:b/>
                <w:sz w:val="18"/>
                <w:szCs w:val="18"/>
                <w:lang w:val="en-US" w:eastAsia="zh-CN"/>
              </w:rPr>
              <w:t xml:space="preserve">then the impact to increased RLF triggering latency </w:t>
            </w:r>
            <w:r>
              <w:rPr>
                <w:rFonts w:eastAsia="Yu Mincho"/>
                <w:b/>
                <w:sz w:val="18"/>
                <w:szCs w:val="18"/>
                <w:lang w:val="en-US" w:eastAsia="zh-CN"/>
              </w:rPr>
              <w:t xml:space="preserve">with 99%-tile probability </w:t>
            </w:r>
            <w:r>
              <w:rPr>
                <w:rFonts w:hint="eastAsia" w:eastAsia="Yu Mincho"/>
                <w:b/>
                <w:sz w:val="18"/>
                <w:szCs w:val="18"/>
                <w:lang w:val="en-US" w:eastAsia="zh-CN"/>
              </w:rPr>
              <w:t xml:space="preserve">can be </w:t>
            </w:r>
            <w:r>
              <w:rPr>
                <w:rFonts w:eastAsia="Yu Mincho"/>
                <w:b/>
                <w:sz w:val="18"/>
                <w:szCs w:val="18"/>
                <w:lang w:val="en-US" w:eastAsia="zh-CN"/>
              </w:rPr>
              <w:t>less than</w:t>
            </w:r>
            <w:r>
              <w:rPr>
                <w:rFonts w:hint="eastAsia" w:eastAsia="Yu Mincho"/>
                <w:b/>
                <w:sz w:val="18"/>
                <w:szCs w:val="18"/>
                <w:lang w:val="en-US" w:eastAsia="zh-CN"/>
              </w:rPr>
              <w:t xml:space="preserve"> </w:t>
            </w:r>
            <w:r>
              <w:rPr>
                <w:rFonts w:eastAsia="Yu Mincho"/>
                <w:b/>
                <w:sz w:val="18"/>
                <w:szCs w:val="18"/>
                <w:lang w:val="en-US" w:eastAsia="zh-CN"/>
              </w:rPr>
              <w:t>(</w:t>
            </w:r>
            <w:r>
              <w:rPr>
                <w:rFonts w:hint="eastAsia" w:eastAsia="Yu Mincho"/>
                <w:b/>
                <w:sz w:val="18"/>
                <w:szCs w:val="18"/>
                <w:lang w:val="en-US" w:eastAsia="zh-CN"/>
              </w:rPr>
              <w:t>K-1)</w:t>
            </w:r>
            <w:r>
              <w:rPr>
                <w:rFonts w:eastAsia="Yu Mincho"/>
                <w:b/>
                <w:sz w:val="18"/>
                <w:szCs w:val="18"/>
                <w:lang w:val="en-US" w:eastAsia="zh-CN"/>
              </w:rPr>
              <w:t xml:space="preserve"> </w:t>
            </w:r>
            <w:r>
              <w:rPr>
                <w:rFonts w:eastAsia="Times New Roman"/>
                <w:b/>
                <w:sz w:val="18"/>
                <w:szCs w:val="18"/>
                <w:lang w:eastAsia="ko-KR"/>
              </w:rPr>
              <w:t>×</w:t>
            </w:r>
            <w:r>
              <w:rPr>
                <w:rFonts w:eastAsia="Yu Mincho"/>
                <w:b/>
                <w:sz w:val="18"/>
                <w:szCs w:val="18"/>
                <w:lang w:val="en-US" w:eastAsia="zh-CN"/>
              </w:rPr>
              <w:t xml:space="preserve"> DRX</w:t>
            </w:r>
            <w:r>
              <w:rPr>
                <w:rFonts w:hint="eastAsia" w:eastAsia="Yu Mincho"/>
                <w:b/>
                <w:sz w:val="18"/>
                <w:szCs w:val="18"/>
                <w:lang w:val="en-US" w:eastAsia="zh-CN"/>
              </w:rPr>
              <w:t>_cycle, while K is the relaxation factor.</w:t>
            </w:r>
          </w:p>
          <w:p>
            <w:pPr>
              <w:overflowPunct w:val="0"/>
              <w:autoSpaceDE w:val="0"/>
              <w:autoSpaceDN w:val="0"/>
              <w:adjustRightInd w:val="0"/>
              <w:jc w:val="both"/>
              <w:textAlignment w:val="baseline"/>
              <w:rPr>
                <w:rFonts w:eastAsia="Yu Mincho"/>
                <w:b/>
                <w:sz w:val="18"/>
                <w:szCs w:val="18"/>
                <w:lang w:val="en-US" w:eastAsia="zh-CN"/>
              </w:rPr>
            </w:pPr>
            <w:r>
              <w:rPr>
                <w:rFonts w:eastAsia="Yu Mincho"/>
                <w:b/>
                <w:sz w:val="18"/>
                <w:szCs w:val="18"/>
                <w:lang w:val="en-US" w:eastAsia="zh-CN"/>
              </w:rPr>
              <w:t xml:space="preserve">Observation 2  If 40ms DRX cycle is considered and a </w:t>
            </w:r>
            <w:r>
              <w:rPr>
                <w:rFonts w:hint="eastAsia" w:eastAsia="Yu Mincho"/>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hint="eastAsia" w:eastAsia="Yu Mincho"/>
                <w:b/>
                <w:sz w:val="18"/>
                <w:szCs w:val="18"/>
                <w:lang w:val="en-US" w:eastAsia="zh-CN"/>
              </w:rPr>
              <w:t>threshold</w:t>
            </w:r>
            <w:r>
              <w:rPr>
                <w:rFonts w:eastAsia="Yu Mincho"/>
                <w:b/>
                <w:sz w:val="18"/>
                <w:szCs w:val="18"/>
                <w:lang w:val="en-US" w:eastAsia="zh-CN"/>
              </w:rPr>
              <w:t>, the RLF latency increases no more than only 2.5% when K=2, 7.5% when K=4 and 17.5% when K=8, with 99%-tile probability.</w:t>
            </w:r>
          </w:p>
          <w:p>
            <w:pPr>
              <w:overflowPunct w:val="0"/>
              <w:autoSpaceDE w:val="0"/>
              <w:autoSpaceDN w:val="0"/>
              <w:adjustRightInd w:val="0"/>
              <w:jc w:val="both"/>
              <w:textAlignment w:val="baseline"/>
              <w:rPr>
                <w:rFonts w:eastAsia="Yu Mincho"/>
                <w:b/>
                <w:sz w:val="18"/>
                <w:szCs w:val="18"/>
                <w:lang w:val="en-US" w:eastAsia="zh-CN"/>
              </w:rPr>
            </w:pPr>
            <w:r>
              <w:rPr>
                <w:rFonts w:hint="eastAsia" w:eastAsia="Yu Mincho"/>
                <w:b/>
                <w:sz w:val="18"/>
                <w:szCs w:val="18"/>
                <w:lang w:val="en-US" w:eastAsia="zh-CN"/>
              </w:rPr>
              <w:t xml:space="preserve">Observation 3  The SINR threshold for </w:t>
            </w:r>
            <w:r>
              <w:rPr>
                <w:rFonts w:eastAsia="Yu Mincho"/>
                <w:b/>
                <w:sz w:val="18"/>
                <w:szCs w:val="18"/>
                <w:lang w:val="en-US" w:eastAsia="zh-CN"/>
              </w:rPr>
              <w:t>relaxation can be set by leaving enough margin to accommodate low mobility scenarios.</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O</w:t>
            </w:r>
            <w:r>
              <w:rPr>
                <w:rFonts w:eastAsia="Yu Mincho"/>
                <w:b/>
                <w:sz w:val="18"/>
                <w:szCs w:val="18"/>
                <w:lang w:eastAsia="zh-CN"/>
              </w:rPr>
              <w:t>bservation 4  For FR1 SSB based RLM, if proper threshold for RLM/BFD relaxation is considered, the delta SINR can be less than 3.6</w:t>
            </w:r>
            <w:r>
              <w:rPr>
                <w:rFonts w:hint="eastAsia" w:eastAsia="Yu Mincho"/>
                <w:b/>
                <w:sz w:val="18"/>
                <w:szCs w:val="18"/>
                <w:lang w:eastAsia="zh-CN"/>
              </w:rPr>
              <w:t>dB</w:t>
            </w:r>
            <w:r>
              <w:rPr>
                <w:rFonts w:eastAsia="Yu Mincho"/>
                <w:b/>
                <w:sz w:val="18"/>
                <w:szCs w:val="18"/>
                <w:lang w:eastAsia="zh-CN"/>
              </w:rPr>
              <w:t xml:space="preserve"> for K=8 when UE speed is less than 30k</w:t>
            </w:r>
            <w:r>
              <w:rPr>
                <w:rFonts w:hint="eastAsia" w:eastAsia="Yu Mincho"/>
                <w:b/>
                <w:sz w:val="18"/>
                <w:szCs w:val="18"/>
                <w:lang w:eastAsia="zh-CN"/>
              </w:rPr>
              <w:t>m</w:t>
            </w:r>
            <w:r>
              <w:rPr>
                <w:rFonts w:eastAsia="Yu Mincho"/>
                <w:b/>
                <w:sz w:val="18"/>
                <w:szCs w:val="18"/>
                <w:lang w:eastAsia="zh-CN"/>
              </w:rPr>
              <w:t>/h with 95% probability.</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O</w:t>
            </w:r>
            <w:r>
              <w:rPr>
                <w:rFonts w:eastAsia="Yu Mincho"/>
                <w:b/>
                <w:sz w:val="18"/>
                <w:szCs w:val="18"/>
                <w:lang w:eastAsia="zh-CN"/>
              </w:rPr>
              <w:t>bservation 5  For FR1 SSB based RLM, if proper threshold for RLM/BFD relaxation is considered, the delta SINR can be less than 7.5</w:t>
            </w:r>
            <w:r>
              <w:rPr>
                <w:rFonts w:hint="eastAsia" w:eastAsia="Yu Mincho"/>
                <w:b/>
                <w:sz w:val="18"/>
                <w:szCs w:val="18"/>
                <w:lang w:eastAsia="zh-CN"/>
              </w:rPr>
              <w:t>dB</w:t>
            </w:r>
            <w:r>
              <w:rPr>
                <w:rFonts w:eastAsia="Yu Mincho"/>
                <w:b/>
                <w:sz w:val="18"/>
                <w:szCs w:val="18"/>
                <w:lang w:eastAsia="zh-CN"/>
              </w:rPr>
              <w:t xml:space="preserve"> for K=8 when UE speed is less than 30k</w:t>
            </w:r>
            <w:r>
              <w:rPr>
                <w:rFonts w:hint="eastAsia" w:eastAsia="Yu Mincho"/>
                <w:b/>
                <w:sz w:val="18"/>
                <w:szCs w:val="18"/>
                <w:lang w:eastAsia="zh-CN"/>
              </w:rPr>
              <w:t>m</w:t>
            </w:r>
            <w:r>
              <w:rPr>
                <w:rFonts w:eastAsia="Yu Mincho"/>
                <w:b/>
                <w:sz w:val="18"/>
                <w:szCs w:val="18"/>
                <w:lang w:eastAsia="zh-CN"/>
              </w:rPr>
              <w:t>/h with 99% probability.</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Observation </w:t>
            </w:r>
            <w:r>
              <w:rPr>
                <w:rFonts w:eastAsia="Yu Mincho"/>
                <w:b/>
                <w:sz w:val="18"/>
                <w:szCs w:val="18"/>
                <w:lang w:eastAsia="zh-CN"/>
              </w:rPr>
              <w:t>6  For FR2, compared to UE movement, UE rotation plays more important role in mobility impact analysis.</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7  For FR2 UE rotation, elevation plane rotation would have more impact to mobility than horizontal rotation.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8  For FR2 CSI-RS based RLM, if proper threshold for RLM/BFD relaxation is considered, the delta SINR can be less than 4.9</w:t>
            </w:r>
            <w:r>
              <w:rPr>
                <w:rFonts w:hint="eastAsia" w:eastAsia="Yu Mincho"/>
                <w:b/>
                <w:sz w:val="18"/>
                <w:szCs w:val="18"/>
                <w:lang w:eastAsia="zh-CN"/>
              </w:rPr>
              <w:t>dB</w:t>
            </w:r>
            <w:r>
              <w:rPr>
                <w:rFonts w:eastAsia="Yu Mincho"/>
                <w:b/>
                <w:sz w:val="18"/>
                <w:szCs w:val="18"/>
                <w:lang w:eastAsia="zh-CN"/>
              </w:rPr>
              <w:t xml:space="preserve"> for K=2 when UE rotation is less than 5r/min with 95% probability.</w:t>
            </w:r>
          </w:p>
          <w:p>
            <w:pPr>
              <w:overflowPunct w:val="0"/>
              <w:autoSpaceDE w:val="0"/>
              <w:autoSpaceDN w:val="0"/>
              <w:adjustRightInd w:val="0"/>
              <w:jc w:val="both"/>
              <w:textAlignment w:val="baseline"/>
              <w:rPr>
                <w:rFonts w:eastAsia="Times New Roman"/>
                <w:b/>
                <w:sz w:val="18"/>
                <w:szCs w:val="18"/>
              </w:rPr>
            </w:pPr>
            <w:r>
              <w:rPr>
                <w:rFonts w:eastAsia="Yu Mincho"/>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rFonts w:eastAsia="Yu Mincho"/>
                <w:b/>
                <w:sz w:val="18"/>
                <w:szCs w:val="18"/>
                <w:lang w:val="fr-FR" w:eastAsia="zh-CN"/>
              </w:rPr>
              <w:t xml:space="preserve">If PDCCH WUS is configured and relaxing RLM-RS measurements 2x/4x/8x, </w:t>
            </w:r>
            <w:r>
              <w:rPr>
                <w:rFonts w:eastAsia="Times New Roman"/>
                <w:b/>
                <w:sz w:val="18"/>
                <w:szCs w:val="18"/>
              </w:rPr>
              <w:t>15~ 26% additional gain can be achieved.</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Observation 10  </w:t>
            </w:r>
            <w:r>
              <w:rPr>
                <w:rFonts w:eastAsia="Yu Mincho"/>
                <w:b/>
                <w:sz w:val="18"/>
                <w:szCs w:val="18"/>
                <w:lang w:eastAsia="zh-CN"/>
              </w:rPr>
              <w:t>For intensive eMBB or VoIP traffic, relaxing RLM measurements 2x/4x/8x</w:t>
            </w:r>
            <w:r>
              <w:rPr>
                <w:rFonts w:hint="eastAsia" w:eastAsia="Yu Mincho"/>
                <w:b/>
                <w:sz w:val="18"/>
                <w:szCs w:val="18"/>
                <w:lang w:eastAsia="zh-CN"/>
              </w:rPr>
              <w:t xml:space="preserve">, </w:t>
            </w:r>
            <w:r>
              <w:rPr>
                <w:rFonts w:eastAsia="Yu Mincho"/>
                <w:b/>
                <w:sz w:val="18"/>
                <w:szCs w:val="18"/>
                <w:lang w:eastAsia="zh-CN"/>
              </w:rPr>
              <w:t>can also achieve 10% to 17% power saving gain.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11  The DRX on-duration offset to the SSB may have impact on power saving gain.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12  The packet delay is highly related to the DRX cycle length, and RLM and BFD relaxation will not impact the packet delay.</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13  The one-shot SINR estimation error is less than 1.2dB with 95% probability when the actual SINR is above 8dB.</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eastAsia="Yu Mincho"/>
                <w:b/>
                <w:sz w:val="18"/>
                <w:szCs w:val="18"/>
                <w:lang w:eastAsia="zh-CN"/>
              </w:rPr>
              <w:t>/or</w:t>
            </w:r>
            <w:r>
              <w:rPr>
                <w:rFonts w:eastAsia="Yu Mincho"/>
                <w:b/>
                <w:sz w:val="18"/>
                <w:szCs w:val="18"/>
                <w:lang w:eastAsia="zh-CN"/>
              </w:rPr>
              <w:t xml:space="preserve"> high/medium SINR region.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2  In the study phase of this WI, RAN4 conclude the potential spec impact of R17 power saving.</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Proposal </w:t>
            </w:r>
            <w:r>
              <w:rPr>
                <w:rFonts w:eastAsia="Yu Mincho"/>
                <w:b/>
                <w:sz w:val="18"/>
                <w:szCs w:val="18"/>
                <w:lang w:eastAsia="zh-CN"/>
              </w:rPr>
              <w:t>3</w:t>
            </w:r>
            <w:r>
              <w:rPr>
                <w:rFonts w:hint="eastAsia" w:eastAsia="Yu Mincho"/>
                <w:b/>
                <w:sz w:val="18"/>
                <w:szCs w:val="18"/>
                <w:lang w:eastAsia="zh-CN"/>
              </w:rPr>
              <w:t xml:space="preserve">  </w:t>
            </w:r>
            <w:r>
              <w:rPr>
                <w:rFonts w:eastAsia="Yu Mincho"/>
                <w:b/>
                <w:sz w:val="18"/>
                <w:szCs w:val="18"/>
                <w:lang w:eastAsia="zh-CN"/>
              </w:rPr>
              <w:t>RAN4 conclude the increased latency as observation 2, if number of measured samples are reduced (K=8) when SINR is above a proper threshold in the study phase of WI.</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Proposal </w:t>
            </w:r>
            <w:r>
              <w:rPr>
                <w:rFonts w:eastAsia="Yu Mincho"/>
                <w:b/>
                <w:sz w:val="18"/>
                <w:szCs w:val="18"/>
                <w:lang w:eastAsia="zh-CN"/>
              </w:rPr>
              <w:t>4</w:t>
            </w:r>
            <w:r>
              <w:rPr>
                <w:rFonts w:hint="eastAsia" w:eastAsia="Yu Mincho"/>
                <w:b/>
                <w:sz w:val="18"/>
                <w:szCs w:val="18"/>
                <w:lang w:eastAsia="zh-CN"/>
              </w:rPr>
              <w:t xml:space="preserve">  </w:t>
            </w:r>
            <w:r>
              <w:rPr>
                <w:rFonts w:eastAsia="Yu Mincho"/>
                <w:b/>
                <w:sz w:val="18"/>
                <w:szCs w:val="18"/>
                <w:lang w:eastAsia="zh-CN"/>
              </w:rPr>
              <w:t>RAN4 conclude the delta SINR for FR1 as observation 4 and 5, if number of measured samples are reduced (K=8) when SINR is above a proper threshold in the study phase of WI.</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5  Further update the evaluation assumptions to encourage companies to consider UE rotation in FR2.</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Proposal </w:t>
            </w:r>
            <w:r>
              <w:rPr>
                <w:rFonts w:eastAsia="Yu Mincho"/>
                <w:b/>
                <w:sz w:val="18"/>
                <w:szCs w:val="18"/>
                <w:lang w:eastAsia="zh-CN"/>
              </w:rPr>
              <w:t>6</w:t>
            </w:r>
            <w:r>
              <w:rPr>
                <w:rFonts w:hint="eastAsia" w:eastAsia="Yu Mincho"/>
                <w:b/>
                <w:sz w:val="18"/>
                <w:szCs w:val="18"/>
                <w:lang w:eastAsia="zh-CN"/>
              </w:rPr>
              <w:t xml:space="preserve">  </w:t>
            </w:r>
            <w:r>
              <w:rPr>
                <w:rFonts w:eastAsia="Yu Mincho"/>
                <w:b/>
                <w:sz w:val="18"/>
                <w:szCs w:val="18"/>
                <w:lang w:eastAsia="zh-CN"/>
              </w:rPr>
              <w:t>RAN4 conclude the delta SINR for FR2 CSI-RS based RLM as observation 8 and 9, if number of measured samples are reduced (K=2) when SINR is above a proper threshold in the study phase of WI.</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7  The conclusions to RLM measurement relaxation, if achieved, should also be applicable to BFD in FR1.</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8  RAN4 conclude the power saving gain and capture observation 6 and 7 in the study phase of the WI.</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 xml:space="preserve">Proposal 9  For R17 RLM and BFD relaxation, measurement accuracy for RLM, BFD and RRM reuses R15 requirements. </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10  For R17 RLM BFD relaxation, the range of applicable DRX cycles is &lt;= Xms, and X=80 is preferred.</w:t>
            </w:r>
          </w:p>
          <w:p>
            <w:pPr>
              <w:overflowPunct w:val="0"/>
              <w:autoSpaceDE w:val="0"/>
              <w:autoSpaceDN w:val="0"/>
              <w:adjustRightInd w:val="0"/>
              <w:jc w:val="both"/>
              <w:textAlignment w:val="baseline"/>
              <w:rPr>
                <w:rFonts w:eastAsia="Yu Mincho"/>
                <w:b/>
                <w:sz w:val="18"/>
                <w:szCs w:val="18"/>
                <w:lang w:val="en-US" w:eastAsia="zh-CN"/>
              </w:rPr>
            </w:pPr>
            <w:r>
              <w:rPr>
                <w:rFonts w:eastAsia="Yu Mincho"/>
                <w:b/>
                <w:sz w:val="18"/>
                <w:szCs w:val="18"/>
                <w:lang w:eastAsia="zh-CN"/>
              </w:rPr>
              <w:t>Proposal 11  Low mobility cell can be configured by network in RRC without any thresholds, e.g. for indoor cells.</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12  Define network-configured thresholds reflecting different SINR regions for RLM</w:t>
            </w:r>
            <w:r>
              <w:rPr>
                <w:rFonts w:hint="eastAsia" w:eastAsia="Yu Mincho"/>
                <w:b/>
                <w:sz w:val="18"/>
                <w:szCs w:val="18"/>
                <w:lang w:eastAsia="zh-CN"/>
              </w:rPr>
              <w:t xml:space="preserve"> and BFD</w:t>
            </w:r>
            <w:r>
              <w:rPr>
                <w:rFonts w:eastAsia="Yu Mincho"/>
                <w:b/>
                <w:sz w:val="18"/>
                <w:szCs w:val="18"/>
                <w:lang w:eastAsia="zh-CN"/>
              </w:rPr>
              <w:t xml:space="preserve"> relaxation. Such threshold is the same for RLM and BFD.</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Proposal 13  Two SINR thresholds</w:t>
            </w:r>
            <w:r>
              <w:rPr>
                <w:rFonts w:eastAsia="Yu Mincho"/>
                <w:b/>
                <w:sz w:val="18"/>
                <w:szCs w:val="18"/>
                <w:lang w:eastAsia="zh-CN"/>
              </w:rPr>
              <w:t>, i.e. Th</w:t>
            </w:r>
            <w:r>
              <w:rPr>
                <w:rFonts w:eastAsia="Yu Mincho"/>
                <w:b/>
                <w:sz w:val="18"/>
                <w:szCs w:val="18"/>
                <w:vertAlign w:val="subscript"/>
                <w:lang w:eastAsia="zh-CN"/>
              </w:rPr>
              <w:t>enter</w:t>
            </w:r>
            <w:r>
              <w:rPr>
                <w:rFonts w:eastAsia="Yu Mincho"/>
                <w:b/>
                <w:sz w:val="18"/>
                <w:szCs w:val="18"/>
                <w:lang w:eastAsia="zh-CN"/>
              </w:rPr>
              <w:t xml:space="preserve"> and Th</w:t>
            </w:r>
            <w:r>
              <w:rPr>
                <w:rFonts w:eastAsia="Yu Mincho"/>
                <w:b/>
                <w:sz w:val="18"/>
                <w:szCs w:val="18"/>
                <w:vertAlign w:val="subscript"/>
                <w:lang w:eastAsia="zh-CN"/>
              </w:rPr>
              <w:t>quit</w:t>
            </w:r>
            <w:r>
              <w:rPr>
                <w:rFonts w:eastAsia="Yu Mincho"/>
                <w:b/>
                <w:sz w:val="18"/>
                <w:szCs w:val="18"/>
                <w:lang w:eastAsia="zh-CN"/>
              </w:rPr>
              <w:t>,</w:t>
            </w:r>
            <w:r>
              <w:rPr>
                <w:rFonts w:hint="eastAsia" w:eastAsia="Yu Mincho"/>
                <w:b/>
                <w:sz w:val="18"/>
                <w:szCs w:val="18"/>
                <w:lang w:eastAsia="zh-CN"/>
              </w:rPr>
              <w:t xml:space="preserve"> </w:t>
            </w:r>
            <w:r>
              <w:rPr>
                <w:rFonts w:eastAsia="Yu Mincho"/>
                <w:b/>
                <w:sz w:val="18"/>
                <w:szCs w:val="18"/>
                <w:lang w:eastAsia="zh-CN"/>
              </w:rPr>
              <w:t>should be defined for R17 RLM and BFD relaxation.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14  RAN4 further discuss and agree on the link level evaluation assumptions to collect results on the SINR estimation error based on Y samples, while Y=1 is the baseline.</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rFonts w:eastAsia="Yu Mincho"/>
                <w:b/>
                <w:sz w:val="18"/>
                <w:szCs w:val="18"/>
                <w:lang w:eastAsia="zh-CN"/>
              </w:rPr>
              <w:t>Th</w:t>
            </w:r>
            <w:r>
              <w:rPr>
                <w:rFonts w:eastAsia="Yu Mincho"/>
                <w:b/>
                <w:sz w:val="18"/>
                <w:szCs w:val="18"/>
                <w:vertAlign w:val="subscript"/>
                <w:lang w:eastAsia="zh-CN"/>
              </w:rPr>
              <w:t>quit</w:t>
            </w:r>
            <w:r>
              <w:rPr>
                <w:rFonts w:hint="eastAsia" w:eastAsia="Yu Mincho"/>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16  Different relaxation factor and different thresholds for relaxation can be considered for SSB based RLM/BFD and CSI-RS based RLM/BFD.</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17  UE relaxation behaviour for BFD should be the same in all cells in a CG in the same band.</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Proposal 18  The PDCCH monitoring relaxation is in RAN1 scope, and should be further studied in RAN1.</w:t>
            </w:r>
          </w:p>
          <w:p>
            <w:pPr>
              <w:overflowPunct w:val="0"/>
              <w:autoSpaceDE w:val="0"/>
              <w:autoSpaceDN w:val="0"/>
              <w:adjustRightInd w:val="0"/>
              <w:jc w:val="both"/>
              <w:textAlignment w:val="baseline"/>
              <w:rPr>
                <w:rFonts w:eastAsiaTheme="minorEastAsia"/>
                <w:b/>
                <w:sz w:val="18"/>
                <w:szCs w:val="18"/>
                <w:lang w:eastAsia="zh-CN"/>
              </w:rPr>
            </w:pPr>
            <w:r>
              <w:rPr>
                <w:rFonts w:eastAsia="Yu Mincho"/>
                <w:b/>
                <w:sz w:val="18"/>
                <w:szCs w:val="18"/>
                <w:lang w:eastAsia="zh-CN"/>
              </w:rPr>
              <w:t>Proposal 19  Send LS to RAN2 in this meeting, in order to inform RAN2 on the progress that RAN4 has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"https://www.3gpp.org/ftp/TSG_RAN/WG4_Radio/TSGR4_98bis_e/Docs/R4-2107084.zip" </w:instrText>
            </w:r>
            <w:r>
              <w:fldChar w:fldCharType="separate"/>
            </w:r>
            <w:r>
              <w:rPr>
                <w:rStyle w:val="55"/>
                <w:rFonts w:ascii="Arial" w:hAnsi="Arial" w:eastAsia="Yu Mincho" w:cs="Arial"/>
                <w:b/>
                <w:bCs/>
                <w:sz w:val="16"/>
                <w:szCs w:val="16"/>
              </w:rPr>
              <w:t>R4-2107084</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6585" w:type="dxa"/>
          </w:tcPr>
          <w:p>
            <w:pPr>
              <w:overflowPunct w:val="0"/>
              <w:autoSpaceDE w:val="0"/>
              <w:autoSpaceDN w:val="0"/>
              <w:adjustRightInd w:val="0"/>
              <w:jc w:val="both"/>
              <w:textAlignment w:val="baseline"/>
              <w:rPr>
                <w:rFonts w:eastAsia="Yu Mincho"/>
                <w:b/>
                <w:sz w:val="18"/>
                <w:szCs w:val="18"/>
                <w:lang w:val="en-US" w:eastAsia="zh-CN"/>
              </w:rPr>
            </w:pPr>
            <w:r>
              <w:rPr>
                <w:rFonts w:hint="eastAsia" w:eastAsia="Yu Mincho"/>
                <w:b/>
                <w:sz w:val="18"/>
                <w:szCs w:val="18"/>
                <w:lang w:val="en-US" w:eastAsia="zh-CN"/>
              </w:rPr>
              <w:t xml:space="preserve">Observation 1  If </w:t>
            </w:r>
            <w:r>
              <w:rPr>
                <w:rFonts w:eastAsia="Yu Mincho"/>
                <w:b/>
                <w:sz w:val="18"/>
                <w:szCs w:val="18"/>
                <w:lang w:val="en-US" w:eastAsia="zh-CN"/>
              </w:rPr>
              <w:t xml:space="preserve">a </w:t>
            </w:r>
            <w:r>
              <w:rPr>
                <w:rFonts w:hint="eastAsia" w:eastAsia="Yu Mincho"/>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hint="eastAsia" w:eastAsia="Yu Mincho"/>
                <w:b/>
                <w:sz w:val="18"/>
                <w:szCs w:val="18"/>
                <w:lang w:val="en-US" w:eastAsia="zh-CN"/>
              </w:rPr>
              <w:t xml:space="preserve">threshold, </w:t>
            </w:r>
            <w:r>
              <w:rPr>
                <w:rFonts w:eastAsia="Yu Mincho"/>
                <w:b/>
                <w:sz w:val="18"/>
                <w:szCs w:val="18"/>
                <w:lang w:val="en-US" w:eastAsia="zh-CN"/>
              </w:rPr>
              <w:t xml:space="preserve">and falls back to normal measurement when SINR is below such threshold, </w:t>
            </w:r>
            <w:r>
              <w:rPr>
                <w:rFonts w:hint="eastAsia" w:eastAsia="Yu Mincho"/>
                <w:b/>
                <w:sz w:val="18"/>
                <w:szCs w:val="18"/>
                <w:lang w:val="en-US" w:eastAsia="zh-CN"/>
              </w:rPr>
              <w:t xml:space="preserve">then the impact to increased RLF triggering latency </w:t>
            </w:r>
            <w:r>
              <w:rPr>
                <w:rFonts w:eastAsia="Yu Mincho"/>
                <w:b/>
                <w:sz w:val="18"/>
                <w:szCs w:val="18"/>
                <w:lang w:val="en-US" w:eastAsia="zh-CN"/>
              </w:rPr>
              <w:t xml:space="preserve">with 99%-tile probability </w:t>
            </w:r>
            <w:r>
              <w:rPr>
                <w:rFonts w:hint="eastAsia" w:eastAsia="Yu Mincho"/>
                <w:b/>
                <w:sz w:val="18"/>
                <w:szCs w:val="18"/>
                <w:lang w:val="en-US" w:eastAsia="zh-CN"/>
              </w:rPr>
              <w:t xml:space="preserve">can be </w:t>
            </w:r>
            <w:r>
              <w:rPr>
                <w:rFonts w:eastAsia="Yu Mincho"/>
                <w:b/>
                <w:sz w:val="18"/>
                <w:szCs w:val="18"/>
                <w:lang w:val="en-US" w:eastAsia="zh-CN"/>
              </w:rPr>
              <w:t>less than</w:t>
            </w:r>
            <w:r>
              <w:rPr>
                <w:rFonts w:hint="eastAsia" w:eastAsia="Yu Mincho"/>
                <w:b/>
                <w:sz w:val="18"/>
                <w:szCs w:val="18"/>
                <w:lang w:val="en-US" w:eastAsia="zh-CN"/>
              </w:rPr>
              <w:t xml:space="preserve"> </w:t>
            </w:r>
            <w:r>
              <w:rPr>
                <w:rFonts w:eastAsia="Yu Mincho"/>
                <w:b/>
                <w:sz w:val="18"/>
                <w:szCs w:val="18"/>
                <w:lang w:val="en-US" w:eastAsia="zh-CN"/>
              </w:rPr>
              <w:t>(</w:t>
            </w:r>
            <w:r>
              <w:rPr>
                <w:rFonts w:hint="eastAsia" w:eastAsia="Yu Mincho"/>
                <w:b/>
                <w:sz w:val="18"/>
                <w:szCs w:val="18"/>
                <w:lang w:val="en-US" w:eastAsia="zh-CN"/>
              </w:rPr>
              <w:t>K-1)</w:t>
            </w:r>
            <w:r>
              <w:rPr>
                <w:rFonts w:eastAsia="Yu Mincho"/>
                <w:b/>
                <w:sz w:val="18"/>
                <w:szCs w:val="18"/>
                <w:lang w:val="en-US" w:eastAsia="zh-CN"/>
              </w:rPr>
              <w:t xml:space="preserve"> </w:t>
            </w:r>
            <w:r>
              <w:rPr>
                <w:rFonts w:eastAsia="Times New Roman"/>
                <w:b/>
                <w:sz w:val="18"/>
                <w:szCs w:val="18"/>
                <w:lang w:eastAsia="ko-KR"/>
              </w:rPr>
              <w:t>×</w:t>
            </w:r>
            <w:r>
              <w:rPr>
                <w:rFonts w:eastAsia="Yu Mincho"/>
                <w:b/>
                <w:sz w:val="18"/>
                <w:szCs w:val="18"/>
                <w:lang w:val="en-US" w:eastAsia="zh-CN"/>
              </w:rPr>
              <w:t xml:space="preserve"> DRX</w:t>
            </w:r>
            <w:r>
              <w:rPr>
                <w:rFonts w:hint="eastAsia" w:eastAsia="Yu Mincho"/>
                <w:b/>
                <w:sz w:val="18"/>
                <w:szCs w:val="18"/>
                <w:lang w:val="en-US" w:eastAsia="zh-CN"/>
              </w:rPr>
              <w:t>_cycle, while K is the relaxation factor.</w:t>
            </w:r>
          </w:p>
          <w:p>
            <w:pPr>
              <w:overflowPunct w:val="0"/>
              <w:autoSpaceDE w:val="0"/>
              <w:autoSpaceDN w:val="0"/>
              <w:adjustRightInd w:val="0"/>
              <w:jc w:val="both"/>
              <w:textAlignment w:val="baseline"/>
              <w:rPr>
                <w:rFonts w:eastAsia="Yu Mincho"/>
                <w:b/>
                <w:sz w:val="18"/>
                <w:szCs w:val="18"/>
                <w:lang w:val="en-US" w:eastAsia="zh-CN"/>
              </w:rPr>
            </w:pPr>
            <w:r>
              <w:rPr>
                <w:rFonts w:eastAsia="Yu Mincho"/>
                <w:b/>
                <w:sz w:val="18"/>
                <w:szCs w:val="18"/>
                <w:lang w:val="en-US" w:eastAsia="zh-CN"/>
              </w:rPr>
              <w:t xml:space="preserve">Observation 2  If 40ms DRX cycle is considered and a </w:t>
            </w:r>
            <w:r>
              <w:rPr>
                <w:rFonts w:hint="eastAsia" w:eastAsia="Yu Mincho"/>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hint="eastAsia" w:eastAsia="Yu Mincho"/>
                <w:b/>
                <w:sz w:val="18"/>
                <w:szCs w:val="18"/>
                <w:lang w:val="en-US" w:eastAsia="zh-CN"/>
              </w:rPr>
              <w:t>threshold</w:t>
            </w:r>
            <w:r>
              <w:rPr>
                <w:rFonts w:eastAsia="Yu Mincho"/>
                <w:b/>
                <w:sz w:val="18"/>
                <w:szCs w:val="18"/>
                <w:lang w:val="en-US" w:eastAsia="zh-CN"/>
              </w:rPr>
              <w:t>, the RLF latency increases no more than only 2.5% when K=2, 7.5% when K=4 and 17.5% when K=8, with 99%-tile probability.</w:t>
            </w:r>
          </w:p>
          <w:p>
            <w:pPr>
              <w:overflowPunct w:val="0"/>
              <w:autoSpaceDE w:val="0"/>
              <w:autoSpaceDN w:val="0"/>
              <w:adjustRightInd w:val="0"/>
              <w:jc w:val="both"/>
              <w:textAlignment w:val="baseline"/>
              <w:rPr>
                <w:rFonts w:eastAsia="Yu Mincho"/>
                <w:b/>
                <w:sz w:val="18"/>
                <w:szCs w:val="18"/>
                <w:lang w:val="en-US" w:eastAsia="zh-CN"/>
              </w:rPr>
            </w:pPr>
            <w:r>
              <w:rPr>
                <w:rFonts w:hint="eastAsia" w:eastAsia="Yu Mincho"/>
                <w:b/>
                <w:sz w:val="18"/>
                <w:szCs w:val="18"/>
                <w:lang w:val="en-US" w:eastAsia="zh-CN"/>
              </w:rPr>
              <w:t xml:space="preserve">Observation 3  The SINR threshold for </w:t>
            </w:r>
            <w:r>
              <w:rPr>
                <w:rFonts w:eastAsia="Yu Mincho"/>
                <w:b/>
                <w:sz w:val="18"/>
                <w:szCs w:val="18"/>
                <w:lang w:val="en-US" w:eastAsia="zh-CN"/>
              </w:rPr>
              <w:t>relaxation can be set by leaving enough margin to accommodate low mobility scenarios.</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O</w:t>
            </w:r>
            <w:r>
              <w:rPr>
                <w:rFonts w:eastAsia="Yu Mincho"/>
                <w:b/>
                <w:sz w:val="18"/>
                <w:szCs w:val="18"/>
                <w:lang w:eastAsia="zh-CN"/>
              </w:rPr>
              <w:t>bservation 4  For FR1 SSB based RLM, if proper threshold for RLM/BFD relaxation is considered, the delta SINR can be less than 3.6</w:t>
            </w:r>
            <w:r>
              <w:rPr>
                <w:rFonts w:hint="eastAsia" w:eastAsia="Yu Mincho"/>
                <w:b/>
                <w:sz w:val="18"/>
                <w:szCs w:val="18"/>
                <w:lang w:eastAsia="zh-CN"/>
              </w:rPr>
              <w:t>dB</w:t>
            </w:r>
            <w:r>
              <w:rPr>
                <w:rFonts w:eastAsia="Yu Mincho"/>
                <w:b/>
                <w:sz w:val="18"/>
                <w:szCs w:val="18"/>
                <w:lang w:eastAsia="zh-CN"/>
              </w:rPr>
              <w:t xml:space="preserve"> for K=8 when UE speed is less than 30k</w:t>
            </w:r>
            <w:r>
              <w:rPr>
                <w:rFonts w:hint="eastAsia" w:eastAsia="Yu Mincho"/>
                <w:b/>
                <w:sz w:val="18"/>
                <w:szCs w:val="18"/>
                <w:lang w:eastAsia="zh-CN"/>
              </w:rPr>
              <w:t>m</w:t>
            </w:r>
            <w:r>
              <w:rPr>
                <w:rFonts w:eastAsia="Yu Mincho"/>
                <w:b/>
                <w:sz w:val="18"/>
                <w:szCs w:val="18"/>
                <w:lang w:eastAsia="zh-CN"/>
              </w:rPr>
              <w:t>/h with 95% probability.</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O</w:t>
            </w:r>
            <w:r>
              <w:rPr>
                <w:rFonts w:eastAsia="Yu Mincho"/>
                <w:b/>
                <w:sz w:val="18"/>
                <w:szCs w:val="18"/>
                <w:lang w:eastAsia="zh-CN"/>
              </w:rPr>
              <w:t>bservation 5  For FR1 SSB based RLM, if proper threshold for RLM/BFD relaxation is considered, the delta SINR can be less than 7.5</w:t>
            </w:r>
            <w:r>
              <w:rPr>
                <w:rFonts w:hint="eastAsia" w:eastAsia="Yu Mincho"/>
                <w:b/>
                <w:sz w:val="18"/>
                <w:szCs w:val="18"/>
                <w:lang w:eastAsia="zh-CN"/>
              </w:rPr>
              <w:t>dB</w:t>
            </w:r>
            <w:r>
              <w:rPr>
                <w:rFonts w:eastAsia="Yu Mincho"/>
                <w:b/>
                <w:sz w:val="18"/>
                <w:szCs w:val="18"/>
                <w:lang w:eastAsia="zh-CN"/>
              </w:rPr>
              <w:t xml:space="preserve"> for K=8 when UE speed is less than 30k</w:t>
            </w:r>
            <w:r>
              <w:rPr>
                <w:rFonts w:hint="eastAsia" w:eastAsia="Yu Mincho"/>
                <w:b/>
                <w:sz w:val="18"/>
                <w:szCs w:val="18"/>
                <w:lang w:eastAsia="zh-CN"/>
              </w:rPr>
              <w:t>m</w:t>
            </w:r>
            <w:r>
              <w:rPr>
                <w:rFonts w:eastAsia="Yu Mincho"/>
                <w:b/>
                <w:sz w:val="18"/>
                <w:szCs w:val="18"/>
                <w:lang w:eastAsia="zh-CN"/>
              </w:rPr>
              <w:t>/h with 99% probability.</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Observation </w:t>
            </w:r>
            <w:r>
              <w:rPr>
                <w:rFonts w:eastAsia="Yu Mincho"/>
                <w:b/>
                <w:sz w:val="18"/>
                <w:szCs w:val="18"/>
                <w:lang w:eastAsia="zh-CN"/>
              </w:rPr>
              <w:t>6  For FR2, compared to UE movement, UE rotation plays more important role in mobility impact analysis.</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7  For FR2 UE rotation, elevation plane rotation would have more impact to mobility than horizontal rotation.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8  For FR2 CSI-RS based RLM, if proper threshold for RLM/BFD relaxation is considered, the delta SINR can be less than 4.9</w:t>
            </w:r>
            <w:r>
              <w:rPr>
                <w:rFonts w:hint="eastAsia" w:eastAsia="Yu Mincho"/>
                <w:b/>
                <w:sz w:val="18"/>
                <w:szCs w:val="18"/>
                <w:lang w:eastAsia="zh-CN"/>
              </w:rPr>
              <w:t>dB</w:t>
            </w:r>
            <w:r>
              <w:rPr>
                <w:rFonts w:eastAsia="Yu Mincho"/>
                <w:b/>
                <w:sz w:val="18"/>
                <w:szCs w:val="18"/>
                <w:lang w:eastAsia="zh-CN"/>
              </w:rPr>
              <w:t xml:space="preserve"> for K=2 when UE rotation is less than 5r/min with 95% probability.</w:t>
            </w:r>
          </w:p>
          <w:p>
            <w:pPr>
              <w:overflowPunct w:val="0"/>
              <w:autoSpaceDE w:val="0"/>
              <w:autoSpaceDN w:val="0"/>
              <w:adjustRightInd w:val="0"/>
              <w:jc w:val="both"/>
              <w:textAlignment w:val="baseline"/>
              <w:rPr>
                <w:rFonts w:eastAsia="Times New Roman"/>
                <w:b/>
                <w:sz w:val="18"/>
                <w:szCs w:val="18"/>
              </w:rPr>
            </w:pPr>
            <w:r>
              <w:rPr>
                <w:rFonts w:eastAsia="Yu Mincho"/>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rFonts w:eastAsia="Yu Mincho"/>
                <w:b/>
                <w:sz w:val="18"/>
                <w:szCs w:val="18"/>
                <w:lang w:val="fr-FR" w:eastAsia="zh-CN"/>
              </w:rPr>
              <w:t xml:space="preserve">If PDCCH WUS is configured and relaxing RLM-RS measurements 2x/4x/8x, </w:t>
            </w:r>
            <w:r>
              <w:rPr>
                <w:rFonts w:eastAsia="Times New Roman"/>
                <w:b/>
                <w:sz w:val="18"/>
                <w:szCs w:val="18"/>
              </w:rPr>
              <w:t>15~ 26% additional gain can be achieved.</w:t>
            </w:r>
          </w:p>
          <w:p>
            <w:pPr>
              <w:overflowPunct w:val="0"/>
              <w:autoSpaceDE w:val="0"/>
              <w:autoSpaceDN w:val="0"/>
              <w:adjustRightInd w:val="0"/>
              <w:jc w:val="both"/>
              <w:textAlignment w:val="baseline"/>
              <w:rPr>
                <w:rFonts w:eastAsia="Yu Mincho"/>
                <w:b/>
                <w:sz w:val="18"/>
                <w:szCs w:val="18"/>
                <w:lang w:eastAsia="zh-CN"/>
              </w:rPr>
            </w:pPr>
            <w:r>
              <w:rPr>
                <w:rFonts w:hint="eastAsia" w:eastAsia="Yu Mincho"/>
                <w:b/>
                <w:sz w:val="18"/>
                <w:szCs w:val="18"/>
                <w:lang w:eastAsia="zh-CN"/>
              </w:rPr>
              <w:t xml:space="preserve">Observation 10  </w:t>
            </w:r>
            <w:r>
              <w:rPr>
                <w:rFonts w:eastAsia="Yu Mincho"/>
                <w:b/>
                <w:sz w:val="18"/>
                <w:szCs w:val="18"/>
                <w:lang w:eastAsia="zh-CN"/>
              </w:rPr>
              <w:t>For intensive eMBB or VoIP traffic, relaxing RLM measurements 2x/4x/8x</w:t>
            </w:r>
            <w:r>
              <w:rPr>
                <w:rFonts w:hint="eastAsia" w:eastAsia="Yu Mincho"/>
                <w:b/>
                <w:sz w:val="18"/>
                <w:szCs w:val="18"/>
                <w:lang w:eastAsia="zh-CN"/>
              </w:rPr>
              <w:t xml:space="preserve">, </w:t>
            </w:r>
            <w:r>
              <w:rPr>
                <w:rFonts w:eastAsia="Yu Mincho"/>
                <w:b/>
                <w:sz w:val="18"/>
                <w:szCs w:val="18"/>
                <w:lang w:eastAsia="zh-CN"/>
              </w:rPr>
              <w:t>can also achieve 10% to 17% power saving gain.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11  The DRX on-duration offset to the SSB may have impact on power saving gain.</w:t>
            </w:r>
          </w:p>
          <w:p>
            <w:pPr>
              <w:overflowPunct w:val="0"/>
              <w:autoSpaceDE w:val="0"/>
              <w:autoSpaceDN w:val="0"/>
              <w:adjustRightInd w:val="0"/>
              <w:jc w:val="both"/>
              <w:textAlignment w:val="baseline"/>
              <w:rPr>
                <w:rFonts w:eastAsia="Yu Mincho"/>
                <w:b/>
                <w:sz w:val="18"/>
                <w:szCs w:val="18"/>
                <w:lang w:eastAsia="zh-CN"/>
              </w:rPr>
            </w:pPr>
            <w:r>
              <w:rPr>
                <w:rFonts w:eastAsia="Yu Mincho"/>
                <w:b/>
                <w:sz w:val="18"/>
                <w:szCs w:val="18"/>
                <w:lang w:eastAsia="zh-CN"/>
              </w:rPr>
              <w:t>Observation 12  The packet delay is highly related to the DRX cycle length, and RLM and BFD relaxation will not impact the packet delay.</w:t>
            </w:r>
          </w:p>
          <w:p>
            <w:pPr>
              <w:overflowPunct w:val="0"/>
              <w:autoSpaceDE w:val="0"/>
              <w:autoSpaceDN w:val="0"/>
              <w:adjustRightInd w:val="0"/>
              <w:jc w:val="both"/>
              <w:textAlignment w:val="baseline"/>
              <w:rPr>
                <w:rFonts w:eastAsiaTheme="minorEastAsia"/>
                <w:b/>
                <w:sz w:val="18"/>
                <w:szCs w:val="18"/>
                <w:lang w:eastAsia="zh-CN"/>
              </w:rPr>
            </w:pPr>
            <w:r>
              <w:rPr>
                <w:rFonts w:eastAsia="Yu Mincho"/>
                <w:b/>
                <w:sz w:val="18"/>
                <w:szCs w:val="18"/>
                <w:lang w:eastAsia="zh-CN"/>
              </w:rPr>
              <w:t>Observation 13  The one-shot SINR estimation error is less than 1.2dB with 95% probability when the actual SINR is above 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"https://www.3gpp.org/ftp/TSG_RAN/WG4_Radio/TSGR4_98bis_e/Docs/R4-2107085.zip" </w:instrText>
            </w:r>
            <w:r>
              <w:fldChar w:fldCharType="separate"/>
            </w:r>
            <w:r>
              <w:rPr>
                <w:rStyle w:val="55"/>
                <w:rFonts w:ascii="Arial" w:hAnsi="Arial" w:eastAsia="Yu Mincho" w:cs="Arial"/>
                <w:b/>
                <w:bCs/>
                <w:sz w:val="16"/>
                <w:szCs w:val="16"/>
              </w:rPr>
              <w:t>R4-2107085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sz w:val="18"/>
                <w:szCs w:val="18"/>
              </w:rPr>
            </w:pPr>
            <w:r>
              <w:rPr>
                <w:rFonts w:ascii="Arial" w:hAnsi="Arial" w:eastAsia="Yu Mincho" w:cs="Arial"/>
                <w:sz w:val="18"/>
                <w:szCs w:val="18"/>
              </w:rPr>
              <w:t>Updated evaluation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"https://www.3gpp.org/ftp/TSG_RAN/WG4_Radio/TSGR4_98bis_e/Docs/R4-2107124.zip" </w:instrText>
            </w:r>
            <w:r>
              <w:fldChar w:fldCharType="separate"/>
            </w:r>
            <w:r>
              <w:rPr>
                <w:rStyle w:val="55"/>
                <w:rFonts w:ascii="Arial" w:hAnsi="Arial" w:eastAsia="Yu Mincho" w:cs="Arial"/>
                <w:b/>
                <w:bCs/>
                <w:sz w:val="16"/>
                <w:szCs w:val="16"/>
              </w:rPr>
              <w:t>R4-2107124</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6585" w:type="dxa"/>
          </w:tcPr>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_Ref68115328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_Ref68115333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_Ref68115337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3: Ranged from 8.62% to 20.34% UE power saving gain can be obtained for scenarios SSB-based and CSI-RS based RLM/BFD measurement in FR1</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_Ref68115476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4: Ranged from 14.55% to 28.63%</w:t>
            </w:r>
            <w:r>
              <w:rPr>
                <w:rFonts w:hint="eastAsia" w:ascii="Arial" w:hAnsi="Arial" w:eastAsia="Yu Mincho" w:cs="Arial"/>
                <w:b/>
                <w:i/>
                <w:kern w:val="2"/>
                <w:sz w:val="18"/>
                <w:szCs w:val="18"/>
                <w:lang w:val="en-US" w:eastAsia="zh-TW"/>
              </w:rPr>
              <w:t xml:space="preserve"> </w:t>
            </w:r>
            <w:r>
              <w:rPr>
                <w:rFonts w:ascii="Arial" w:hAnsi="Arial" w:eastAsia="Yu Mincho" w:cs="Arial"/>
                <w:b/>
                <w:i/>
                <w:kern w:val="2"/>
                <w:sz w:val="18"/>
                <w:szCs w:val="18"/>
                <w:lang w:val="en-US" w:eastAsia="zh-TW"/>
              </w:rPr>
              <w:t>UE power saving gain can be obtained for scenario CSI-RS based RLM/BFD measurement in FR2</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_Ref61370192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_Ref61370194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Calibri" w:hAnsi="Calibri" w:eastAsia="PMingLiU"/>
                <w:kern w:val="2"/>
                <w:sz w:val="18"/>
                <w:szCs w:val="18"/>
                <w:lang w:val="en-US" w:eastAsia="zh-TW"/>
              </w:rPr>
            </w:pPr>
          </w:p>
          <w:p>
            <w:pPr>
              <w:widowControl w:val="0"/>
              <w:overflowPunct w:val="0"/>
              <w:autoSpaceDE w:val="0"/>
              <w:autoSpaceDN w:val="0"/>
              <w:adjustRightInd w:val="0"/>
              <w:spacing w:before="120" w:after="120"/>
              <w:textAlignment w:val="baseline"/>
              <w:rPr>
                <w:rFonts w:ascii="Arial" w:hAnsi="Arial" w:eastAsia="PMingLiU" w:cs="Arial"/>
                <w:kern w:val="2"/>
                <w:sz w:val="18"/>
                <w:szCs w:val="18"/>
                <w:lang w:val="en-US" w:eastAsia="zh-TW"/>
              </w:rPr>
            </w:pPr>
            <w:r>
              <w:rPr>
                <w:rFonts w:ascii="Arial" w:hAnsi="Arial" w:eastAsia="PMingLiU" w:cs="Arial"/>
                <w:kern w:val="2"/>
                <w:sz w:val="18"/>
                <w:szCs w:val="18"/>
                <w:lang w:val="en-US" w:eastAsia="zh-TW"/>
              </w:rPr>
              <w:t>And we propose</w:t>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_Ref68115566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_Ref68115570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_Ref68115581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_Ref68115585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4: RAN4 to specify BLER (or SINR) threshold for UE to enter the relaxation mode</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_Ref68115589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5: RAN4 to specify BLER (or SINR) threshold for UE to exit the relaxation mode</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Yu Mincho"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_Ref68115592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6: For future study whether to specify 2 different threshold values for UE to enter and exit the relaxation mode</w:t>
            </w:r>
            <w:r>
              <w:rPr>
                <w:rFonts w:ascii="Arial" w:hAnsi="Arial" w:eastAsia="Yu Mincho" w:cs="Arial"/>
                <w:b/>
                <w:i/>
                <w:kern w:val="2"/>
                <w:sz w:val="18"/>
                <w:szCs w:val="18"/>
                <w:lang w:val="en-US" w:eastAsia="zh-TW"/>
              </w:rPr>
              <w:fldChar w:fldCharType="end"/>
            </w:r>
          </w:p>
          <w:p>
            <w:pPr>
              <w:widowControl w:val="0"/>
              <w:overflowPunct w:val="0"/>
              <w:autoSpaceDE w:val="0"/>
              <w:autoSpaceDN w:val="0"/>
              <w:adjustRightInd w:val="0"/>
              <w:spacing w:after="0"/>
              <w:textAlignment w:val="baseline"/>
              <w:rPr>
                <w:rFonts w:ascii="Arial" w:hAnsi="Arial" w:eastAsia="PMingLiU" w:cs="Arial"/>
                <w:b/>
                <w:i/>
                <w:kern w:val="2"/>
                <w:sz w:val="18"/>
                <w:szCs w:val="18"/>
                <w:lang w:val="en-US" w:eastAsia="zh-TW"/>
              </w:rPr>
            </w:pPr>
            <w:r>
              <w:rPr>
                <w:rFonts w:ascii="Arial" w:hAnsi="Arial" w:eastAsia="Yu Mincho" w:cs="Arial"/>
                <w:b/>
                <w:i/>
                <w:kern w:val="2"/>
                <w:sz w:val="18"/>
                <w:szCs w:val="18"/>
                <w:lang w:val="en-US" w:eastAsia="zh-TW"/>
              </w:rPr>
              <w:fldChar w:fldCharType="begin"/>
            </w:r>
            <w:r>
              <w:rPr>
                <w:rFonts w:ascii="Arial" w:hAnsi="Arial" w:eastAsia="Yu Mincho" w:cs="Arial"/>
                <w:b/>
                <w:i/>
                <w:kern w:val="2"/>
                <w:sz w:val="18"/>
                <w:szCs w:val="18"/>
                <w:lang w:val="en-US" w:eastAsia="zh-TW"/>
              </w:rPr>
              <w:instrText xml:space="preserve"> REF _Ref68115596 \h  \* MERGEFORMAT </w:instrText>
            </w:r>
            <w:r>
              <w:rPr>
                <w:rFonts w:ascii="Arial" w:hAnsi="Arial" w:eastAsia="Yu Mincho" w:cs="Arial"/>
                <w:b/>
                <w:i/>
                <w:kern w:val="2"/>
                <w:sz w:val="18"/>
                <w:szCs w:val="18"/>
                <w:lang w:val="en-US" w:eastAsia="zh-TW"/>
              </w:rPr>
              <w:fldChar w:fldCharType="separate"/>
            </w:r>
            <w:r>
              <w:rPr>
                <w:rFonts w:ascii="Arial" w:hAnsi="Arial" w:eastAsia="Yu Mincho" w:cs="Arial"/>
                <w:b/>
                <w:i/>
                <w:kern w:val="2"/>
                <w:sz w:val="18"/>
                <w:szCs w:val="18"/>
                <w:lang w:val="en-US" w:eastAsia="zh-TW"/>
              </w:rPr>
              <w:t>Proposal 7: RAN4 to study the necessity of mobility criterion for Rel-17 power saving</w:t>
            </w:r>
            <w:r>
              <w:rPr>
                <w:rFonts w:ascii="Arial" w:hAnsi="Arial" w:eastAsia="Yu Mincho" w:cs="Arial"/>
                <w:b/>
                <w:i/>
                <w:kern w:val="2"/>
                <w:sz w:val="18"/>
                <w:szCs w:val="18"/>
                <w:lang w:val="en-US" w:eastAsia="zh-TW"/>
              </w:rPr>
              <w:fldChar w:fldCharType="end"/>
            </w:r>
          </w:p>
        </w:tc>
      </w:tr>
    </w:tbl>
    <w:p>
      <w:pPr>
        <w:ind w:left="200" w:leftChars="100"/>
      </w:pPr>
    </w:p>
    <w:p>
      <w:pPr>
        <w:pStyle w:val="3"/>
        <w:ind w:left="200" w:leftChars="100"/>
      </w:pPr>
      <w:r>
        <w:rPr>
          <w:rFonts w:hint="eastAsia"/>
        </w:rPr>
        <w:t>Open issues</w:t>
      </w:r>
      <w:r>
        <w:t xml:space="preserve"> summary</w:t>
      </w:r>
    </w:p>
    <w:p>
      <w:pPr>
        <w:pStyle w:val="4"/>
        <w:ind w:left="200" w:leftChars="100"/>
      </w:pPr>
      <w:r>
        <w:t xml:space="preserve">Sub-topic 2-1 </w:t>
      </w:r>
      <w:r>
        <w:rPr>
          <w:sz w:val="24"/>
          <w:szCs w:val="16"/>
        </w:rPr>
        <w:t xml:space="preserve">Evaluation assumption </w:t>
      </w:r>
    </w:p>
    <w:p>
      <w:pPr>
        <w:ind w:left="200" w:leftChars="100"/>
        <w:rPr>
          <w:b/>
          <w:u w:val="single"/>
          <w:lang w:eastAsia="ko-KR"/>
        </w:rPr>
      </w:pPr>
      <w:r>
        <w:rPr>
          <w:b/>
          <w:u w:val="single"/>
          <w:lang w:eastAsia="ko-KR"/>
        </w:rPr>
        <w:t>Issue 2-1-1: Evaluation assumption update</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 xml:space="preserve">Background: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Evaluation assumption update is proposed in R4-2107085 (vivo) and discussed in R4-2107083 (vivo).</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w:t>
      </w:r>
      <w:r>
        <w:rPr>
          <w:rFonts w:hint="eastAsia" w:ascii="PMingLiU" w:hAnsi="PMingLiU" w:eastAsia="PMingLiU"/>
          <w:szCs w:val="24"/>
          <w:lang w:eastAsia="zh-TW"/>
        </w:rPr>
        <w:t xml:space="preserve"> (</w:t>
      </w:r>
      <w:r>
        <w:rPr>
          <w:rFonts w:hint="eastAsia" w:eastAsia="PMingLiU"/>
          <w:szCs w:val="24"/>
          <w:lang w:eastAsia="zh-TW"/>
        </w:rPr>
        <w:t>vivo)</w:t>
      </w:r>
      <w:r>
        <w:rPr>
          <w:rFonts w:eastAsia="宋体"/>
          <w:szCs w:val="24"/>
          <w:lang w:eastAsia="zh-CN"/>
        </w:rPr>
        <w:t xml:space="preserve">: </w:t>
      </w:r>
    </w:p>
    <w:p>
      <w:pPr>
        <w:pStyle w:val="149"/>
        <w:numPr>
          <w:ilvl w:val="2"/>
          <w:numId w:val="5"/>
        </w:numPr>
        <w:spacing w:after="120"/>
        <w:ind w:left="1901" w:leftChars="809" w:hanging="283"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Companies are encouraged to provide views in the 1st 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Responsible company may provide revision in the 2nd round.</w:t>
      </w:r>
    </w:p>
    <w:p>
      <w:pPr>
        <w:ind w:left="200" w:leftChars="100"/>
        <w:rPr>
          <w:b/>
          <w:u w:val="single"/>
          <w:lang w:eastAsia="ko-KR"/>
        </w:rPr>
      </w:pPr>
    </w:p>
    <w:p>
      <w:pPr>
        <w:ind w:left="200" w:leftChars="100"/>
        <w:rPr>
          <w:b/>
          <w:u w:val="single"/>
          <w:lang w:eastAsia="ko-KR"/>
        </w:rPr>
      </w:pPr>
      <w:r>
        <w:rPr>
          <w:b/>
          <w:u w:val="single"/>
          <w:lang w:eastAsia="ko-KR"/>
        </w:rPr>
        <w:t>Issue 2-1-2: assumption on other RRM measurement</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 xml:space="preserve">Background: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Further evaluate UE power saving gains for the following UE implementations:</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UE meets Rel-15 RRM measurement period and accuracy requirements</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 xml:space="preserve">Option 1: </w:t>
      </w:r>
    </w:p>
    <w:p>
      <w:pPr>
        <w:pStyle w:val="149"/>
        <w:numPr>
          <w:ilvl w:val="3"/>
          <w:numId w:val="5"/>
        </w:numPr>
        <w:overflowPunct/>
        <w:autoSpaceDE/>
        <w:autoSpaceDN/>
        <w:adjustRightInd/>
        <w:spacing w:after="120"/>
        <w:ind w:left="2326" w:leftChars="1021" w:hanging="284" w:firstLineChars="0"/>
        <w:textAlignment w:val="auto"/>
        <w:rPr>
          <w:rFonts w:eastAsia="宋体"/>
          <w:szCs w:val="24"/>
          <w:lang w:eastAsia="zh-CN"/>
        </w:rPr>
      </w:pPr>
      <w:r>
        <w:rPr>
          <w:rFonts w:eastAsia="宋体"/>
          <w:szCs w:val="24"/>
          <w:lang w:eastAsia="zh-CN"/>
        </w:rPr>
        <w:t>UE uses all L1 samples for RRM measurements based on Rel-15 assumptions</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 xml:space="preserve">Option 2: </w:t>
      </w:r>
    </w:p>
    <w:p>
      <w:pPr>
        <w:pStyle w:val="149"/>
        <w:numPr>
          <w:ilvl w:val="3"/>
          <w:numId w:val="5"/>
        </w:numPr>
        <w:overflowPunct/>
        <w:autoSpaceDE/>
        <w:autoSpaceDN/>
        <w:adjustRightInd/>
        <w:spacing w:after="120"/>
        <w:ind w:left="2326" w:leftChars="1021" w:hanging="284" w:firstLineChars="0"/>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pPr>
        <w:pStyle w:val="149"/>
        <w:numPr>
          <w:ilvl w:val="3"/>
          <w:numId w:val="5"/>
        </w:numPr>
        <w:overflowPunct/>
        <w:autoSpaceDE/>
        <w:autoSpaceDN/>
        <w:adjustRightInd/>
        <w:spacing w:after="120"/>
        <w:ind w:left="2326" w:leftChars="1021" w:hanging="284" w:firstLineChars="0"/>
        <w:textAlignment w:val="auto"/>
        <w:rPr>
          <w:rFonts w:eastAsia="宋体"/>
          <w:szCs w:val="24"/>
          <w:lang w:eastAsia="zh-CN"/>
        </w:rPr>
      </w:pPr>
      <w:r>
        <w:rPr>
          <w:rFonts w:eastAsia="宋体"/>
          <w:szCs w:val="24"/>
          <w:lang w:eastAsia="zh-CN"/>
        </w:rPr>
        <w:t>Further discuss how many samples to use for evaluations</w:t>
      </w:r>
    </w:p>
    <w:p>
      <w:pPr>
        <w:pStyle w:val="149"/>
        <w:numPr>
          <w:ilvl w:val="3"/>
          <w:numId w:val="5"/>
        </w:numPr>
        <w:overflowPunct/>
        <w:autoSpaceDE/>
        <w:autoSpaceDN/>
        <w:adjustRightInd/>
        <w:spacing w:after="120"/>
        <w:ind w:left="2326" w:leftChars="1021" w:hanging="284" w:firstLineChars="0"/>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 xml:space="preserve">FFS whether Option 2 can be considered for requirements definition    </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 (Nokia, Huawei, Ericsson)</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UE uses all L1 samples for RRM measurements based on Rel-15 assumptions.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2: (Oppo, Qualcomm)</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Companies are encouraged to provide views in the 1st round.  </w:t>
      </w:r>
    </w:p>
    <w:p>
      <w:pPr>
        <w:ind w:left="200" w:leftChars="100"/>
        <w:rPr>
          <w:b/>
          <w:u w:val="single"/>
          <w:lang w:eastAsia="ko-KR"/>
        </w:rPr>
      </w:pPr>
    </w:p>
    <w:p>
      <w:pPr>
        <w:ind w:left="200" w:leftChars="100"/>
        <w:rPr>
          <w:b/>
          <w:u w:val="single"/>
          <w:lang w:eastAsia="ko-KR"/>
        </w:rPr>
      </w:pPr>
      <w:r>
        <w:rPr>
          <w:b/>
          <w:u w:val="single"/>
          <w:lang w:eastAsia="ko-KR"/>
        </w:rPr>
        <w:t>Issue 2-1-3: Impact on PDCCH monitoring</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 (Ericsson)</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2: (vivo)</w:t>
      </w:r>
    </w:p>
    <w:p>
      <w:pPr>
        <w:pStyle w:val="149"/>
        <w:numPr>
          <w:ilvl w:val="2"/>
          <w:numId w:val="5"/>
        </w:numPr>
        <w:overflowPunct/>
        <w:autoSpaceDE/>
        <w:autoSpaceDN/>
        <w:adjustRightInd/>
        <w:spacing w:after="120"/>
        <w:ind w:left="1901" w:leftChars="809" w:hanging="283" w:firstLineChars="0"/>
        <w:textAlignment w:val="auto"/>
        <w:rPr>
          <w:rFonts w:eastAsia="宋体"/>
          <w:szCs w:val="24"/>
          <w:lang w:eastAsia="zh-CN"/>
        </w:rPr>
      </w:pPr>
      <w:r>
        <w:rPr>
          <w:rFonts w:eastAsia="宋体"/>
          <w:szCs w:val="24"/>
          <w:lang w:eastAsia="zh-CN"/>
        </w:rPr>
        <w:t>The PDCCH monitoring relaxation is in RAN1 scope, and should be further studied in RAN1.</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Do not discuss this issue until RAN1’s conclusion.  </w:t>
      </w:r>
    </w:p>
    <w:p>
      <w:pPr>
        <w:ind w:left="200" w:leftChars="100"/>
        <w:rPr>
          <w:i/>
          <w:color w:val="0070C0"/>
          <w:lang w:eastAsia="zh-CN"/>
        </w:rPr>
      </w:pPr>
    </w:p>
    <w:p>
      <w:pPr>
        <w:pStyle w:val="4"/>
        <w:ind w:left="200" w:leftChars="100"/>
        <w:rPr>
          <w:sz w:val="24"/>
          <w:szCs w:val="16"/>
          <w:lang w:val="en-US"/>
        </w:rPr>
      </w:pPr>
      <w:r>
        <w:rPr>
          <w:sz w:val="24"/>
          <w:szCs w:val="16"/>
          <w:lang w:val="en-US"/>
        </w:rPr>
        <w:t>Sub-topic 2-2 Feasible scenarios for relaxation</w:t>
      </w:r>
    </w:p>
    <w:p>
      <w:pPr>
        <w:ind w:left="200" w:leftChars="100"/>
        <w:rPr>
          <w:b/>
          <w:u w:val="single"/>
          <w:lang w:eastAsia="ko-KR"/>
        </w:rPr>
      </w:pPr>
      <w:r>
        <w:rPr>
          <w:b/>
          <w:u w:val="single"/>
          <w:lang w:eastAsia="ko-KR"/>
        </w:rPr>
        <w:t>Issue 2-2-1: Observations on the simulation results of power saving gain</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 (vivo)</w:t>
      </w:r>
    </w:p>
    <w:p>
      <w:pPr>
        <w:pStyle w:val="149"/>
        <w:numPr>
          <w:ilvl w:val="1"/>
          <w:numId w:val="5"/>
        </w:numPr>
        <w:ind w:left="1496" w:leftChars="748"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pPr>
        <w:pStyle w:val="149"/>
        <w:numPr>
          <w:ilvl w:val="1"/>
          <w:numId w:val="5"/>
        </w:numPr>
        <w:ind w:left="1496" w:leftChars="748" w:firstLineChars="0"/>
        <w:rPr>
          <w:rFonts w:eastAsia="宋体"/>
          <w:szCs w:val="24"/>
          <w:lang w:eastAsia="zh-CN"/>
        </w:rPr>
      </w:pPr>
      <w:r>
        <w:rPr>
          <w:rFonts w:eastAsia="宋体"/>
          <w:szCs w:val="24"/>
          <w:lang w:eastAsia="zh-CN"/>
        </w:rPr>
        <w:t>RAN4 conclude the power saving gain and capture observation 6 and 7 in the study phase of the WI.</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 xml:space="preserve">Recommended WF: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hint="eastAsia" w:eastAsia="PMingLiU"/>
          <w:szCs w:val="24"/>
          <w:lang w:eastAsia="zh-TW"/>
        </w:rPr>
        <w:t>The observation should be</w:t>
      </w:r>
      <w:r>
        <w:rPr>
          <w:rFonts w:eastAsia="PMingLiU"/>
          <w:szCs w:val="24"/>
          <w:lang w:eastAsia="zh-TW"/>
        </w:rPr>
        <w:t xml:space="preserve"> made</w:t>
      </w:r>
      <w:r>
        <w:rPr>
          <w:rFonts w:hint="eastAsia" w:eastAsia="PMingLiU"/>
          <w:szCs w:val="24"/>
          <w:lang w:eastAsia="zh-TW"/>
        </w:rPr>
        <w:t xml:space="preserve"> based on the simulation result.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Encourage companies to update on the simulation result in the 1st 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The observation</w:t>
      </w:r>
      <w:r>
        <w:rPr>
          <w:rFonts w:hint="eastAsia" w:eastAsia="PMingLiU"/>
          <w:szCs w:val="24"/>
          <w:lang w:eastAsia="zh-TW"/>
        </w:rPr>
        <w:t>s</w:t>
      </w:r>
      <w:r>
        <w:rPr>
          <w:rFonts w:eastAsia="宋体"/>
          <w:szCs w:val="24"/>
          <w:lang w:eastAsia="zh-CN"/>
        </w:rPr>
        <w:t xml:space="preserve"> of the simulation result will be captured in the 2nd round.</w:t>
      </w:r>
    </w:p>
    <w:p>
      <w:pPr>
        <w:ind w:left="200" w:leftChars="100"/>
        <w:rPr>
          <w:rFonts w:eastAsia="Malgun Gothic"/>
          <w:b/>
          <w:u w:val="single"/>
          <w:lang w:eastAsia="ko-KR"/>
        </w:rPr>
      </w:pPr>
    </w:p>
    <w:p>
      <w:pPr>
        <w:ind w:left="200" w:leftChars="100"/>
        <w:rPr>
          <w:b/>
          <w:u w:val="single"/>
          <w:lang w:eastAsia="ko-KR"/>
        </w:rPr>
      </w:pPr>
      <w:r>
        <w:rPr>
          <w:b/>
          <w:u w:val="single"/>
          <w:lang w:eastAsia="ko-KR"/>
        </w:rPr>
        <w:t xml:space="preserve">Issue 2-2-2: </w:t>
      </w:r>
      <w:commentRangeStart w:id="0"/>
      <w:r>
        <w:rPr>
          <w:b/>
          <w:u w:val="single"/>
          <w:lang w:eastAsia="ko-KR"/>
        </w:rPr>
        <w:t>Observations on the simulation results of delta SINR</w:t>
      </w:r>
      <w:commentRangeEnd w:id="0"/>
      <w:r>
        <w:rPr>
          <w:rStyle w:val="56"/>
        </w:rPr>
        <w:commentReference w:id="0"/>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Option 1: (vivo) </w:t>
      </w:r>
    </w:p>
    <w:p>
      <w:pPr>
        <w:pStyle w:val="149"/>
        <w:numPr>
          <w:ilvl w:val="1"/>
          <w:numId w:val="5"/>
        </w:numPr>
        <w:ind w:left="1496" w:leftChars="748"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pPr>
        <w:pStyle w:val="149"/>
        <w:numPr>
          <w:ilvl w:val="1"/>
          <w:numId w:val="5"/>
        </w:numPr>
        <w:ind w:left="1496" w:leftChars="748"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hint="eastAsia" w:eastAsia="PMingLiU"/>
          <w:szCs w:val="24"/>
          <w:lang w:eastAsia="zh-TW"/>
        </w:rPr>
        <w:t>The observation should be</w:t>
      </w:r>
      <w:r>
        <w:rPr>
          <w:rFonts w:eastAsia="PMingLiU"/>
          <w:szCs w:val="24"/>
          <w:lang w:eastAsia="zh-TW"/>
        </w:rPr>
        <w:t xml:space="preserve"> made</w:t>
      </w:r>
      <w:r>
        <w:rPr>
          <w:rFonts w:hint="eastAsia" w:eastAsia="PMingLiU"/>
          <w:szCs w:val="24"/>
          <w:lang w:eastAsia="zh-TW"/>
        </w:rPr>
        <w:t xml:space="preserve"> based on the simulation result.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Encourage companies to update on the simulation result in the 1st 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The observation</w:t>
      </w:r>
      <w:r>
        <w:rPr>
          <w:rFonts w:hint="eastAsia" w:eastAsia="PMingLiU"/>
          <w:szCs w:val="24"/>
          <w:lang w:eastAsia="zh-TW"/>
        </w:rPr>
        <w:t>s</w:t>
      </w:r>
      <w:r>
        <w:rPr>
          <w:rFonts w:eastAsia="宋体"/>
          <w:szCs w:val="24"/>
          <w:lang w:eastAsia="zh-CN"/>
        </w:rPr>
        <w:t xml:space="preserve"> of the simulation result will be captured in the 2nd round.</w:t>
      </w:r>
    </w:p>
    <w:p>
      <w:pPr>
        <w:ind w:left="200" w:leftChars="100"/>
        <w:rPr>
          <w:rFonts w:eastAsia="Malgun Gothic"/>
          <w:b/>
          <w:u w:val="single"/>
          <w:lang w:eastAsia="ko-KR"/>
        </w:rPr>
      </w:pPr>
    </w:p>
    <w:p>
      <w:pPr>
        <w:ind w:left="200" w:leftChars="100"/>
        <w:rPr>
          <w:b/>
          <w:u w:val="single"/>
          <w:lang w:eastAsia="ko-KR"/>
        </w:rPr>
      </w:pPr>
      <w:r>
        <w:rPr>
          <w:b/>
          <w:u w:val="single"/>
          <w:lang w:eastAsia="ko-KR"/>
        </w:rPr>
        <w:t>Issue 2-2-3: Observations on the simulation results of increased latency</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496" w:leftChars="748" w:firstLineChars="0"/>
        <w:rPr>
          <w:rFonts w:eastAsia="宋体"/>
          <w:szCs w:val="24"/>
          <w:lang w:eastAsia="zh-CN"/>
        </w:rPr>
      </w:pPr>
      <w:r>
        <w:rPr>
          <w:rFonts w:eastAsia="宋体"/>
          <w:szCs w:val="24"/>
          <w:lang w:eastAsia="zh-CN"/>
        </w:rPr>
        <w:t xml:space="preserve">Option 1: (vivo) </w:t>
      </w:r>
    </w:p>
    <w:p>
      <w:pPr>
        <w:pStyle w:val="149"/>
        <w:numPr>
          <w:ilvl w:val="2"/>
          <w:numId w:val="5"/>
        </w:numPr>
        <w:spacing w:after="120"/>
        <w:ind w:left="2216" w:leftChars="1108"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 xml:space="preserve">Recommended WF: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hint="eastAsia" w:eastAsia="PMingLiU"/>
          <w:szCs w:val="24"/>
          <w:lang w:eastAsia="zh-TW"/>
        </w:rPr>
        <w:t>The observation should be</w:t>
      </w:r>
      <w:r>
        <w:rPr>
          <w:rFonts w:eastAsia="PMingLiU"/>
          <w:szCs w:val="24"/>
          <w:lang w:eastAsia="zh-TW"/>
        </w:rPr>
        <w:t xml:space="preserve"> made</w:t>
      </w:r>
      <w:r>
        <w:rPr>
          <w:rFonts w:hint="eastAsia" w:eastAsia="PMingLiU"/>
          <w:szCs w:val="24"/>
          <w:lang w:eastAsia="zh-TW"/>
        </w:rPr>
        <w:t xml:space="preserve"> based on the simulation result.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 xml:space="preserve">Encourage companies to update on the simulation result in the 1st round. </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The observation</w:t>
      </w:r>
      <w:r>
        <w:rPr>
          <w:rFonts w:hint="eastAsia" w:eastAsia="PMingLiU"/>
          <w:szCs w:val="24"/>
          <w:lang w:eastAsia="zh-TW"/>
        </w:rPr>
        <w:t>s</w:t>
      </w:r>
      <w:r>
        <w:rPr>
          <w:rFonts w:eastAsia="宋体"/>
          <w:szCs w:val="24"/>
          <w:lang w:eastAsia="zh-CN"/>
        </w:rPr>
        <w:t xml:space="preserve"> of the simulation result will be captured in the 2nd round.</w:t>
      </w:r>
    </w:p>
    <w:p>
      <w:pPr>
        <w:rPr>
          <w:rFonts w:eastAsia="Malgun Gothic"/>
          <w:b/>
          <w:u w:val="single"/>
          <w:lang w:eastAsia="ko-KR"/>
        </w:rPr>
      </w:pPr>
    </w:p>
    <w:p>
      <w:pPr>
        <w:ind w:left="200" w:leftChars="100"/>
        <w:rPr>
          <w:b/>
          <w:u w:val="single"/>
          <w:lang w:eastAsia="ko-KR"/>
        </w:rPr>
      </w:pPr>
      <w:r>
        <w:rPr>
          <w:b/>
          <w:u w:val="single"/>
          <w:lang w:eastAsia="ko-KR"/>
        </w:rPr>
        <w:t>Issue 2-2-4: Feasible Scenarios from both power Saving gain and system impact</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pPr>
        <w:numPr>
          <w:ilvl w:val="1"/>
          <w:numId w:val="14"/>
        </w:numPr>
        <w:tabs>
          <w:tab w:val="left" w:pos="1640"/>
          <w:tab w:val="clear" w:pos="1440"/>
        </w:tabs>
        <w:spacing w:before="100" w:after="0"/>
        <w:ind w:left="920" w:leftChars="460"/>
        <w:textAlignment w:val="center"/>
        <w:rPr>
          <w:szCs w:val="24"/>
          <w:lang w:eastAsia="zh-CN"/>
        </w:rPr>
      </w:pPr>
      <w:r>
        <w:rPr>
          <w:szCs w:val="24"/>
          <w:lang w:eastAsia="zh-CN"/>
        </w:rPr>
        <w:t>SSB-based and CSI-RS based RLM/BFD measurement relaxation in FR1 for low mobility and high/medium SINR UE.</w:t>
      </w:r>
    </w:p>
    <w:p>
      <w:pPr>
        <w:numPr>
          <w:ilvl w:val="1"/>
          <w:numId w:val="14"/>
        </w:numPr>
        <w:tabs>
          <w:tab w:val="left" w:pos="1640"/>
          <w:tab w:val="clear" w:pos="1440"/>
        </w:tabs>
        <w:spacing w:before="100" w:after="0"/>
        <w:ind w:left="920" w:leftChars="460"/>
        <w:textAlignment w:val="center"/>
        <w:rPr>
          <w:szCs w:val="24"/>
          <w:lang w:eastAsia="zh-CN"/>
        </w:rPr>
      </w:pPr>
      <w:r>
        <w:rPr>
          <w:szCs w:val="24"/>
          <w:lang w:eastAsia="zh-CN"/>
        </w:rPr>
        <w:t>CSI-RS based RLM/BFD measurement relaxation in FR2 for low mobility and high/medium SINR UE</w:t>
      </w:r>
    </w:p>
    <w:p>
      <w:pPr>
        <w:numPr>
          <w:ilvl w:val="1"/>
          <w:numId w:val="14"/>
        </w:numPr>
        <w:tabs>
          <w:tab w:val="left" w:pos="1640"/>
          <w:tab w:val="clear" w:pos="1440"/>
        </w:tabs>
        <w:spacing w:before="100" w:after="0"/>
        <w:ind w:left="920" w:leftChars="460"/>
        <w:textAlignment w:val="center"/>
        <w:rPr>
          <w:szCs w:val="24"/>
          <w:lang w:eastAsia="zh-CN"/>
        </w:rPr>
      </w:pPr>
      <w:r>
        <w:rPr>
          <w:szCs w:val="24"/>
          <w:lang w:eastAsia="zh-CN"/>
        </w:rPr>
        <w:t>SSB-based RLM/BFD measurement relaxation in FR2 for stationary and high/medium SINR UE</w:t>
      </w:r>
    </w:p>
    <w:p>
      <w:pPr>
        <w:spacing w:before="100" w:after="0"/>
        <w:ind w:left="1280" w:leftChars="640"/>
        <w:textAlignment w:val="center"/>
        <w:rPr>
          <w:szCs w:val="24"/>
          <w:lang w:eastAsia="zh-CN"/>
        </w:rPr>
      </w:pPr>
    </w:p>
    <w:p>
      <w:pPr>
        <w:pStyle w:val="149"/>
        <w:numPr>
          <w:ilvl w:val="0"/>
          <w:numId w:val="5"/>
        </w:numPr>
        <w:overflowPunct/>
        <w:autoSpaceDE/>
        <w:autoSpaceDN/>
        <w:adjustRightInd/>
        <w:spacing w:after="120"/>
        <w:ind w:left="560" w:leftChars="280" w:firstLineChars="0"/>
        <w:textAlignment w:val="auto"/>
        <w:rPr>
          <w:rFonts w:eastAsia="宋体"/>
          <w:lang w:eastAsia="zh-CN"/>
        </w:rPr>
      </w:pPr>
      <w:r>
        <w:rPr>
          <w:rFonts w:eastAsia="宋体"/>
          <w:szCs w:val="24"/>
          <w:lang w:eastAsia="zh-CN"/>
        </w:rPr>
        <w:t xml:space="preserve">Proposals: feasible relaxation scenarios: </w:t>
      </w:r>
    </w:p>
    <w:p>
      <w:pPr>
        <w:pStyle w:val="149"/>
        <w:numPr>
          <w:ilvl w:val="1"/>
          <w:numId w:val="5"/>
        </w:numPr>
        <w:overflowPunct/>
        <w:autoSpaceDE/>
        <w:autoSpaceDN/>
        <w:adjustRightInd/>
        <w:spacing w:after="120"/>
        <w:ind w:left="1496" w:leftChars="748" w:firstLineChars="0"/>
        <w:textAlignment w:val="auto"/>
        <w:rPr>
          <w:rFonts w:eastAsia="宋体"/>
          <w:lang w:eastAsia="zh-CN"/>
        </w:rPr>
      </w:pPr>
      <w:r>
        <w:rPr>
          <w:rFonts w:eastAsia="宋体"/>
          <w:lang w:eastAsia="zh-CN"/>
        </w:rPr>
        <w:t xml:space="preserve">Case 1: SSB based RLM/BFD measurement relaxation in FR1 </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1: Yes (MTK, CATT, Qualcomm, vivo, Ericsson)</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2: N</w:t>
      </w:r>
      <w:r>
        <w:rPr>
          <w:rFonts w:hint="eastAsia" w:eastAsia="宋体"/>
          <w:lang w:eastAsia="zh-CN"/>
        </w:rPr>
        <w:t>o</w:t>
      </w:r>
      <w:r>
        <w:rPr>
          <w:rFonts w:eastAsia="宋体"/>
          <w:lang w:eastAsia="zh-CN"/>
        </w:rPr>
        <w:t xml:space="preserve"> (Huawei)</w:t>
      </w:r>
    </w:p>
    <w:p>
      <w:pPr>
        <w:pStyle w:val="149"/>
        <w:numPr>
          <w:ilvl w:val="1"/>
          <w:numId w:val="5"/>
        </w:numPr>
        <w:overflowPunct/>
        <w:autoSpaceDE/>
        <w:autoSpaceDN/>
        <w:adjustRightInd/>
        <w:spacing w:after="120"/>
        <w:ind w:left="1496" w:leftChars="748" w:firstLineChars="0"/>
        <w:textAlignment w:val="auto"/>
        <w:rPr>
          <w:rFonts w:eastAsia="宋体"/>
          <w:lang w:eastAsia="zh-CN"/>
        </w:rPr>
      </w:pPr>
      <w:r>
        <w:rPr>
          <w:rFonts w:eastAsia="宋体"/>
          <w:lang w:eastAsia="zh-CN"/>
        </w:rPr>
        <w:t xml:space="preserve">Case 2: CSI-RS based RLM/BFD measurement relaxation in FR1 </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1: Yes (MTK, CATT, Qualcomm, vivo)</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2: N</w:t>
      </w:r>
      <w:r>
        <w:rPr>
          <w:rFonts w:hint="eastAsia" w:eastAsia="宋体"/>
          <w:lang w:eastAsia="zh-CN"/>
        </w:rPr>
        <w:t>o</w:t>
      </w:r>
      <w:r>
        <w:rPr>
          <w:rFonts w:eastAsia="宋体"/>
          <w:lang w:eastAsia="zh-CN"/>
        </w:rPr>
        <w:t xml:space="preserve"> with the conditions when (Huawei)</w:t>
      </w:r>
    </w:p>
    <w:p>
      <w:pPr>
        <w:pStyle w:val="149"/>
        <w:numPr>
          <w:ilvl w:val="3"/>
          <w:numId w:val="5"/>
        </w:numPr>
        <w:overflowPunct/>
        <w:autoSpaceDE/>
        <w:autoSpaceDN/>
        <w:adjustRightInd/>
        <w:spacing w:after="120"/>
        <w:ind w:left="2936" w:leftChars="1468" w:firstLineChars="0"/>
        <w:textAlignment w:val="auto"/>
        <w:rPr>
          <w:rFonts w:eastAsia="宋体"/>
          <w:szCs w:val="24"/>
          <w:lang w:eastAsia="zh-CN"/>
        </w:rPr>
      </w:pPr>
      <w:r>
        <w:rPr>
          <w:rFonts w:eastAsia="宋体"/>
          <w:szCs w:val="24"/>
          <w:lang w:eastAsia="zh-CN"/>
        </w:rPr>
        <w:t>The CSI-RS resource configured for RLM/BFD is within SMTC window</w:t>
      </w:r>
    </w:p>
    <w:p>
      <w:pPr>
        <w:pStyle w:val="149"/>
        <w:numPr>
          <w:ilvl w:val="3"/>
          <w:numId w:val="5"/>
        </w:numPr>
        <w:overflowPunct/>
        <w:autoSpaceDE/>
        <w:autoSpaceDN/>
        <w:adjustRightInd/>
        <w:spacing w:after="120"/>
        <w:ind w:left="2936" w:leftChars="1468"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pPr>
        <w:pStyle w:val="149"/>
        <w:numPr>
          <w:ilvl w:val="3"/>
          <w:numId w:val="5"/>
        </w:numPr>
        <w:overflowPunct/>
        <w:autoSpaceDE/>
        <w:autoSpaceDN/>
        <w:adjustRightInd/>
        <w:spacing w:after="120"/>
        <w:ind w:left="2936" w:leftChars="1468" w:firstLineChars="0"/>
        <w:textAlignment w:val="auto"/>
        <w:rPr>
          <w:rFonts w:eastAsia="宋体"/>
          <w:szCs w:val="24"/>
          <w:lang w:eastAsia="zh-CN"/>
        </w:rPr>
      </w:pPr>
      <w:r>
        <w:rPr>
          <w:rFonts w:eastAsia="宋体"/>
          <w:szCs w:val="24"/>
          <w:lang w:eastAsia="zh-CN"/>
        </w:rPr>
        <w:t>The RS resource for RLM/BFD is also configured for L1-RSRP measurements.</w:t>
      </w:r>
    </w:p>
    <w:p>
      <w:pPr>
        <w:pStyle w:val="149"/>
        <w:numPr>
          <w:ilvl w:val="1"/>
          <w:numId w:val="5"/>
        </w:numPr>
        <w:overflowPunct/>
        <w:autoSpaceDE/>
        <w:autoSpaceDN/>
        <w:adjustRightInd/>
        <w:spacing w:after="120"/>
        <w:ind w:left="1496" w:leftChars="748" w:firstLineChars="0"/>
        <w:textAlignment w:val="auto"/>
        <w:rPr>
          <w:rFonts w:eastAsia="宋体"/>
          <w:lang w:eastAsia="zh-CN"/>
        </w:rPr>
      </w:pPr>
      <w:r>
        <w:rPr>
          <w:rFonts w:eastAsia="宋体"/>
          <w:lang w:eastAsia="zh-CN"/>
        </w:rPr>
        <w:t>Case 3:  CSI-RS based RLM/BFD measurement relaxation in FR2</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1: Yes (MTK, CATT, vivo)</w:t>
      </w:r>
    </w:p>
    <w:p>
      <w:pPr>
        <w:pStyle w:val="149"/>
        <w:numPr>
          <w:ilvl w:val="1"/>
          <w:numId w:val="5"/>
        </w:numPr>
        <w:overflowPunct/>
        <w:autoSpaceDE/>
        <w:autoSpaceDN/>
        <w:adjustRightInd/>
        <w:spacing w:after="120"/>
        <w:ind w:left="1496" w:leftChars="748" w:firstLineChars="0"/>
        <w:textAlignment w:val="auto"/>
        <w:rPr>
          <w:rFonts w:eastAsia="宋体"/>
          <w:lang w:eastAsia="zh-CN"/>
        </w:rPr>
      </w:pPr>
      <w:r>
        <w:rPr>
          <w:rFonts w:eastAsia="宋体"/>
          <w:lang w:eastAsia="zh-CN"/>
        </w:rPr>
        <w:t xml:space="preserve">Case 4: SSB based RLM/BFD measurement relaxation in FR2 </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1: Yes (CATTEricsson)</w:t>
      </w:r>
    </w:p>
    <w:p>
      <w:pPr>
        <w:pStyle w:val="149"/>
        <w:numPr>
          <w:ilvl w:val="2"/>
          <w:numId w:val="5"/>
        </w:numPr>
        <w:overflowPunct/>
        <w:autoSpaceDE/>
        <w:autoSpaceDN/>
        <w:adjustRightInd/>
        <w:spacing w:after="120"/>
        <w:ind w:left="2216" w:leftChars="1108" w:firstLineChars="0"/>
        <w:textAlignment w:val="auto"/>
        <w:rPr>
          <w:rFonts w:eastAsia="宋体"/>
          <w:lang w:eastAsia="zh-CN"/>
        </w:rPr>
      </w:pPr>
      <w:r>
        <w:rPr>
          <w:rFonts w:eastAsia="宋体"/>
          <w:lang w:eastAsia="zh-CN"/>
        </w:rPr>
        <w:t>Option 2: N</w:t>
      </w:r>
      <w:r>
        <w:rPr>
          <w:rFonts w:hint="eastAsia" w:eastAsia="宋体"/>
          <w:lang w:eastAsia="zh-CN"/>
        </w:rPr>
        <w:t>o</w:t>
      </w:r>
      <w:r>
        <w:rPr>
          <w:rFonts w:eastAsia="宋体"/>
          <w:lang w:eastAsia="zh-CN"/>
        </w:rPr>
        <w:t xml:space="preserve"> (Huawei)</w:t>
      </w:r>
    </w:p>
    <w:p>
      <w:pPr>
        <w:pStyle w:val="149"/>
        <w:overflowPunct/>
        <w:autoSpaceDE/>
        <w:autoSpaceDN/>
        <w:adjustRightInd/>
        <w:spacing w:after="120"/>
        <w:ind w:left="920" w:firstLine="0" w:firstLineChars="0"/>
        <w:textAlignment w:val="auto"/>
        <w:rPr>
          <w:rFonts w:eastAsia="宋体"/>
          <w:szCs w:val="24"/>
          <w:lang w:eastAsia="zh-CN"/>
        </w:rPr>
      </w:pPr>
      <w:r>
        <w:rPr>
          <w:rFonts w:eastAsia="宋体"/>
          <w:szCs w:val="24"/>
          <w:lang w:eastAsia="zh-CN"/>
        </w:rPr>
        <w:t xml:space="preserve">Recommended WF: </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pPr>
        <w:ind w:left="200" w:leftChars="100"/>
        <w:rPr>
          <w:rFonts w:eastAsia="Malgun Gothic"/>
          <w:b/>
          <w:u w:val="single"/>
          <w:lang w:eastAsia="ko-KR"/>
        </w:rPr>
      </w:pPr>
    </w:p>
    <w:p>
      <w:pPr>
        <w:ind w:left="200" w:leftChars="100"/>
        <w:rPr>
          <w:b/>
          <w:u w:val="single"/>
          <w:lang w:eastAsia="ko-KR"/>
        </w:rPr>
      </w:pPr>
      <w:r>
        <w:rPr>
          <w:b/>
          <w:u w:val="single"/>
          <w:lang w:eastAsia="ko-KR"/>
        </w:rPr>
        <w:t>Issue 2-2-5: Considerations on the feasibility study</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tabs>
          <w:tab w:val="left" w:pos="4043"/>
        </w:tabs>
        <w:spacing w:after="120"/>
        <w:ind w:left="200" w:leftChars="100"/>
        <w:rPr>
          <w:szCs w:val="24"/>
          <w:lang w:eastAsia="zh-CN"/>
        </w:rPr>
      </w:pPr>
      <w:r>
        <w:rPr>
          <w:szCs w:val="24"/>
          <w:lang w:eastAsia="zh-CN"/>
        </w:rPr>
        <w:tab/>
      </w:r>
    </w:p>
    <w:p>
      <w:pPr>
        <w:spacing w:after="120"/>
        <w:ind w:left="200" w:leftChars="100"/>
        <w:rPr>
          <w:szCs w:val="24"/>
          <w:lang w:eastAsia="zh-CN"/>
        </w:rPr>
      </w:pPr>
      <w:r>
        <w:rPr>
          <w:b/>
          <w:u w:val="single"/>
          <w:lang w:eastAsia="ko-KR"/>
        </w:rPr>
        <w:t>Issue 2-2-6: DRX cycle applicability</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 xml:space="preserve">Background: </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pPr>
        <w:pStyle w:val="149"/>
        <w:numPr>
          <w:ilvl w:val="2"/>
          <w:numId w:val="5"/>
        </w:numPr>
        <w:overflowPunct/>
        <w:autoSpaceDE/>
        <w:autoSpaceDN/>
        <w:adjustRightInd/>
        <w:spacing w:after="120"/>
        <w:ind w:left="2043" w:leftChars="880" w:hanging="283" w:firstLineChars="0"/>
        <w:textAlignment w:val="auto"/>
        <w:rPr>
          <w:rFonts w:eastAsia="宋体"/>
          <w:szCs w:val="24"/>
          <w:lang w:eastAsia="zh-CN"/>
        </w:rPr>
      </w:pPr>
      <w:r>
        <w:rPr>
          <w:rFonts w:eastAsia="宋体"/>
          <w:szCs w:val="24"/>
          <w:lang w:eastAsia="zh-CN"/>
        </w:rPr>
        <w:t>FFS DRX cycle length &lt;= 80 ms</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1: relaxation is applicable for DRX=20ms or DRX=40ms. (CATT)</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 xml:space="preserve">Option 2: relaxation is applicable for DRX &lt;= </w:t>
      </w:r>
      <w:r>
        <w:rPr>
          <w:rFonts w:hint="eastAsia" w:eastAsia="宋体"/>
          <w:szCs w:val="24"/>
          <w:lang w:eastAsia="zh-CN"/>
        </w:rPr>
        <w:t>80 ms</w:t>
      </w:r>
      <w:r>
        <w:rPr>
          <w:rFonts w:eastAsia="宋体"/>
          <w:szCs w:val="24"/>
          <w:lang w:eastAsia="zh-CN"/>
        </w:rPr>
        <w:t>. (Ericsson, vivo)</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hint="eastAsia" w:eastAsia="宋体"/>
          <w:szCs w:val="24"/>
          <w:lang w:eastAsia="zh-CN"/>
        </w:rPr>
        <w:t>80 ms</w:t>
      </w:r>
      <w:r>
        <w:rPr>
          <w:rFonts w:eastAsia="宋体"/>
          <w:szCs w:val="24"/>
          <w:lang w:eastAsia="zh-CN"/>
        </w:rPr>
        <w:t>, but adjustment to other DRx cycles is needed to keep the monotonicity of DRx cycles w.r.t. evaluation time (QC)</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pPr>
        <w:spacing w:after="120"/>
        <w:ind w:left="200" w:leftChars="100"/>
        <w:rPr>
          <w:szCs w:val="24"/>
          <w:lang w:eastAsia="zh-CN"/>
        </w:rPr>
      </w:pPr>
    </w:p>
    <w:p>
      <w:pPr>
        <w:ind w:left="200" w:leftChars="100"/>
        <w:rPr>
          <w:rFonts w:eastAsia="Malgun Gothic"/>
          <w:b/>
          <w:u w:val="single"/>
          <w:lang w:eastAsia="ko-KR"/>
        </w:rPr>
      </w:pPr>
      <w:r>
        <w:rPr>
          <w:b/>
          <w:u w:val="single"/>
          <w:lang w:eastAsia="ko-KR"/>
        </w:rPr>
        <w:t xml:space="preserve">Issue 2-2-7: Potential spec impact </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333" w:leftChars="525" w:hanging="283" w:firstLineChars="0"/>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spacing w:after="120"/>
        <w:ind w:left="200" w:leftChars="100"/>
        <w:rPr>
          <w:szCs w:val="24"/>
          <w:lang w:eastAsia="zh-CN"/>
        </w:rPr>
      </w:pPr>
    </w:p>
    <w:p>
      <w:pPr>
        <w:ind w:left="200" w:leftChars="100"/>
        <w:rPr>
          <w:b/>
          <w:u w:val="single"/>
          <w:lang w:eastAsia="ko-KR"/>
        </w:rPr>
      </w:pPr>
      <w:r>
        <w:rPr>
          <w:b/>
          <w:u w:val="single"/>
          <w:lang w:eastAsia="ko-KR"/>
        </w:rPr>
        <w:t>Issue 2-2-8: LS to RAN2 on the study phase conclusion</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 xml:space="preserve">Option 2: LS is not needed. </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Companies are encouraged to provide views on whether to send the LS.</w:t>
      </w:r>
    </w:p>
    <w:p>
      <w:pPr>
        <w:ind w:left="200" w:leftChars="100"/>
        <w:rPr>
          <w:i/>
          <w:color w:val="0070C0"/>
          <w:lang w:eastAsia="zh-CN"/>
        </w:rPr>
      </w:pPr>
    </w:p>
    <w:p>
      <w:pPr>
        <w:pStyle w:val="4"/>
        <w:ind w:left="200" w:leftChars="100"/>
        <w:rPr>
          <w:sz w:val="24"/>
          <w:szCs w:val="16"/>
        </w:rPr>
      </w:pPr>
      <w:r>
        <w:rPr>
          <w:sz w:val="24"/>
          <w:szCs w:val="16"/>
        </w:rPr>
        <w:t>Sub-topic 2-3 Relaxation criteria</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At least take UE mobility into account as the relaxation criteria.</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also take serving cell’s quality into account</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FFS whether and how to take other aspects into account</w:t>
      </w:r>
    </w:p>
    <w:p>
      <w:pPr>
        <w:spacing w:before="200" w:after="0"/>
        <w:ind w:left="200" w:leftChars="100"/>
        <w:rPr>
          <w:b/>
          <w:u w:val="single"/>
          <w:lang w:eastAsia="ko-KR"/>
        </w:rPr>
      </w:pPr>
      <w:r>
        <w:rPr>
          <w:b/>
          <w:u w:val="single"/>
          <w:lang w:eastAsia="ko-KR"/>
        </w:rPr>
        <w:t>Issue 2-3-1: Criteria of RLM/BFD relaxation - General</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hint="eastAsia" w:eastAsia="宋体"/>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hint="eastAsia" w:eastAsia="宋体"/>
          <w:szCs w:val="24"/>
          <w:lang w:eastAsia="zh-CN"/>
        </w:rPr>
        <w:t xml:space="preserve">Option 2: </w:t>
      </w:r>
      <w:r>
        <w:rPr>
          <w:rFonts w:eastAsia="宋体"/>
          <w:szCs w:val="24"/>
          <w:lang w:eastAsia="zh-CN"/>
        </w:rPr>
        <w:t>Take UE mobility as the major factor into the criteria. (ZTE)</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hint="eastAsia" w:eastAsia="宋体"/>
          <w:szCs w:val="24"/>
          <w:lang w:eastAsia="zh-CN"/>
        </w:rPr>
        <w:t xml:space="preserve">Option 3: </w:t>
      </w:r>
      <w:r>
        <w:rPr>
          <w:rFonts w:eastAsia="宋体"/>
          <w:szCs w:val="24"/>
          <w:lang w:eastAsia="zh-CN"/>
        </w:rPr>
        <w:t>RAN4 to study the necessity of mobility criterion for Rel-17 power saving. (MTK,vivo)</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pStyle w:val="149"/>
        <w:overflowPunct/>
        <w:autoSpaceDE/>
        <w:autoSpaceDN/>
        <w:adjustRightInd/>
        <w:spacing w:after="120"/>
        <w:ind w:left="1640" w:leftChars="820"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2-3-2: Good serving cell quality criteria of RLM/BFD relaxation</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hint="eastAsia" w:eastAsia="宋体"/>
          <w:szCs w:val="24"/>
          <w:lang w:eastAsia="zh-CN"/>
        </w:rPr>
        <w:t>Option 1:</w:t>
      </w:r>
      <w:r>
        <w:rPr>
          <w:rFonts w:eastAsia="宋体"/>
          <w:szCs w:val="24"/>
          <w:lang w:eastAsia="zh-CN"/>
        </w:rPr>
        <w:t xml:space="preserve"> radio link quality is better than a threshold. (CATT, Qualcomm, Ericsson, Oppo, MTK) </w:t>
      </w:r>
    </w:p>
    <w:p>
      <w:pPr>
        <w:pStyle w:val="149"/>
        <w:numPr>
          <w:ilvl w:val="2"/>
          <w:numId w:val="5"/>
        </w:numPr>
        <w:overflowPunct/>
        <w:autoSpaceDE/>
        <w:autoSpaceDN/>
        <w:adjustRightInd/>
        <w:spacing w:after="120"/>
        <w:ind w:left="2216" w:leftChars="1108" w:firstLineChars="0"/>
        <w:textAlignment w:val="auto"/>
        <w:rPr>
          <w:rFonts w:eastAsia="宋体"/>
          <w:sz w:val="22"/>
          <w:szCs w:val="24"/>
          <w:lang w:eastAsia="zh-CN"/>
        </w:rPr>
      </w:pPr>
      <w:r>
        <w:rPr>
          <w:bCs/>
          <w:color w:val="000000"/>
          <w:szCs w:val="18"/>
        </w:rPr>
        <w:t>radio link quality &gt; Qout + X (dB) for RLM</w:t>
      </w:r>
    </w:p>
    <w:p>
      <w:pPr>
        <w:pStyle w:val="149"/>
        <w:numPr>
          <w:ilvl w:val="2"/>
          <w:numId w:val="5"/>
        </w:numPr>
        <w:overflowPunct/>
        <w:autoSpaceDE/>
        <w:autoSpaceDN/>
        <w:adjustRightInd/>
        <w:spacing w:after="120"/>
        <w:ind w:left="2216" w:leftChars="1108" w:firstLineChars="0"/>
        <w:textAlignment w:val="auto"/>
        <w:rPr>
          <w:rFonts w:eastAsia="宋体"/>
          <w:sz w:val="22"/>
          <w:szCs w:val="24"/>
          <w:lang w:eastAsia="zh-CN"/>
        </w:rPr>
      </w:pPr>
      <w:r>
        <w:rPr>
          <w:bCs/>
          <w:color w:val="000000"/>
          <w:szCs w:val="18"/>
        </w:rPr>
        <w:t>radio link quality &gt; Qout,LR + Y (dB) for BFD relaxation.</w:t>
      </w:r>
    </w:p>
    <w:p>
      <w:pPr>
        <w:pStyle w:val="149"/>
        <w:numPr>
          <w:ilvl w:val="2"/>
          <w:numId w:val="5"/>
        </w:numPr>
        <w:overflowPunct/>
        <w:autoSpaceDE/>
        <w:autoSpaceDN/>
        <w:adjustRightInd/>
        <w:spacing w:after="120"/>
        <w:ind w:left="2216" w:leftChars="1108" w:firstLineChars="0"/>
        <w:textAlignment w:val="auto"/>
        <w:rPr>
          <w:rFonts w:eastAsia="宋体"/>
          <w:sz w:val="22"/>
          <w:szCs w:val="24"/>
          <w:lang w:eastAsia="zh-CN"/>
        </w:rPr>
      </w:pPr>
      <w:r>
        <w:rPr>
          <w:bCs/>
          <w:color w:val="000000"/>
          <w:szCs w:val="18"/>
        </w:rPr>
        <w:t>FFS X, Y</w:t>
      </w:r>
    </w:p>
    <w:p>
      <w:pPr>
        <w:pStyle w:val="149"/>
        <w:numPr>
          <w:ilvl w:val="1"/>
          <w:numId w:val="5"/>
        </w:numPr>
        <w:overflowPunct/>
        <w:autoSpaceDE/>
        <w:autoSpaceDN/>
        <w:adjustRightInd/>
        <w:spacing w:after="120"/>
        <w:ind w:left="1496" w:leftChars="748" w:firstLineChars="0"/>
        <w:textAlignment w:val="auto"/>
        <w:rPr>
          <w:rFonts w:eastAsia="宋体"/>
          <w:sz w:val="22"/>
          <w:szCs w:val="24"/>
          <w:lang w:eastAsia="zh-CN"/>
        </w:rPr>
      </w:pPr>
      <w:r>
        <w:rPr>
          <w:rFonts w:hint="eastAsia" w:eastAsia="宋体"/>
          <w:szCs w:val="24"/>
          <w:lang w:eastAsia="zh-CN"/>
        </w:rPr>
        <w:t>Option 1</w:t>
      </w:r>
      <w:r>
        <w:rPr>
          <w:rFonts w:eastAsia="宋体"/>
          <w:szCs w:val="24"/>
          <w:lang w:eastAsia="zh-CN"/>
        </w:rPr>
        <w:t>a</w:t>
      </w:r>
      <w:r>
        <w:rPr>
          <w:rFonts w:hint="eastAsia" w:eastAsia="宋体"/>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pPr>
        <w:pStyle w:val="149"/>
        <w:overflowPunct/>
        <w:autoSpaceDE/>
        <w:autoSpaceDN/>
        <w:adjustRightInd/>
        <w:spacing w:after="120"/>
        <w:ind w:left="2576" w:leftChars="1288"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2-3-3: what is the radio link quality in Issue 2-3-2</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hint="eastAsia" w:eastAsia="宋体"/>
          <w:szCs w:val="24"/>
          <w:lang w:eastAsia="zh-CN"/>
        </w:rPr>
        <w:t>Option 1:</w:t>
      </w:r>
      <w:r>
        <w:rPr>
          <w:rFonts w:eastAsia="宋体"/>
          <w:szCs w:val="24"/>
          <w:lang w:eastAsia="zh-CN"/>
        </w:rPr>
        <w:t xml:space="preserve"> based on SINR. (CMCC, Qualcomm, Intel, Nokia, Oppo, MTK)</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Option 1a: (Intel)</w:t>
      </w:r>
    </w:p>
    <w:p>
      <w:pPr>
        <w:numPr>
          <w:ilvl w:val="3"/>
          <w:numId w:val="5"/>
        </w:numPr>
        <w:spacing w:after="240"/>
        <w:ind w:left="2936" w:leftChars="1468"/>
        <w:textAlignment w:val="center"/>
        <w:rPr>
          <w:szCs w:val="24"/>
          <w:lang w:eastAsia="zh-CN"/>
        </w:rPr>
      </w:pPr>
      <w:r>
        <w:rPr>
          <w:szCs w:val="24"/>
          <w:lang w:eastAsia="zh-CN"/>
        </w:rPr>
        <w:t>Since SINR value varies with time, a more robust criteria based on SINR is expected to be discussed.</w:t>
      </w:r>
    </w:p>
    <w:p>
      <w:pPr>
        <w:numPr>
          <w:ilvl w:val="3"/>
          <w:numId w:val="5"/>
        </w:numPr>
        <w:spacing w:after="240"/>
        <w:ind w:left="2936" w:leftChars="1468"/>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hint="eastAsia" w:eastAsia="宋体"/>
          <w:szCs w:val="24"/>
          <w:lang w:eastAsia="zh-CN"/>
        </w:rPr>
        <w:t>Option 2:</w:t>
      </w:r>
      <w:r>
        <w:rPr>
          <w:rFonts w:eastAsia="宋体"/>
          <w:szCs w:val="24"/>
          <w:lang w:eastAsia="zh-CN"/>
        </w:rPr>
        <w:t xml:space="preserve"> based on BLER of hypothetical PDCCH. (Xiaomi, MTK)</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 xml:space="preserve">Recommended WF: Is Option 1 agreeable for RLM? </w:t>
      </w:r>
    </w:p>
    <w:p>
      <w:pPr>
        <w:spacing w:before="200" w:after="0"/>
        <w:rPr>
          <w:rFonts w:eastAsia="Malgun Gothic"/>
          <w:b/>
          <w:u w:val="single"/>
          <w:lang w:eastAsia="ko-KR"/>
        </w:rPr>
      </w:pPr>
    </w:p>
    <w:p>
      <w:pPr>
        <w:spacing w:before="200" w:after="0"/>
        <w:ind w:left="200" w:leftChars="100"/>
        <w:rPr>
          <w:b/>
          <w:u w:val="single"/>
          <w:lang w:eastAsia="ko-KR"/>
        </w:rPr>
      </w:pPr>
      <w:r>
        <w:rPr>
          <w:b/>
          <w:u w:val="single"/>
          <w:lang w:eastAsia="ko-KR"/>
        </w:rPr>
        <w:t>Issue 2-3-4: different threshold for SSB based and CSI-RS based RLM/BFD</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hint="eastAsia" w:eastAsia="宋体"/>
          <w:szCs w:val="24"/>
          <w:lang w:eastAsia="zh-CN"/>
        </w:rPr>
        <w:t>Option 1:</w:t>
      </w:r>
      <w:r>
        <w:rPr>
          <w:rFonts w:eastAsia="宋体"/>
          <w:szCs w:val="24"/>
          <w:lang w:eastAsia="zh-CN"/>
        </w:rPr>
        <w:t xml:space="preserve"> different threshold for SSB based and CSI-RS based RLM/BFD is allowed (vivo)</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1 agreeable?</w:t>
      </w:r>
    </w:p>
    <w:p>
      <w:pPr>
        <w:spacing w:before="200" w:after="0"/>
        <w:rPr>
          <w:rFonts w:eastAsia="Malgun Gothic"/>
          <w:b/>
          <w:u w:val="single"/>
          <w:lang w:eastAsia="ko-KR"/>
        </w:rPr>
      </w:pPr>
    </w:p>
    <w:p>
      <w:pPr>
        <w:spacing w:before="200" w:after="0"/>
        <w:ind w:left="200" w:leftChars="100"/>
        <w:rPr>
          <w:b/>
          <w:u w:val="single"/>
          <w:lang w:eastAsia="ko-KR"/>
        </w:rPr>
      </w:pPr>
      <w:r>
        <w:rPr>
          <w:b/>
          <w:u w:val="single"/>
          <w:lang w:eastAsia="ko-KR"/>
        </w:rPr>
        <w:t>Issue 2-3-5: Low mobility criteria of RLM/BFD relaxation</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2: R16 RRM relaxation criterion can NOT be directly used. (CMCC, Intel)</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 xml:space="preserve">Option 2a (CMCC): </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hint="eastAsia" w:eastAsia="宋体"/>
          <w:szCs w:val="24"/>
          <w:lang w:eastAsia="zh-CN"/>
        </w:rPr>
        <w:t xml:space="preserve">Option 3: </w:t>
      </w:r>
      <w:r>
        <w:rPr>
          <w:rFonts w:eastAsia="宋体"/>
          <w:szCs w:val="24"/>
          <w:lang w:eastAsia="zh-CN"/>
        </w:rPr>
        <w:t>RAN4 to study the necessity of mobility criterion for Rel-17 power saving. (MTK,vivo)</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pPr>
        <w:pStyle w:val="149"/>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rPr>
          <w:i/>
          <w:color w:val="0070C0"/>
          <w:lang w:eastAsia="zh-CN"/>
        </w:rPr>
      </w:pPr>
    </w:p>
    <w:p>
      <w:pPr>
        <w:spacing w:before="200" w:after="0"/>
        <w:ind w:left="200" w:leftChars="100"/>
        <w:rPr>
          <w:b/>
          <w:u w:val="single"/>
          <w:lang w:eastAsia="ko-KR"/>
        </w:rPr>
      </w:pPr>
      <w:r>
        <w:rPr>
          <w:b/>
          <w:u w:val="single"/>
          <w:lang w:eastAsia="ko-KR"/>
        </w:rPr>
        <w:t>Issue 2-3-6: Exiting criteria of RLM</w:t>
      </w:r>
      <w:del w:id="24" w:author="vivo-Yanliang Sun" w:date="2021-04-12T18:28:00Z">
        <w:r>
          <w:rPr>
            <w:b/>
            <w:u w:val="single"/>
            <w:lang w:eastAsia="ko-KR"/>
          </w:rPr>
          <w:delText>/BFD</w:delText>
        </w:r>
      </w:del>
      <w:r>
        <w:rPr>
          <w:b/>
          <w:u w:val="single"/>
          <w:lang w:eastAsia="ko-KR"/>
        </w:rPr>
        <w:t xml:space="preserve"> relaxation</w:t>
      </w:r>
    </w:p>
    <w:p>
      <w:pPr>
        <w:pStyle w:val="149"/>
        <w:numPr>
          <w:ilvl w:val="0"/>
          <w:numId w:val="5"/>
        </w:numPr>
        <w:overflowPunct/>
        <w:autoSpaceDE/>
        <w:autoSpaceDN/>
        <w:adjustRightInd/>
        <w:spacing w:after="120" w:line="259" w:lineRule="auto"/>
        <w:ind w:left="560" w:leftChars="280" w:firstLineChars="0"/>
        <w:textAlignment w:val="auto"/>
        <w:rPr>
          <w:rFonts w:eastAsia="宋体"/>
          <w:szCs w:val="24"/>
          <w:lang w:eastAsia="zh-CN"/>
        </w:rPr>
      </w:pPr>
      <w:r>
        <w:rPr>
          <w:rFonts w:eastAsia="宋体"/>
          <w:szCs w:val="24"/>
          <w:lang w:eastAsia="zh-CN"/>
        </w:rPr>
        <w:t xml:space="preserve">Background: </w:t>
      </w:r>
    </w:p>
    <w:p>
      <w:pPr>
        <w:pStyle w:val="149"/>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hint="eastAsia" w:eastAsia="宋体"/>
          <w:szCs w:val="24"/>
          <w:lang w:eastAsia="zh-CN"/>
        </w:rPr>
        <w:t xml:space="preserve"> </w:t>
      </w:r>
      <w:r>
        <w:rPr>
          <w:rFonts w:eastAsia="宋体"/>
          <w:szCs w:val="24"/>
          <w:lang w:eastAsia="zh-CN"/>
        </w:rPr>
        <w:t>or mobility state change reverts to the normal RLM operation (i.e. without relaxation).</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pPr>
        <w:numPr>
          <w:ilvl w:val="2"/>
          <w:numId w:val="5"/>
        </w:numPr>
        <w:spacing w:before="100" w:after="0"/>
        <w:textAlignment w:val="center"/>
        <w:rPr>
          <w:szCs w:val="24"/>
          <w:lang w:eastAsia="zh-CN"/>
        </w:rPr>
      </w:pPr>
      <w:r>
        <w:rPr>
          <w:szCs w:val="24"/>
          <w:lang w:eastAsia="zh-CN"/>
        </w:rPr>
        <w:t>Option 3b: exit when T310 is running (Xiaomi, CMCC)</w:t>
      </w:r>
    </w:p>
    <w:p>
      <w:pPr>
        <w:numPr>
          <w:ilvl w:val="2"/>
          <w:numId w:val="5"/>
        </w:numPr>
        <w:spacing w:before="100" w:after="0"/>
        <w:textAlignment w:val="center"/>
        <w:rPr>
          <w:szCs w:val="24"/>
          <w:lang w:eastAsia="zh-CN"/>
        </w:rPr>
      </w:pPr>
      <w:r>
        <w:rPr>
          <w:szCs w:val="24"/>
          <w:lang w:eastAsia="zh-CN"/>
        </w:rPr>
        <w:t>Option 3c: exit when certain number of out-of-indications (Ericsson)</w:t>
      </w:r>
    </w:p>
    <w:p>
      <w:pPr>
        <w:numPr>
          <w:ilvl w:val="2"/>
          <w:numId w:val="5"/>
        </w:numPr>
        <w:spacing w:before="100" w:after="0"/>
        <w:textAlignment w:val="center"/>
        <w:rPr>
          <w:szCs w:val="24"/>
          <w:lang w:eastAsia="zh-CN"/>
        </w:rPr>
      </w:pPr>
      <w:r>
        <w:rPr>
          <w:szCs w:val="24"/>
          <w:lang w:eastAsia="zh-CN"/>
        </w:rPr>
        <w:t>Option 3d: exit when certain consecutive out-of-sync indications (CMCC)</w:t>
      </w:r>
    </w:p>
    <w:p>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type="textWrapping"/>
      </w:r>
    </w:p>
    <w:tbl>
      <w:tblPr>
        <w:tblStyle w:val="49"/>
        <w:tblW w:w="0" w:type="auto"/>
        <w:tblInd w:w="0" w:type="dxa"/>
        <w:tblLayout w:type="autofit"/>
        <w:tblCellMar>
          <w:top w:w="0" w:type="dxa"/>
          <w:left w:w="0" w:type="dxa"/>
          <w:bottom w:w="0" w:type="dxa"/>
          <w:right w:w="0" w:type="dxa"/>
        </w:tblCellMar>
      </w:tblPr>
      <w:tblGrid>
        <w:gridCol w:w="3599"/>
        <w:gridCol w:w="5987"/>
      </w:tblGrid>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Configuration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no DRX</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rPr>
          <w:trHeight w:val="161"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tblPrEx>
          <w:tblCellMar>
            <w:top w:w="0" w:type="dxa"/>
            <w:left w:w="0" w:type="dxa"/>
            <w:bottom w:w="0" w:type="dxa"/>
            <w:right w:w="0" w:type="dxa"/>
          </w:tblCellMar>
        </w:tblPrEx>
        <w:tc>
          <w:tcPr>
            <w:tcW w:w="0" w:type="auto"/>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1656"/>
              <w:textAlignment w:val="center"/>
              <w:rPr>
                <w:szCs w:val="24"/>
                <w:lang w:val="en-US" w:eastAsia="zh-CN"/>
              </w:rPr>
            </w:pPr>
            <w:r>
              <w:rPr>
                <w:szCs w:val="24"/>
                <w:lang w:eastAsia="zh-CN"/>
              </w:rPr>
              <w:t>NOTE:</w:t>
            </w:r>
            <w:r>
              <w:rPr>
                <w:szCs w:val="24"/>
                <w:lang w:eastAsia="zh-CN"/>
              </w:rPr>
              <w:tab/>
            </w:r>
            <w:r>
              <w:rPr>
                <w:szCs w:val="24"/>
                <w:lang w:eastAsia="zh-CN"/>
              </w:rPr>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pPr>
        <w:spacing w:before="100" w:after="0"/>
        <w:textAlignment w:val="center"/>
        <w:rPr>
          <w:szCs w:val="24"/>
          <w:lang w:eastAsia="zh-CN"/>
        </w:rPr>
      </w:pPr>
    </w:p>
    <w:p>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pPr>
        <w:rPr>
          <w:i/>
          <w:color w:val="0070C0"/>
          <w:lang w:eastAsia="zh-CN"/>
        </w:rPr>
      </w:pPr>
    </w:p>
    <w:p>
      <w:pPr>
        <w:rPr>
          <w:b/>
          <w:u w:val="single"/>
          <w:lang w:eastAsia="ko-KR"/>
        </w:rPr>
      </w:pPr>
      <w:bookmarkStart w:id="0" w:name="_GoBack"/>
      <w:r>
        <w:rPr>
          <w:b/>
          <w:u w:val="single"/>
          <w:lang w:eastAsia="ko-KR"/>
        </w:rPr>
        <w:t>Issue 2-3-7: Exiting criteria of BFD relaxation</w:t>
      </w:r>
      <w:bookmarkEnd w:id="0"/>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pPr>
        <w:numPr>
          <w:ilvl w:val="1"/>
          <w:numId w:val="5"/>
        </w:numPr>
        <w:spacing w:before="100" w:after="0"/>
        <w:textAlignment w:val="center"/>
        <w:rPr>
          <w:szCs w:val="24"/>
          <w:lang w:eastAsia="zh-CN"/>
        </w:rPr>
      </w:pPr>
      <w:r>
        <w:rPr>
          <w:szCs w:val="24"/>
          <w:lang w:eastAsia="zh-CN"/>
        </w:rPr>
        <w:t>Option 6: no need for the exiting criteria for BFD relaxation. (Xiaomi)</w:t>
      </w:r>
    </w:p>
    <w:p>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pPr>
        <w:rPr>
          <w:b/>
          <w:u w:val="single"/>
          <w:lang w:eastAsia="ko-KR"/>
        </w:rPr>
      </w:pPr>
    </w:p>
    <w:p>
      <w:pPr>
        <w:spacing w:before="200" w:after="0"/>
        <w:rPr>
          <w:b/>
          <w:u w:val="single"/>
          <w:lang w:eastAsia="ko-KR"/>
        </w:rPr>
      </w:pPr>
      <w:r>
        <w:rPr>
          <w:b/>
          <w:u w:val="single"/>
          <w:lang w:eastAsia="ko-KR"/>
        </w:rPr>
        <w:t xml:space="preserve">Issue 2-3-8: Alternative N310/N311 values in relaxation mode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pPr>
        <w:rPr>
          <w:i/>
          <w:color w:val="0070C0"/>
          <w:lang w:eastAsia="zh-CN"/>
        </w:rPr>
      </w:pPr>
    </w:p>
    <w:p>
      <w:pPr>
        <w:spacing w:before="200" w:after="0"/>
        <w:rPr>
          <w:b/>
          <w:u w:val="single"/>
          <w:lang w:eastAsia="ko-KR"/>
        </w:rPr>
      </w:pPr>
      <w:r>
        <w:rPr>
          <w:b/>
          <w:u w:val="single"/>
          <w:lang w:eastAsia="ko-KR"/>
        </w:rPr>
        <w:t>Issue 2-3-9: Re-entry to the RLM relaxation mode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pPr>
        <w:spacing w:before="60" w:after="60"/>
        <w:rPr>
          <w:rFonts w:eastAsia="PMingLiU"/>
          <w:color w:val="000000"/>
          <w:sz w:val="18"/>
          <w:szCs w:val="18"/>
          <w:lang w:val="en-US" w:eastAsia="zh-TW"/>
        </w:rPr>
      </w:pPr>
    </w:p>
    <w:p>
      <w:pPr>
        <w:spacing w:before="200" w:after="0"/>
        <w:rPr>
          <w:b/>
          <w:u w:val="single"/>
          <w:lang w:eastAsia="ko-KR"/>
        </w:rPr>
      </w:pPr>
      <w:r>
        <w:rPr>
          <w:b/>
          <w:u w:val="single"/>
          <w:lang w:eastAsia="ko-KR"/>
        </w:rPr>
        <w:t>Issue 2-3-10: Re-entry to the BFD relaxation mode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pPr>
        <w:spacing w:before="120" w:after="0"/>
        <w:rPr>
          <w:rFonts w:eastAsia="PMingLiU"/>
          <w:b/>
          <w:bCs/>
          <w:i/>
          <w:iCs/>
          <w:color w:val="000000"/>
          <w:sz w:val="18"/>
          <w:szCs w:val="18"/>
          <w:lang w:val="en-US" w:eastAsia="zh-TW"/>
        </w:rPr>
      </w:pPr>
    </w:p>
    <w:p>
      <w:pPr>
        <w:rPr>
          <w:i/>
          <w:color w:val="0070C0"/>
          <w:lang w:eastAsia="zh-CN"/>
        </w:rPr>
      </w:pPr>
    </w:p>
    <w:p>
      <w:pPr>
        <w:pStyle w:val="4"/>
        <w:ind w:left="200" w:leftChars="100"/>
        <w:rPr>
          <w:sz w:val="24"/>
          <w:szCs w:val="16"/>
        </w:rPr>
      </w:pPr>
      <w:r>
        <w:rPr>
          <w:sz w:val="24"/>
          <w:szCs w:val="16"/>
        </w:rPr>
        <w:t>Sub-topic 2-4 Relaxation scheme</w:t>
      </w:r>
    </w:p>
    <w:p>
      <w:pPr>
        <w:spacing w:before="200" w:after="0"/>
        <w:ind w:left="200" w:leftChars="100"/>
        <w:rPr>
          <w:rFonts w:ascii="Calibri" w:hAnsi="Calibri" w:eastAsia="PMingLiU" w:cs="Calibri"/>
          <w:b/>
          <w:bCs/>
          <w:color w:val="000000"/>
          <w:sz w:val="18"/>
          <w:szCs w:val="18"/>
          <w:u w:val="single"/>
          <w:lang w:eastAsia="zh-TW"/>
        </w:rPr>
      </w:pPr>
      <w:r>
        <w:rPr>
          <w:b/>
          <w:u w:val="single"/>
          <w:lang w:eastAsia="ko-KR"/>
        </w:rPr>
        <w:t>Issue 2-4-1: Relaxed evaluation period of RLM/BFD</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hint="eastAsia" w:eastAsia="PMingLiU"/>
          <w:szCs w:val="24"/>
          <w:lang w:eastAsia="zh-TW"/>
        </w:rPr>
        <w:t>Background</w:t>
      </w:r>
    </w:p>
    <w:p>
      <w:pPr>
        <w:pStyle w:val="149"/>
        <w:numPr>
          <w:ilvl w:val="1"/>
          <w:numId w:val="5"/>
        </w:numPr>
        <w:overflowPunct/>
        <w:autoSpaceDE/>
        <w:autoSpaceDN/>
        <w:adjustRightInd/>
        <w:spacing w:after="120"/>
        <w:ind w:firstLineChars="0"/>
        <w:textAlignment w:val="auto"/>
        <w:rPr>
          <w:rFonts w:ascii="Calibri" w:hAnsi="Calibri" w:eastAsia="PMingLiU" w:cs="Calibri"/>
          <w:color w:val="000000"/>
          <w:sz w:val="24"/>
          <w:szCs w:val="24"/>
          <w:lang w:val="en-US" w:eastAsia="zh-TW"/>
        </w:rPr>
      </w:pPr>
      <w:r>
        <w:rPr>
          <w:rFonts w:eastAsia="PMingLiU"/>
          <w:szCs w:val="24"/>
          <w:lang w:eastAsia="zh-TW"/>
        </w:rPr>
        <w:t>Use of a scaling factor to extend the RLM/BFD evaluation period.</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pPr>
        <w:pStyle w:val="149"/>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pPr>
        <w:pStyle w:val="149"/>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Style w:val="49"/>
        <w:tblW w:w="0" w:type="auto"/>
        <w:tblInd w:w="0" w:type="dxa"/>
        <w:tblLayout w:type="autofit"/>
        <w:tblCellMar>
          <w:top w:w="0" w:type="dxa"/>
          <w:left w:w="0" w:type="dxa"/>
          <w:bottom w:w="0" w:type="dxa"/>
          <w:right w:w="0" w:type="dxa"/>
        </w:tblCellMar>
      </w:tblPr>
      <w:tblGrid>
        <w:gridCol w:w="3599"/>
        <w:gridCol w:w="5987"/>
      </w:tblGrid>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Configuration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no DRX</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rPr>
          <w:trHeight w:val="161"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tblPrEx>
          <w:tblCellMar>
            <w:top w:w="0" w:type="dxa"/>
            <w:left w:w="0" w:type="dxa"/>
            <w:bottom w:w="0" w:type="dxa"/>
            <w:right w:w="0" w:type="dxa"/>
          </w:tblCellMar>
        </w:tblPrEx>
        <w:tc>
          <w:tcPr>
            <w:tcW w:w="0" w:type="auto"/>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1656"/>
              <w:textAlignment w:val="center"/>
              <w:rPr>
                <w:szCs w:val="24"/>
                <w:lang w:val="en-US" w:eastAsia="zh-CN"/>
              </w:rPr>
            </w:pPr>
            <w:r>
              <w:rPr>
                <w:szCs w:val="24"/>
                <w:lang w:eastAsia="zh-CN"/>
              </w:rPr>
              <w:t>NOTE:</w:t>
            </w:r>
            <w:r>
              <w:rPr>
                <w:szCs w:val="24"/>
                <w:lang w:eastAsia="zh-CN"/>
              </w:rPr>
              <w:tab/>
            </w:r>
            <w:r>
              <w:rPr>
                <w:szCs w:val="24"/>
                <w:lang w:eastAsia="zh-CN"/>
              </w:rPr>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pPr>
        <w:spacing w:after="120"/>
        <w:rPr>
          <w:rFonts w:eastAsia="PMingLiU"/>
          <w:szCs w:val="24"/>
          <w:lang w:val="en-US" w:eastAsia="zh-TW"/>
        </w:rPr>
      </w:pP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1 agreeable?</w:t>
      </w:r>
    </w:p>
    <w:p>
      <w:pPr>
        <w:spacing w:before="200" w:after="0"/>
        <w:rPr>
          <w:rFonts w:eastAsia="Malgun Gothic"/>
          <w:b/>
          <w:u w:val="single"/>
          <w:lang w:eastAsia="ko-KR"/>
        </w:rPr>
      </w:pPr>
    </w:p>
    <w:p>
      <w:pPr>
        <w:spacing w:before="200" w:after="0"/>
        <w:ind w:left="200" w:leftChars="100"/>
        <w:rPr>
          <w:rFonts w:ascii="Calibri" w:hAnsi="Calibri" w:eastAsia="PMingLiU" w:cs="Calibri"/>
          <w:b/>
          <w:bCs/>
          <w:color w:val="000000"/>
          <w:sz w:val="18"/>
          <w:szCs w:val="18"/>
          <w:u w:val="single"/>
          <w:lang w:eastAsia="zh-TW"/>
        </w:rPr>
      </w:pPr>
      <w:r>
        <w:rPr>
          <w:b/>
          <w:u w:val="single"/>
          <w:lang w:eastAsia="ko-KR"/>
        </w:rPr>
        <w:t>Issue 2-4-2: Are the parameters of relaxation criteria predefined or configurable</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hint="eastAsia" w:eastAsia="PMingLiU"/>
          <w:szCs w:val="24"/>
          <w:lang w:eastAsia="zh-TW"/>
        </w:rPr>
        <w:t>Background</w:t>
      </w:r>
    </w:p>
    <w:p>
      <w:pPr>
        <w:pStyle w:val="149"/>
        <w:numPr>
          <w:ilvl w:val="0"/>
          <w:numId w:val="5"/>
        </w:numPr>
        <w:spacing w:after="120"/>
        <w:ind w:left="560" w:leftChars="280" w:firstLine="400"/>
        <w:textAlignment w:val="auto"/>
        <w:rPr>
          <w:szCs w:val="24"/>
          <w:lang w:val="en-US" w:eastAsia="zh-CN"/>
        </w:rPr>
      </w:pPr>
      <w:r>
        <w:rPr>
          <w:szCs w:val="24"/>
          <w:lang w:eastAsia="zh-CN"/>
        </w:rPr>
        <w:t>Network to enable and disable this feature.</w:t>
      </w:r>
    </w:p>
    <w:p>
      <w:pPr>
        <w:pStyle w:val="149"/>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pPr>
        <w:pStyle w:val="149"/>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1: The parameters of relaxation criteria should be predefined. (Xiaomi)</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3: No parameter for low mobility criteria</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pPr>
        <w:pStyle w:val="149"/>
        <w:numPr>
          <w:ilvl w:val="2"/>
          <w:numId w:val="5"/>
        </w:numPr>
        <w:overflowPunct/>
        <w:autoSpaceDE/>
        <w:autoSpaceDN/>
        <w:adjustRightInd/>
        <w:spacing w:after="120"/>
        <w:ind w:left="2216" w:leftChars="1108"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2 agreeable?</w:t>
      </w:r>
    </w:p>
    <w:p>
      <w:pPr>
        <w:pStyle w:val="149"/>
        <w:overflowPunct/>
        <w:autoSpaceDE/>
        <w:autoSpaceDN/>
        <w:adjustRightInd/>
        <w:spacing w:after="120"/>
        <w:ind w:left="920"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2-4-3: network or UE to determine the relaxation criteria is fulfilled or not</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pPr>
        <w:pStyle w:val="149"/>
        <w:numPr>
          <w:ilvl w:val="1"/>
          <w:numId w:val="5"/>
        </w:numPr>
        <w:overflowPunct/>
        <w:autoSpaceDE/>
        <w:autoSpaceDN/>
        <w:adjustRightInd/>
        <w:spacing w:after="120"/>
        <w:ind w:left="1280" w:leftChars="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1 agreeable?</w:t>
      </w:r>
    </w:p>
    <w:p>
      <w:pPr>
        <w:pStyle w:val="149"/>
        <w:overflowPunct/>
        <w:autoSpaceDE/>
        <w:autoSpaceDN/>
        <w:adjustRightInd/>
        <w:spacing w:after="120"/>
        <w:ind w:left="920" w:leftChars="460"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2-4-4a: Different Relaxation factors between FR1 and FR2</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pPr>
        <w:pStyle w:val="149"/>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pPr>
        <w:spacing w:before="200" w:after="0"/>
        <w:ind w:left="200" w:leftChars="100"/>
        <w:rPr>
          <w:b/>
          <w:u w:val="single"/>
          <w:lang w:eastAsia="ko-KR"/>
        </w:rPr>
      </w:pPr>
      <w:r>
        <w:rPr>
          <w:b/>
          <w:u w:val="single"/>
          <w:lang w:eastAsia="ko-KR"/>
        </w:rPr>
        <w:t>Issue 2-4-4b: Different Relaxation factors for different SINR range</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pPr>
        <w:pStyle w:val="149"/>
        <w:numPr>
          <w:ilvl w:val="1"/>
          <w:numId w:val="5"/>
        </w:numPr>
        <w:overflowPunct/>
        <w:autoSpaceDE/>
        <w:autoSpaceDN/>
        <w:adjustRightInd/>
        <w:spacing w:after="120"/>
        <w:ind w:left="1496" w:leftChars="748" w:firstLine="0"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pPr>
        <w:pStyle w:val="149"/>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pPr>
        <w:pStyle w:val="149"/>
        <w:overflowPunct/>
        <w:autoSpaceDE/>
        <w:autoSpaceDN/>
        <w:adjustRightInd/>
        <w:spacing w:after="120"/>
        <w:ind w:left="936"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2-4-4c: Different Relaxation factors for different UE speed</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1: Different Relaxation factors are allowed for different UE speed (oppo)</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pPr>
        <w:pStyle w:val="149"/>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pPr>
        <w:pStyle w:val="149"/>
        <w:overflowPunct/>
        <w:autoSpaceDE/>
        <w:autoSpaceDN/>
        <w:adjustRightInd/>
        <w:spacing w:after="120"/>
        <w:ind w:left="936" w:firstLine="0" w:firstLineChars="0"/>
        <w:textAlignment w:val="auto"/>
        <w:rPr>
          <w:rFonts w:eastAsia="宋体"/>
          <w:szCs w:val="24"/>
          <w:lang w:eastAsia="zh-CN"/>
        </w:rPr>
      </w:pPr>
    </w:p>
    <w:p>
      <w:pPr>
        <w:spacing w:before="200" w:after="0"/>
        <w:ind w:left="200" w:leftChars="1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pPr>
        <w:pStyle w:val="149"/>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pPr>
        <w:pStyle w:val="149"/>
        <w:overflowPunct/>
        <w:autoSpaceDE/>
        <w:autoSpaceDN/>
        <w:adjustRightInd/>
        <w:spacing w:after="120"/>
        <w:ind w:left="936" w:firstLine="0" w:firstLineChars="0"/>
        <w:textAlignment w:val="auto"/>
        <w:rPr>
          <w:rFonts w:eastAsia="宋体"/>
          <w:szCs w:val="24"/>
          <w:lang w:eastAsia="zh-CN"/>
        </w:rPr>
      </w:pPr>
    </w:p>
    <w:p>
      <w:pPr>
        <w:spacing w:before="200" w:after="0"/>
        <w:ind w:left="200" w:leftChars="100"/>
        <w:rPr>
          <w:b/>
          <w:u w:val="single"/>
          <w:lang w:eastAsia="ko-KR"/>
        </w:rPr>
      </w:pPr>
      <w:r>
        <w:rPr>
          <w:b/>
          <w:u w:val="single"/>
          <w:lang w:eastAsia="ko-KR"/>
        </w:rPr>
        <w:t>Issue 2-4-4e: Different Relaxation factors for different DRX cycle</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pPr>
        <w:pStyle w:val="149"/>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pPr>
        <w:pStyle w:val="149"/>
        <w:overflowPunct/>
        <w:autoSpaceDE/>
        <w:autoSpaceDN/>
        <w:adjustRightInd/>
        <w:spacing w:after="120"/>
        <w:ind w:left="936" w:firstLine="0" w:firstLineChars="0"/>
        <w:textAlignment w:val="auto"/>
        <w:rPr>
          <w:rFonts w:eastAsia="宋体"/>
          <w:szCs w:val="24"/>
          <w:lang w:eastAsia="zh-CN"/>
        </w:rPr>
      </w:pPr>
    </w:p>
    <w:p>
      <w:pPr>
        <w:spacing w:before="200" w:after="0"/>
        <w:ind w:left="200" w:leftChars="100"/>
        <w:rPr>
          <w:rFonts w:eastAsia="Malgun Gothic"/>
          <w:b/>
          <w:color w:val="0070C0"/>
          <w:u w:val="single"/>
          <w:lang w:eastAsia="ko-KR"/>
        </w:rPr>
      </w:pPr>
      <w:r>
        <w:rPr>
          <w:b/>
          <w:u w:val="single"/>
          <w:lang w:eastAsia="ko-KR"/>
        </w:rPr>
        <w:t>Issue 2-4-4f: Other consideration on Relaxation factors</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eastAsia="宋体"/>
          <w:szCs w:val="24"/>
          <w:lang w:eastAsia="zh-CN"/>
        </w:rPr>
        <w:t xml:space="preserve">Option 3 (CMCC): </w:t>
      </w:r>
    </w:p>
    <w:p>
      <w:pPr>
        <w:numPr>
          <w:ilvl w:val="2"/>
          <w:numId w:val="5"/>
        </w:numPr>
        <w:spacing w:after="0"/>
        <w:ind w:left="2216" w:leftChars="1108"/>
        <w:textAlignment w:val="center"/>
        <w:rPr>
          <w:szCs w:val="24"/>
          <w:lang w:eastAsia="zh-CN"/>
        </w:rPr>
      </w:pPr>
      <w:r>
        <w:rPr>
          <w:szCs w:val="24"/>
          <w:lang w:eastAsia="zh-CN"/>
        </w:rPr>
        <w:t>RLM/BFD performance after relaxation</w:t>
      </w:r>
    </w:p>
    <w:p>
      <w:pPr>
        <w:numPr>
          <w:ilvl w:val="2"/>
          <w:numId w:val="5"/>
        </w:numPr>
        <w:spacing w:after="120"/>
        <w:ind w:left="2216" w:leftChars="1108"/>
        <w:textAlignment w:val="center"/>
        <w:rPr>
          <w:szCs w:val="24"/>
          <w:lang w:eastAsia="zh-CN"/>
        </w:rPr>
      </w:pPr>
      <w:r>
        <w:rPr>
          <w:szCs w:val="24"/>
          <w:lang w:eastAsia="zh-CN"/>
        </w:rPr>
        <w:t>The evaluation period after relaxation, which should be smaller or equal to a threshold</w:t>
      </w:r>
    </w:p>
    <w:p>
      <w:pPr>
        <w:pStyle w:val="149"/>
        <w:numPr>
          <w:ilvl w:val="1"/>
          <w:numId w:val="5"/>
        </w:numPr>
        <w:overflowPunct/>
        <w:autoSpaceDE/>
        <w:autoSpaceDN/>
        <w:adjustRightInd/>
        <w:spacing w:after="120"/>
        <w:ind w:left="1496" w:leftChars="748" w:firstLineChars="0"/>
        <w:textAlignment w:val="auto"/>
        <w:rPr>
          <w:rFonts w:eastAsia="宋体"/>
          <w:szCs w:val="24"/>
          <w:lang w:eastAsia="zh-CN"/>
        </w:rPr>
      </w:pPr>
      <w:r>
        <w:rPr>
          <w:rFonts w:hint="eastAsia" w:eastAsia="宋体"/>
          <w:szCs w:val="24"/>
          <w:lang w:eastAsia="zh-CN"/>
        </w:rPr>
        <w:t xml:space="preserve">Option 4 (Ericsson): </w:t>
      </w:r>
    </w:p>
    <w:p>
      <w:pPr>
        <w:numPr>
          <w:ilvl w:val="2"/>
          <w:numId w:val="5"/>
        </w:numPr>
        <w:tabs>
          <w:tab w:val="left" w:pos="2552"/>
        </w:tabs>
        <w:spacing w:after="0"/>
        <w:ind w:left="2216" w:leftChars="1108"/>
        <w:textAlignment w:val="center"/>
        <w:rPr>
          <w:szCs w:val="24"/>
          <w:lang w:eastAsia="zh-CN"/>
        </w:rPr>
      </w:pPr>
      <w:r>
        <w:rPr>
          <w:szCs w:val="24"/>
          <w:lang w:eastAsia="zh-CN"/>
        </w:rPr>
        <w:t>Up to 3 km/h and at high SINR (in-sync), relaxation by factor 4 can be allowed for FR1.</w:t>
      </w:r>
    </w:p>
    <w:p>
      <w:pPr>
        <w:numPr>
          <w:ilvl w:val="2"/>
          <w:numId w:val="5"/>
        </w:numPr>
        <w:tabs>
          <w:tab w:val="left" w:pos="2120"/>
        </w:tabs>
        <w:spacing w:after="0"/>
        <w:ind w:left="2216" w:leftChars="1108"/>
        <w:textAlignment w:val="center"/>
        <w:rPr>
          <w:szCs w:val="24"/>
          <w:lang w:eastAsia="zh-CN"/>
        </w:rPr>
      </w:pPr>
      <w:r>
        <w:rPr>
          <w:szCs w:val="24"/>
          <w:lang w:eastAsia="zh-CN"/>
        </w:rPr>
        <w:t xml:space="preserve">Up to 3 km/h at low SINR (out-of-sync), relaxation if allowed should be smaller than factor 2 for FR1. </w:t>
      </w:r>
    </w:p>
    <w:p>
      <w:pPr>
        <w:numPr>
          <w:ilvl w:val="2"/>
          <w:numId w:val="5"/>
        </w:numPr>
        <w:tabs>
          <w:tab w:val="left" w:pos="2840"/>
        </w:tabs>
        <w:spacing w:after="0"/>
        <w:ind w:left="2216" w:leftChars="1108"/>
        <w:textAlignment w:val="center"/>
        <w:rPr>
          <w:szCs w:val="24"/>
          <w:lang w:eastAsia="zh-CN"/>
        </w:rPr>
      </w:pPr>
      <w:r>
        <w:rPr>
          <w:szCs w:val="24"/>
          <w:lang w:eastAsia="zh-CN"/>
        </w:rPr>
        <w:t>Up to 30 km/h and at high SINR (e.g. in-sync), relaxation if allowed should be smaller than factor 2 FR1.</w:t>
      </w:r>
    </w:p>
    <w:p>
      <w:pPr>
        <w:numPr>
          <w:ilvl w:val="2"/>
          <w:numId w:val="5"/>
        </w:numPr>
        <w:tabs>
          <w:tab w:val="left" w:pos="2840"/>
        </w:tabs>
        <w:spacing w:after="0"/>
        <w:ind w:left="2216" w:leftChars="1108"/>
        <w:textAlignment w:val="center"/>
        <w:rPr>
          <w:szCs w:val="24"/>
          <w:lang w:eastAsia="zh-CN"/>
        </w:rPr>
      </w:pPr>
      <w:r>
        <w:rPr>
          <w:szCs w:val="24"/>
          <w:lang w:eastAsia="zh-CN"/>
        </w:rPr>
        <w:t xml:space="preserve">Up to 30 km/h at low SINR (e.g. out-of-sync), no relaxation shall be allowed for FR1. </w:t>
      </w:r>
    </w:p>
    <w:p>
      <w:pPr>
        <w:numPr>
          <w:ilvl w:val="2"/>
          <w:numId w:val="5"/>
        </w:numPr>
        <w:tabs>
          <w:tab w:val="left" w:pos="2840"/>
        </w:tabs>
        <w:spacing w:after="0"/>
        <w:ind w:left="2216" w:leftChars="1108"/>
        <w:textAlignment w:val="center"/>
        <w:rPr>
          <w:szCs w:val="24"/>
          <w:lang w:eastAsia="zh-CN"/>
        </w:rPr>
      </w:pPr>
      <w:r>
        <w:rPr>
          <w:szCs w:val="24"/>
          <w:lang w:eastAsia="zh-CN"/>
        </w:rPr>
        <w:t>Up to 3 km/h at higher SINR (e.g. in-sync), relaxation if allowed should be smaller than factor 2 for FR2.</w:t>
      </w:r>
    </w:p>
    <w:p>
      <w:pPr>
        <w:numPr>
          <w:ilvl w:val="2"/>
          <w:numId w:val="5"/>
        </w:numPr>
        <w:tabs>
          <w:tab w:val="left" w:pos="2840"/>
        </w:tabs>
        <w:spacing w:after="0"/>
        <w:ind w:left="2216" w:leftChars="1108"/>
        <w:textAlignment w:val="center"/>
        <w:rPr>
          <w:szCs w:val="24"/>
          <w:lang w:eastAsia="zh-CN"/>
        </w:rPr>
      </w:pPr>
      <w:r>
        <w:rPr>
          <w:szCs w:val="24"/>
          <w:lang w:eastAsia="zh-CN"/>
        </w:rPr>
        <w:t>Up to 30 km/h, no relaxation should be allowed for FR2.</w:t>
      </w:r>
    </w:p>
    <w:p>
      <w:pPr>
        <w:pStyle w:val="149"/>
        <w:numPr>
          <w:ilvl w:val="0"/>
          <w:numId w:val="5"/>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pPr>
        <w:rPr>
          <w:i/>
          <w:color w:val="0070C0"/>
          <w:lang w:eastAsia="zh-CN"/>
        </w:rPr>
      </w:pPr>
    </w:p>
    <w:p>
      <w:pPr>
        <w:rPr>
          <w:b/>
          <w:u w:val="single"/>
          <w:lang w:eastAsia="ko-KR"/>
        </w:rPr>
      </w:pPr>
      <w:r>
        <w:rPr>
          <w:b/>
          <w:u w:val="single"/>
          <w:lang w:eastAsia="ko-KR"/>
        </w:rPr>
        <w:t>Issue 2-4-5: Measurement accuracy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pPr>
        <w:rPr>
          <w:i/>
          <w:color w:val="0070C0"/>
          <w:lang w:eastAsia="zh-CN"/>
        </w:rPr>
      </w:pPr>
    </w:p>
    <w:p>
      <w:pPr>
        <w:pStyle w:val="4"/>
        <w:rPr>
          <w:sz w:val="24"/>
          <w:szCs w:val="16"/>
        </w:rPr>
      </w:pPr>
      <w:r>
        <w:rPr>
          <w:sz w:val="24"/>
          <w:szCs w:val="16"/>
        </w:rPr>
        <w:t>Sub-topic 2-5 Others</w:t>
      </w:r>
    </w:p>
    <w:p>
      <w:pPr>
        <w:rPr>
          <w:b/>
          <w:u w:val="single"/>
          <w:lang w:eastAsia="ko-KR"/>
        </w:rPr>
      </w:pPr>
      <w:r>
        <w:rPr>
          <w:b/>
          <w:u w:val="single"/>
          <w:lang w:eastAsia="ko-KR"/>
        </w:rPr>
        <w:t>Issue 2-5-1: Entering relaxation mode in intra-band CA/DC</w:t>
      </w:r>
    </w:p>
    <w:p>
      <w:pPr>
        <w:pStyle w:val="149"/>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pPr>
        <w:spacing w:before="60" w:after="60"/>
        <w:rPr>
          <w:rFonts w:ascii="Calibri" w:hAnsi="Calibri" w:eastAsia="PMingLiU" w:cs="Calibri"/>
          <w:color w:val="000000"/>
          <w:sz w:val="18"/>
          <w:szCs w:val="18"/>
          <w:lang w:val="en-US" w:eastAsia="zh-TW"/>
        </w:rPr>
      </w:pPr>
      <w:r>
        <w:rPr>
          <w:rFonts w:ascii="Calibri" w:hAnsi="Calibri" w:eastAsia="PMingLiU" w:cs="Calibri"/>
          <w:color w:val="000000"/>
          <w:sz w:val="18"/>
          <w:szCs w:val="18"/>
          <w:lang w:val="en-US" w:eastAsia="zh-TW"/>
        </w:rPr>
        <w:t> </w:t>
      </w:r>
    </w:p>
    <w:p>
      <w:pPr>
        <w:rPr>
          <w:b/>
          <w:u w:val="single"/>
          <w:lang w:eastAsia="ko-KR"/>
        </w:rPr>
      </w:pPr>
      <w:r>
        <w:rPr>
          <w:b/>
          <w:u w:val="single"/>
          <w:lang w:eastAsia="ko-KR"/>
        </w:rPr>
        <w:t>Issue 2-5-2: Exiting relaxation mode in intra-band CA/DC</w:t>
      </w:r>
    </w:p>
    <w:p>
      <w:pPr>
        <w:pStyle w:val="149"/>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hint="eastAsia" w:eastAsia="宋体"/>
          <w:szCs w:val="24"/>
          <w:lang w:eastAsia="zh-CN"/>
        </w:rPr>
        <w:t>(</w:t>
      </w:r>
      <w:r>
        <w:rPr>
          <w:rFonts w:eastAsia="宋体"/>
          <w:szCs w:val="24"/>
          <w:lang w:eastAsia="zh-CN"/>
        </w:rPr>
        <w:t>Xiaomi,  Ericsson)</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pPr>
        <w:rPr>
          <w:color w:val="0070C0"/>
          <w:lang w:val="en-US" w:eastAsia="zh-CN"/>
        </w:rPr>
      </w:pPr>
    </w:p>
    <w:p>
      <w:pPr>
        <w:rPr>
          <w:b/>
          <w:u w:val="single"/>
          <w:lang w:eastAsia="ko-KR"/>
        </w:rPr>
      </w:pPr>
      <w:r>
        <w:rPr>
          <w:b/>
          <w:u w:val="single"/>
          <w:lang w:eastAsia="ko-KR"/>
        </w:rPr>
        <w:t>Issue 2-5-3: Relaxation criteria in intra-band CA/DC</w:t>
      </w:r>
    </w:p>
    <w:p>
      <w:pPr>
        <w:pStyle w:val="149"/>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16"/>
        </w:numPr>
        <w:ind w:firstLineChars="0"/>
        <w:rPr>
          <w:rFonts w:eastAsia="宋体"/>
          <w:szCs w:val="24"/>
          <w:lang w:eastAsia="zh-CN"/>
        </w:rPr>
      </w:pPr>
      <w:commentRangeStart w:id="1"/>
      <w:r>
        <w:rPr>
          <w:rFonts w:eastAsia="宋体"/>
          <w:szCs w:val="24"/>
          <w:lang w:eastAsia="zh-CN"/>
        </w:rPr>
        <w:t>Option 1: For intra-band CA case, RAN4 to use the same RLM/BFD measurement relaxation criteria for the serving cells. (Ericsson, vivo)</w:t>
      </w:r>
    </w:p>
    <w:p>
      <w:pPr>
        <w:pStyle w:val="149"/>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1"/>
      <w:r>
        <w:rPr>
          <w:rStyle w:val="56"/>
          <w:rFonts w:eastAsia="宋体"/>
        </w:rPr>
        <w:commentReference w:id="1"/>
      </w:r>
    </w:p>
    <w:p>
      <w:pPr>
        <w:pStyle w:val="149"/>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pPr>
        <w:pStyle w:val="149"/>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pPr>
        <w:spacing w:after="120"/>
        <w:rPr>
          <w:szCs w:val="24"/>
          <w:lang w:eastAsia="zh-CN"/>
        </w:rPr>
      </w:pPr>
    </w:p>
    <w:p>
      <w:pPr>
        <w:rPr>
          <w:b/>
          <w:u w:val="single"/>
          <w:lang w:eastAsia="ko-KR"/>
        </w:rPr>
      </w:pPr>
      <w:r>
        <w:rPr>
          <w:b/>
          <w:u w:val="single"/>
          <w:lang w:eastAsia="ko-KR"/>
        </w:rPr>
        <w:t>Issue 2-5-4: Applicability for BFD relaxation requirement</w:t>
      </w:r>
    </w:p>
    <w:p>
      <w:pPr>
        <w:pStyle w:val="149"/>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pPr>
        <w:pStyle w:val="149"/>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pPr>
        <w:rPr>
          <w:rFonts w:ascii="Calibri" w:hAnsi="Calibri" w:eastAsia="PMingLiU" w:cs="Calibri"/>
          <w:b/>
          <w:bCs/>
          <w:color w:val="000000"/>
          <w:sz w:val="18"/>
          <w:szCs w:val="18"/>
          <w:u w:val="single"/>
          <w:lang w:val="en-US" w:eastAsia="zh-TW"/>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b/>
          <w:u w:val="single"/>
          <w:lang w:eastAsia="ko-KR"/>
        </w:rPr>
        <w:t>Sub-topic 2-1 Evaluation assumption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5" w:author="vivo-Yanliang Sun" w:date="2021-04-12T16:46:00Z">
              <w:r>
                <w:rPr>
                  <w:rFonts w:hint="eastAsia" w:eastAsiaTheme="minorEastAsia"/>
                  <w:color w:val="0070C0"/>
                  <w:lang w:val="en-US" w:eastAsia="zh-CN"/>
                </w:rPr>
                <w:delText>XXX</w:delText>
              </w:r>
            </w:del>
            <w:ins w:id="26" w:author="vivo-Yanliang Sun" w:date="2021-04-12T16:46: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u w:val="single"/>
                <w:lang w:val="en-US" w:eastAsia="zh-CN"/>
                <w:rPrChange w:id="27" w:author="vivo-Yanliang Sun" w:date="2021-04-12T16:08:00Z">
                  <w:rPr>
                    <w:rFonts w:eastAsiaTheme="minorEastAsia"/>
                    <w:color w:val="0070C0"/>
                    <w:lang w:val="en-US" w:eastAsia="zh-CN"/>
                  </w:rPr>
                </w:rPrChange>
              </w:rPr>
              <w:t xml:space="preserve">Issue 2-1-1: </w:t>
            </w:r>
            <w:ins w:id="28" w:author="vivo-Yanliang Sun" w:date="2021-04-12T16:08:00Z">
              <w:r>
                <w:rPr>
                  <w:rFonts w:eastAsia="Yu Mincho"/>
                  <w:b/>
                  <w:u w:val="single"/>
                  <w:lang w:eastAsia="ko-KR"/>
                </w:rPr>
                <w:t>Evaluation assumption update</w:t>
              </w:r>
            </w:ins>
          </w:p>
          <w:p>
            <w:pPr>
              <w:overflowPunct w:val="0"/>
              <w:autoSpaceDE w:val="0"/>
              <w:autoSpaceDN w:val="0"/>
              <w:adjustRightInd w:val="0"/>
              <w:spacing w:after="120"/>
              <w:jc w:val="both"/>
              <w:textAlignment w:val="baseline"/>
              <w:rPr>
                <w:ins w:id="30" w:author="vivo-Yanliang Sun" w:date="2021-04-12T16:26:00Z"/>
                <w:rFonts w:eastAsiaTheme="minorEastAsia"/>
                <w:color w:val="0070C0"/>
                <w:lang w:val="en-US" w:eastAsia="zh-CN"/>
              </w:rPr>
              <w:pPrChange w:id="29" w:author="vivo-Yanliang Sun" w:date="2021-04-12T16:21:00Z">
                <w:pPr>
                  <w:spacing w:after="120"/>
                </w:pPr>
              </w:pPrChange>
            </w:pPr>
            <w:ins w:id="31" w:author="vivo-Yanliang Sun" w:date="2021-04-12T16:09:00Z">
              <w:r>
                <w:rPr>
                  <w:rFonts w:eastAsiaTheme="minorEastAsia"/>
                  <w:color w:val="0070C0"/>
                  <w:lang w:val="en-US" w:eastAsia="zh-CN"/>
                </w:rPr>
                <w:t>A</w:t>
              </w:r>
            </w:ins>
            <w:ins w:id="32" w:author="vivo-Yanliang Sun" w:date="2021-04-12T16:09:00Z">
              <w:r>
                <w:rPr>
                  <w:rFonts w:hint="eastAsia" w:eastAsiaTheme="minorEastAsia"/>
                  <w:color w:val="0070C0"/>
                  <w:lang w:val="en-US" w:eastAsia="zh-CN"/>
                </w:rPr>
                <w:t xml:space="preserve">s discussed in RAN plenary, the number of samples </w:t>
              </w:r>
            </w:ins>
            <w:ins w:id="33" w:author="vivo-Yanliang Sun" w:date="2021-04-12T16:12:00Z">
              <w:r>
                <w:rPr>
                  <w:rFonts w:eastAsiaTheme="minorEastAsia"/>
                  <w:color w:val="0070C0"/>
                  <w:lang w:val="en-US" w:eastAsia="zh-CN"/>
                </w:rPr>
                <w:t xml:space="preserve">for RLM/BFD/RRM measurements </w:t>
              </w:r>
            </w:ins>
            <w:ins w:id="34" w:author="vivo-Yanliang Sun" w:date="2021-04-12T16:12:00Z">
              <w:r>
                <w:rPr>
                  <w:rFonts w:hint="eastAsia" w:eastAsiaTheme="minorEastAsia"/>
                  <w:color w:val="0070C0"/>
                  <w:lang w:val="en-US" w:eastAsia="zh-CN"/>
                </w:rPr>
                <w:t>is</w:t>
              </w:r>
            </w:ins>
            <w:ins w:id="35" w:author="vivo-Yanliang Sun" w:date="2021-04-12T16:12:00Z">
              <w:r>
                <w:rPr>
                  <w:rFonts w:eastAsiaTheme="minorEastAsia"/>
                  <w:color w:val="0070C0"/>
                  <w:lang w:val="en-US" w:eastAsia="zh-CN"/>
                </w:rPr>
                <w:t xml:space="preserve"> up to UE implementation, as long as UE can meet the accuracy requirements. </w:t>
              </w:r>
            </w:ins>
          </w:p>
          <w:p>
            <w:pPr>
              <w:overflowPunct w:val="0"/>
              <w:autoSpaceDE w:val="0"/>
              <w:autoSpaceDN w:val="0"/>
              <w:adjustRightInd w:val="0"/>
              <w:spacing w:after="120"/>
              <w:jc w:val="both"/>
              <w:textAlignment w:val="baseline"/>
              <w:rPr>
                <w:ins w:id="37" w:author="vivo-Yanliang Sun" w:date="2021-04-12T16:26:00Z"/>
                <w:rFonts w:eastAsiaTheme="minorEastAsia"/>
                <w:color w:val="0070C0"/>
                <w:lang w:val="en-US" w:eastAsia="zh-CN"/>
              </w:rPr>
              <w:pPrChange w:id="36" w:author="vivo-Yanliang Sun" w:date="2021-04-12T16:21:00Z">
                <w:pPr>
                  <w:spacing w:after="120"/>
                </w:pPr>
              </w:pPrChange>
            </w:pPr>
            <w:ins w:id="38" w:author="vivo-Yanliang Sun" w:date="2021-04-12T16:16:00Z">
              <w:r>
                <w:rPr>
                  <w:rFonts w:eastAsiaTheme="minorEastAsia"/>
                  <w:color w:val="0070C0"/>
                  <w:lang w:val="en-US" w:eastAsia="zh-CN"/>
                </w:rPr>
                <w:t xml:space="preserve">As </w:t>
              </w:r>
            </w:ins>
            <w:ins w:id="39" w:author="vivo-Yanliang Sun" w:date="2021-04-12T16:23:00Z">
              <w:r>
                <w:rPr>
                  <w:rFonts w:eastAsiaTheme="minorEastAsia"/>
                  <w:color w:val="0070C0"/>
                  <w:lang w:val="en-US" w:eastAsia="zh-CN"/>
                </w:rPr>
                <w:t xml:space="preserve">agreed in last </w:t>
              </w:r>
            </w:ins>
            <w:ins w:id="40" w:author="vivo-Yanliang Sun" w:date="2021-04-12T16:26:00Z">
              <w:r>
                <w:rPr>
                  <w:rFonts w:eastAsiaTheme="minorEastAsia"/>
                  <w:color w:val="0070C0"/>
                  <w:lang w:val="en-US" w:eastAsia="zh-CN"/>
                </w:rPr>
                <w:t xml:space="preserve">RAN4 </w:t>
              </w:r>
            </w:ins>
            <w:ins w:id="41" w:author="vivo-Yanliang Sun" w:date="2021-04-12T16:23:00Z">
              <w:r>
                <w:rPr>
                  <w:rFonts w:eastAsiaTheme="minorEastAsia"/>
                  <w:color w:val="0070C0"/>
                  <w:lang w:val="en-US" w:eastAsia="zh-CN"/>
                </w:rPr>
                <w:t xml:space="preserve">meeting, </w:t>
              </w:r>
            </w:ins>
            <w:ins w:id="42" w:author="vivo-Yanliang Sun" w:date="2021-04-12T16:16:00Z">
              <w:r>
                <w:rPr>
                  <w:rFonts w:eastAsiaTheme="minorEastAsia"/>
                  <w:color w:val="0070C0"/>
                  <w:lang w:val="en-US" w:eastAsia="zh-CN"/>
                </w:rPr>
                <w:t>the relaxation for RLM and BFD is only conducted in low mobility and good cell quality condition, it is important to</w:t>
              </w:r>
            </w:ins>
            <w:ins w:id="43" w:author="vivo-Yanliang Sun" w:date="2021-04-12T16:21:00Z">
              <w:r>
                <w:rPr>
                  <w:rFonts w:eastAsiaTheme="minorEastAsia"/>
                  <w:color w:val="0070C0"/>
                  <w:lang w:val="en-US" w:eastAsia="zh-CN"/>
                </w:rPr>
                <w:t xml:space="preserve"> identify the</w:t>
              </w:r>
            </w:ins>
            <w:ins w:id="44" w:author="vivo-Yanliang Sun" w:date="2021-04-12T16:16:00Z">
              <w:r>
                <w:rPr>
                  <w:rFonts w:eastAsiaTheme="minorEastAsia"/>
                  <w:color w:val="0070C0"/>
                  <w:lang w:val="en-US" w:eastAsia="zh-CN"/>
                </w:rPr>
                <w:t xml:space="preserve"> </w:t>
              </w:r>
            </w:ins>
            <w:ins w:id="45" w:author="vivo-Yanliang Sun" w:date="2021-04-12T16:17:00Z">
              <w:r>
                <w:rPr>
                  <w:rFonts w:eastAsiaTheme="minorEastAsia"/>
                  <w:color w:val="0070C0"/>
                  <w:lang w:val="en-US" w:eastAsia="zh-CN"/>
                </w:rPr>
                <w:t>UE measurement performance</w:t>
              </w:r>
            </w:ins>
            <w:ins w:id="46" w:author="vivo-Yanliang Sun" w:date="2021-04-12T16:21:00Z">
              <w:r>
                <w:rPr>
                  <w:rFonts w:eastAsiaTheme="minorEastAsia"/>
                  <w:color w:val="0070C0"/>
                  <w:lang w:val="en-US" w:eastAsia="zh-CN"/>
                </w:rPr>
                <w:t xml:space="preserve"> </w:t>
              </w:r>
            </w:ins>
            <w:ins w:id="47" w:author="vivo-Yanliang Sun" w:date="2021-04-12T16:23:00Z">
              <w:r>
                <w:rPr>
                  <w:rFonts w:eastAsiaTheme="minorEastAsia"/>
                  <w:color w:val="0070C0"/>
                  <w:lang w:val="en-US" w:eastAsia="zh-CN"/>
                </w:rPr>
                <w:t xml:space="preserve">based on reduced number of samples, </w:t>
              </w:r>
            </w:ins>
            <w:ins w:id="48" w:author="vivo-Yanliang Sun" w:date="2021-04-12T16:24:00Z">
              <w:r>
                <w:rPr>
                  <w:rFonts w:eastAsiaTheme="minorEastAsia"/>
                  <w:color w:val="0070C0"/>
                  <w:lang w:val="en-US" w:eastAsia="zh-CN"/>
                </w:rPr>
                <w:t>when</w:t>
              </w:r>
            </w:ins>
            <w:ins w:id="49" w:author="vivo-Yanliang Sun" w:date="2021-04-12T16:23:00Z">
              <w:r>
                <w:rPr>
                  <w:rFonts w:eastAsiaTheme="minorEastAsia"/>
                  <w:color w:val="0070C0"/>
                  <w:lang w:val="en-US" w:eastAsia="zh-CN"/>
                </w:rPr>
                <w:t xml:space="preserve"> the </w:t>
              </w:r>
            </w:ins>
            <w:ins w:id="50" w:author="vivo-Yanliang Sun" w:date="2021-04-12T16:24:00Z">
              <w:r>
                <w:rPr>
                  <w:rFonts w:eastAsiaTheme="minorEastAsia"/>
                  <w:color w:val="0070C0"/>
                  <w:lang w:val="en-US" w:eastAsia="zh-CN"/>
                </w:rPr>
                <w:t xml:space="preserve">actual </w:t>
              </w:r>
            </w:ins>
            <w:ins w:id="51" w:author="vivo-Yanliang Sun" w:date="2021-04-12T16:23:00Z">
              <w:r>
                <w:rPr>
                  <w:rFonts w:eastAsiaTheme="minorEastAsia"/>
                  <w:color w:val="0070C0"/>
                  <w:lang w:val="en-US" w:eastAsia="zh-CN"/>
                </w:rPr>
                <w:t>SINR is not as bad as the side condition.</w:t>
              </w:r>
            </w:ins>
            <w:ins w:id="52" w:author="vivo-Yanliang Sun" w:date="2021-04-12T16:25:00Z">
              <w:r>
                <w:rPr>
                  <w:rFonts w:eastAsiaTheme="minorEastAsia"/>
                  <w:color w:val="0070C0"/>
                  <w:lang w:val="en-US" w:eastAsia="zh-CN"/>
                </w:rPr>
                <w:t xml:space="preserve"> </w:t>
              </w:r>
            </w:ins>
          </w:p>
          <w:p>
            <w:pPr>
              <w:overflowPunct w:val="0"/>
              <w:autoSpaceDE w:val="0"/>
              <w:autoSpaceDN w:val="0"/>
              <w:adjustRightInd w:val="0"/>
              <w:spacing w:after="120"/>
              <w:jc w:val="both"/>
              <w:textAlignment w:val="baseline"/>
              <w:rPr>
                <w:ins w:id="54" w:author="vivo-Yanliang Sun" w:date="2021-04-12T16:08:00Z"/>
                <w:rFonts w:eastAsiaTheme="minorEastAsia"/>
                <w:color w:val="0070C0"/>
                <w:lang w:val="en-US" w:eastAsia="zh-CN"/>
              </w:rPr>
              <w:pPrChange w:id="53" w:author="vivo-Yanliang Sun" w:date="2021-04-12T16:21:00Z">
                <w:pPr>
                  <w:spacing w:after="120"/>
                </w:pPr>
              </w:pPrChange>
            </w:pPr>
            <w:ins w:id="55" w:author="vivo-Yanliang Sun" w:date="2021-04-12T16:25:00Z">
              <w:r>
                <w:rPr>
                  <w:rFonts w:eastAsiaTheme="minorEastAsia"/>
                  <w:color w:val="0070C0"/>
                  <w:lang w:val="en-US" w:eastAsia="zh-CN"/>
                </w:rPr>
                <w:t xml:space="preserve">This is also important </w:t>
              </w:r>
            </w:ins>
            <w:ins w:id="56" w:author="vivo-Yanliang Sun" w:date="2021-04-12T16:27:00Z">
              <w:r>
                <w:rPr>
                  <w:rFonts w:eastAsiaTheme="minorEastAsia"/>
                  <w:color w:val="0070C0"/>
                  <w:lang w:val="en-US" w:eastAsia="zh-CN"/>
                </w:rPr>
                <w:t>for the purposed of</w:t>
              </w:r>
            </w:ins>
            <w:ins w:id="57" w:author="vivo-Yanliang Sun" w:date="2021-04-12T16:25:00Z">
              <w:r>
                <w:rPr>
                  <w:rFonts w:eastAsiaTheme="minorEastAsia"/>
                  <w:color w:val="0070C0"/>
                  <w:lang w:val="en-US" w:eastAsia="zh-CN"/>
                </w:rPr>
                <w:t xml:space="preserve"> identify</w:t>
              </w:r>
            </w:ins>
            <w:ins w:id="58" w:author="vivo-Yanliang Sun" w:date="2021-04-12T16:27:00Z">
              <w:r>
                <w:rPr>
                  <w:rFonts w:eastAsiaTheme="minorEastAsia"/>
                  <w:color w:val="0070C0"/>
                  <w:lang w:val="en-US" w:eastAsia="zh-CN"/>
                </w:rPr>
                <w:t>ing</w:t>
              </w:r>
            </w:ins>
            <w:ins w:id="59"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pPr>
              <w:overflowPunct w:val="0"/>
              <w:autoSpaceDE w:val="0"/>
              <w:autoSpaceDN w:val="0"/>
              <w:adjustRightInd w:val="0"/>
              <w:spacing w:after="120"/>
              <w:textAlignment w:val="baseline"/>
              <w:rPr>
                <w:ins w:id="60" w:author="vivo-Yanliang Sun" w:date="2021-04-12T16:32:00Z"/>
                <w:rFonts w:eastAsia="Yu Mincho"/>
                <w:b/>
                <w:u w:val="single"/>
                <w:lang w:eastAsia="ko-KR"/>
              </w:rPr>
            </w:pPr>
            <w:r>
              <w:rPr>
                <w:rFonts w:eastAsiaTheme="minorEastAsia"/>
                <w:color w:val="0070C0"/>
                <w:u w:val="single"/>
                <w:lang w:val="en-US" w:eastAsia="zh-CN"/>
                <w:rPrChange w:id="61" w:author="vivo-Yanliang Sun" w:date="2021-04-12T16:32:00Z">
                  <w:rPr>
                    <w:rFonts w:eastAsiaTheme="minorEastAsia"/>
                    <w:color w:val="0070C0"/>
                    <w:lang w:val="en-US" w:eastAsia="zh-CN"/>
                  </w:rPr>
                </w:rPrChange>
              </w:rPr>
              <w:t>Issue 2-1-2:</w:t>
            </w:r>
            <w:ins w:id="62" w:author="vivo-Yanliang Sun" w:date="2021-04-12T16:32:00Z">
              <w:r>
                <w:rPr>
                  <w:rFonts w:eastAsia="Yu Mincho"/>
                  <w:b/>
                  <w:u w:val="single"/>
                  <w:lang w:eastAsia="ko-KR"/>
                </w:rPr>
                <w:t xml:space="preserve"> assumption on other RRM measurement</w:t>
              </w:r>
            </w:ins>
          </w:p>
          <w:p>
            <w:pPr>
              <w:overflowPunct w:val="0"/>
              <w:autoSpaceDE w:val="0"/>
              <w:autoSpaceDN w:val="0"/>
              <w:adjustRightInd w:val="0"/>
              <w:spacing w:after="120"/>
              <w:textAlignment w:val="baseline"/>
              <w:rPr>
                <w:ins w:id="63" w:author="vivo-Yanliang Sun" w:date="2021-04-12T16:33:00Z"/>
                <w:rFonts w:eastAsiaTheme="minorEastAsia"/>
                <w:color w:val="0070C0"/>
                <w:lang w:val="en-US" w:eastAsia="zh-CN"/>
              </w:rPr>
            </w:pPr>
            <w:ins w:id="64" w:author="vivo-Yanliang Sun" w:date="2021-04-12T16:32:00Z">
              <w:r>
                <w:rPr>
                  <w:rFonts w:hint="eastAsia" w:eastAsiaTheme="minorEastAsia"/>
                  <w:color w:val="0070C0"/>
                  <w:lang w:val="en-US" w:eastAsia="zh-CN"/>
                </w:rPr>
                <w:t>Th</w:t>
              </w:r>
            </w:ins>
            <w:ins w:id="65" w:author="vivo-Yanliang Sun" w:date="2021-04-12T16:33:00Z">
              <w:r>
                <w:rPr>
                  <w:rFonts w:eastAsiaTheme="minorEastAsia"/>
                  <w:color w:val="0070C0"/>
                  <w:lang w:val="en-US" w:eastAsia="zh-CN"/>
                </w:rPr>
                <w:t xml:space="preserve">is issue is already discussed in the RAN Plenary and the conclusion from RAN P is </w:t>
              </w:r>
            </w:ins>
          </w:p>
          <w:p>
            <w:pPr>
              <w:overflowPunct w:val="0"/>
              <w:autoSpaceDE w:val="0"/>
              <w:autoSpaceDN w:val="0"/>
              <w:adjustRightInd w:val="0"/>
              <w:spacing w:after="120"/>
              <w:textAlignment w:val="baseline"/>
              <w:rPr>
                <w:ins w:id="66" w:author="vivo-Yanliang Sun" w:date="2021-04-12T16:34:00Z"/>
                <w:rFonts w:eastAsiaTheme="minorEastAsia"/>
                <w:color w:val="0070C0"/>
                <w:lang w:val="en-US" w:eastAsia="zh-CN"/>
              </w:rPr>
            </w:pPr>
            <w:ins w:id="67" w:author="vivo-Yanliang Sun" w:date="2021-04-12T16:34:00Z">
              <w:r>
                <w:rPr>
                  <w:rFonts w:eastAsiaTheme="minorEastAsia"/>
                  <w:color w:val="0070C0"/>
                  <w:lang w:val="en-US" w:eastAsia="zh-CN"/>
                </w:rPr>
                <w:t>“</w:t>
              </w:r>
            </w:ins>
            <w:ins w:id="68" w:author="vivo-Yanliang Sun" w:date="2021-04-12T16:36:00Z">
              <w:r>
                <w:rPr>
                  <w:rFonts w:ascii="Calibri" w:hAnsi="Calibri" w:eastAsia="Yu Mincho" w:cs="Calibri"/>
                  <w:i/>
                  <w:iCs/>
                  <w:color w:val="31353B"/>
                </w:rPr>
                <w:t>For Rel-17 WI of UE power saving enhancements for NR, no specification impact to RRM measurement procedure requirements and measurement performance requirements is expected.</w:t>
              </w:r>
            </w:ins>
            <w:ins w:id="69" w:author="vivo-Yanliang Sun" w:date="2021-04-12T16:34:00Z">
              <w:r>
                <w:rPr>
                  <w:rFonts w:eastAsiaTheme="minorEastAsia"/>
                  <w:color w:val="0070C0"/>
                  <w:lang w:val="en-US" w:eastAsia="zh-CN"/>
                </w:rPr>
                <w:t>”</w:t>
              </w:r>
            </w:ins>
          </w:p>
          <w:p>
            <w:pPr>
              <w:overflowPunct w:val="0"/>
              <w:autoSpaceDE w:val="0"/>
              <w:autoSpaceDN w:val="0"/>
              <w:adjustRightInd w:val="0"/>
              <w:spacing w:after="120"/>
              <w:textAlignment w:val="baseline"/>
              <w:rPr>
                <w:ins w:id="70" w:author="vivo-Yanliang Sun" w:date="2021-04-12T16:37:00Z"/>
                <w:rFonts w:eastAsiaTheme="minorEastAsia"/>
                <w:color w:val="0070C0"/>
                <w:lang w:val="en-US" w:eastAsia="zh-CN"/>
              </w:rPr>
            </w:pPr>
            <w:ins w:id="71" w:author="vivo-Yanliang Sun" w:date="2021-04-12T16:32:00Z">
              <w:r>
                <w:rPr>
                  <w:rFonts w:hint="eastAsia" w:eastAsiaTheme="minorEastAsia"/>
                  <w:color w:val="0070C0"/>
                  <w:lang w:val="en-US" w:eastAsia="zh-CN"/>
                </w:rPr>
                <w:t>Based on above conclusion, the FFS bu</w:t>
              </w:r>
            </w:ins>
            <w:ins w:id="72" w:author="vivo-Yanliang Sun" w:date="2021-04-12T16:37:00Z">
              <w:r>
                <w:rPr>
                  <w:rFonts w:eastAsiaTheme="minorEastAsia"/>
                  <w:color w:val="0070C0"/>
                  <w:lang w:val="en-US" w:eastAsia="zh-CN"/>
                </w:rPr>
                <w:t>llet under option 2 for last meeting can be removed or can be revised to “</w:t>
              </w:r>
            </w:ins>
            <w:ins w:id="73" w:author="vivo-Yanliang Sun" w:date="2021-04-12T16:37:00Z">
              <w:r>
                <w:rPr>
                  <w:rFonts w:eastAsia="宋体"/>
                  <w:szCs w:val="24"/>
                  <w:lang w:eastAsia="zh-CN"/>
                </w:rPr>
                <w:t xml:space="preserve">FFS whether Option 2 can be considered for </w:t>
              </w:r>
            </w:ins>
            <w:ins w:id="74" w:author="vivo-Yanliang Sun" w:date="2021-04-12T16:37:00Z">
              <w:r>
                <w:rPr>
                  <w:rFonts w:eastAsia="Yu Mincho"/>
                  <w:szCs w:val="24"/>
                  <w:highlight w:val="yellow"/>
                  <w:lang w:eastAsia="zh-CN"/>
                  <w:rPrChange w:id="75" w:author="vivo-Yanliang Sun" w:date="2021-04-12T16:37:00Z">
                    <w:rPr>
                      <w:szCs w:val="24"/>
                      <w:lang w:eastAsia="zh-CN"/>
                    </w:rPr>
                  </w:rPrChange>
                </w:rPr>
                <w:t>RLM/BFD</w:t>
              </w:r>
            </w:ins>
            <w:ins w:id="76" w:author="vivo-Yanliang Sun" w:date="2021-04-12T16:37:00Z">
              <w:r>
                <w:rPr>
                  <w:rFonts w:eastAsia="宋体"/>
                  <w:szCs w:val="24"/>
                  <w:lang w:eastAsia="zh-CN"/>
                </w:rPr>
                <w:t xml:space="preserve"> requirements definition</w:t>
              </w:r>
            </w:ins>
            <w:ins w:id="77" w:author="vivo-Yanliang Sun" w:date="2021-04-12T16:37:00Z">
              <w:r>
                <w:rPr>
                  <w:rFonts w:eastAsiaTheme="minorEastAsia"/>
                  <w:color w:val="0070C0"/>
                  <w:lang w:val="en-US" w:eastAsia="zh-CN"/>
                </w:rPr>
                <w:t>” to avoid any collision or confusion.</w:t>
              </w:r>
            </w:ins>
          </w:p>
          <w:p>
            <w:pPr>
              <w:overflowPunct w:val="0"/>
              <w:autoSpaceDE w:val="0"/>
              <w:autoSpaceDN w:val="0"/>
              <w:adjustRightInd w:val="0"/>
              <w:spacing w:after="120"/>
              <w:textAlignment w:val="baseline"/>
              <w:rPr>
                <w:ins w:id="78" w:author="vivo-Yanliang Sun" w:date="2021-04-12T16:41:00Z"/>
                <w:rFonts w:eastAsiaTheme="minorEastAsia"/>
                <w:color w:val="0070C0"/>
                <w:lang w:val="en-US" w:eastAsia="zh-CN"/>
              </w:rPr>
            </w:pPr>
            <w:ins w:id="79" w:author="vivo-Yanliang Sun" w:date="2021-04-12T16:38:00Z">
              <w:r>
                <w:rPr>
                  <w:rFonts w:eastAsiaTheme="minorEastAsia"/>
                  <w:color w:val="0070C0"/>
                  <w:lang w:val="en-US" w:eastAsia="zh-CN"/>
                </w:rPr>
                <w:t>Moreover, the above RAN Plenary guidance implies that the number of samples UE used is up to UE implementation</w:t>
              </w:r>
            </w:ins>
            <w:ins w:id="80" w:author="vivo-Yanliang Sun" w:date="2021-04-12T16:40:00Z">
              <w:r>
                <w:rPr>
                  <w:rFonts w:eastAsiaTheme="minorEastAsia"/>
                  <w:color w:val="0070C0"/>
                  <w:lang w:val="en-US" w:eastAsia="zh-CN"/>
                </w:rPr>
                <w:t>, as the wording “sample number”</w:t>
              </w:r>
            </w:ins>
            <w:ins w:id="81" w:author="vivo-Yanliang Sun" w:date="2021-04-12T16:41:00Z">
              <w:r>
                <w:rPr>
                  <w:rFonts w:eastAsiaTheme="minorEastAsia"/>
                  <w:color w:val="0070C0"/>
                  <w:lang w:val="en-US" w:eastAsia="zh-CN"/>
                </w:rPr>
                <w:t xml:space="preserve"> was not included in the plenary guidance</w:t>
              </w:r>
            </w:ins>
            <w:ins w:id="82" w:author="vivo-Yanliang Sun" w:date="2021-04-12T16:38:00Z">
              <w:r>
                <w:rPr>
                  <w:rFonts w:eastAsiaTheme="minorEastAsia"/>
                  <w:color w:val="0070C0"/>
                  <w:lang w:val="en-US" w:eastAsia="zh-CN"/>
                </w:rPr>
                <w:t>.</w:t>
              </w:r>
            </w:ins>
            <w:ins w:id="83" w:author="vivo-Yanliang Sun" w:date="2021-04-12T16:41: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84" w:author="vivo-Yanliang Sun" w:date="2021-04-12T16:42:00Z"/>
                <w:rFonts w:eastAsiaTheme="minorEastAsia"/>
                <w:color w:val="0070C0"/>
                <w:lang w:val="en-US" w:eastAsia="zh-CN"/>
              </w:rPr>
            </w:pPr>
            <w:ins w:id="85" w:author="vivo-Yanliang Sun" w:date="2021-04-12T16:41:00Z">
              <w:r>
                <w:rPr>
                  <w:rFonts w:eastAsiaTheme="minorEastAsia"/>
                  <w:color w:val="0070C0"/>
                  <w:lang w:val="en-US" w:eastAsia="zh-CN"/>
                </w:rPr>
                <w:t>T</w:t>
              </w:r>
            </w:ins>
            <w:ins w:id="86" w:author="vivo-Yanliang Sun" w:date="2021-04-12T16:41:00Z">
              <w:r>
                <w:rPr>
                  <w:rFonts w:hint="eastAsia" w:eastAsiaTheme="minorEastAsia"/>
                  <w:color w:val="0070C0"/>
                  <w:lang w:val="en-US" w:eastAsia="zh-CN"/>
                </w:rPr>
                <w:t>here</w:t>
              </w:r>
            </w:ins>
            <w:ins w:id="87" w:author="vivo-Yanliang Sun" w:date="2021-04-12T16:41:00Z">
              <w:r>
                <w:rPr>
                  <w:rFonts w:eastAsiaTheme="minorEastAsia"/>
                  <w:color w:val="0070C0"/>
                  <w:lang w:val="en-US" w:eastAsia="zh-CN"/>
                </w:rPr>
                <w:t xml:space="preserve">fore, we are fine to list option 1 as one option for evaluation, </w:t>
              </w:r>
            </w:ins>
            <w:ins w:id="88" w:author="vivo-Yanliang Sun" w:date="2021-04-12T16:41:00Z">
              <w:r>
                <w:rPr>
                  <w:rFonts w:eastAsiaTheme="minorEastAsia"/>
                  <w:color w:val="0070C0"/>
                  <w:highlight w:val="yellow"/>
                  <w:lang w:val="en-US" w:eastAsia="zh-CN"/>
                  <w:rPrChange w:id="89" w:author="vivo-Yanliang Sun" w:date="2021-04-12T16:43:00Z">
                    <w:rPr>
                      <w:rFonts w:eastAsiaTheme="minorEastAsia"/>
                      <w:color w:val="0070C0"/>
                      <w:lang w:val="en-US" w:eastAsia="zh-CN"/>
                    </w:rPr>
                  </w:rPrChange>
                </w:rPr>
                <w:t>if option 2 in last meeting is not removed.</w:t>
              </w:r>
            </w:ins>
          </w:p>
          <w:p>
            <w:pPr>
              <w:overflowPunct w:val="0"/>
              <w:autoSpaceDE w:val="0"/>
              <w:autoSpaceDN w:val="0"/>
              <w:adjustRightInd w:val="0"/>
              <w:spacing w:after="120"/>
              <w:textAlignment w:val="baseline"/>
              <w:rPr>
                <w:del w:id="90" w:author="vivo-Yanliang Sun" w:date="2021-04-12T16:43:00Z"/>
                <w:rFonts w:eastAsiaTheme="minorEastAsia"/>
                <w:color w:val="0070C0"/>
                <w:lang w:val="en-US" w:eastAsia="zh-CN"/>
              </w:rPr>
            </w:pPr>
            <w:ins w:id="91" w:author="vivo-Yanliang Sun" w:date="2021-04-12T16:42:00Z">
              <w:r>
                <w:rPr>
                  <w:rFonts w:eastAsiaTheme="minorEastAsia"/>
                  <w:color w:val="0070C0"/>
                  <w:lang w:val="en-US" w:eastAsia="zh-CN"/>
                </w:rPr>
                <w:t xml:space="preserve">We also prefer option 2 and we think it is better to agree </w:t>
              </w:r>
            </w:ins>
            <w:ins w:id="92" w:author="vivo-Yanliang Sun" w:date="2021-04-12T16:43:00Z">
              <w:r>
                <w:rPr>
                  <w:rFonts w:eastAsiaTheme="minorEastAsia"/>
                  <w:color w:val="0070C0"/>
                  <w:lang w:val="en-US" w:eastAsia="zh-CN"/>
                </w:rPr>
                <w:t xml:space="preserve">and capture </w:t>
              </w:r>
            </w:ins>
            <w:ins w:id="93" w:author="vivo-Yanliang Sun" w:date="2021-04-12T16:42:00Z">
              <w:r>
                <w:rPr>
                  <w:rFonts w:eastAsiaTheme="minorEastAsia"/>
                  <w:color w:val="0070C0"/>
                  <w:lang w:val="en-US" w:eastAsia="zh-CN"/>
                </w:rPr>
                <w:t>option 2 in this meeting</w:t>
              </w:r>
            </w:ins>
            <w:ins w:id="94" w:author="vivo-Yanliang Sun" w:date="2021-04-12T17:04:00Z">
              <w:r>
                <w:rPr>
                  <w:rFonts w:eastAsiaTheme="minorEastAsia"/>
                  <w:color w:val="0070C0"/>
                  <w:lang w:val="en-US" w:eastAsia="zh-CN"/>
                </w:rPr>
                <w:t>, as proposed in our contribution R4-2107082</w:t>
              </w:r>
            </w:ins>
            <w:ins w:id="95" w:author="vivo-Yanliang Sun" w:date="2021-04-12T16:42:00Z">
              <w:r>
                <w:rPr>
                  <w:rFonts w:eastAsiaTheme="minorEastAsia"/>
                  <w:color w:val="0070C0"/>
                  <w:lang w:val="en-US" w:eastAsia="zh-CN"/>
                </w:rPr>
                <w:t>.</w:t>
              </w:r>
            </w:ins>
          </w:p>
          <w:p>
            <w:pPr>
              <w:overflowPunct w:val="0"/>
              <w:autoSpaceDE w:val="0"/>
              <w:autoSpaceDN w:val="0"/>
              <w:adjustRightInd w:val="0"/>
              <w:spacing w:after="120"/>
              <w:textAlignment w:val="baseline"/>
              <w:rPr>
                <w:ins w:id="96" w:author="vivo-Yanliang Sun" w:date="2021-04-12T16:44:00Z"/>
                <w:rFonts w:eastAsia="Yu Mincho"/>
                <w:color w:val="0070C0"/>
                <w:u w:val="single"/>
                <w:lang w:val="en-US" w:eastAsia="zh-CN"/>
                <w:rPrChange w:id="97" w:author="vivo-Yanliang Sun" w:date="2021-04-12T16:44:00Z">
                  <w:rPr>
                    <w:ins w:id="98" w:author="vivo-Yanliang Sun" w:date="2021-04-12T16:44:00Z"/>
                    <w:rFonts w:eastAsiaTheme="minorEastAsia"/>
                    <w:color w:val="0070C0"/>
                    <w:lang w:val="en-US" w:eastAsia="zh-CN"/>
                  </w:rPr>
                </w:rPrChange>
              </w:rPr>
            </w:pPr>
            <w:r>
              <w:rPr>
                <w:rFonts w:eastAsiaTheme="minorEastAsia"/>
                <w:color w:val="0070C0"/>
                <w:u w:val="single"/>
                <w:lang w:val="en-US" w:eastAsia="zh-CN"/>
                <w:rPrChange w:id="99" w:author="vivo-Yanliang Sun" w:date="2021-04-12T16:44:00Z">
                  <w:rPr>
                    <w:rFonts w:eastAsiaTheme="minorEastAsia"/>
                    <w:color w:val="0070C0"/>
                    <w:lang w:val="en-US" w:eastAsia="zh-CN"/>
                  </w:rPr>
                </w:rPrChange>
              </w:rPr>
              <w:t>Issue 2-1-3:</w:t>
            </w:r>
            <w:ins w:id="100" w:author="vivo-Yanliang Sun" w:date="2021-04-12T16:44:00Z">
              <w:r>
                <w:rPr>
                  <w:rFonts w:eastAsia="Yu Mincho"/>
                  <w:b/>
                  <w:u w:val="single"/>
                  <w:lang w:eastAsia="ko-KR"/>
                </w:rPr>
                <w:t xml:space="preserve"> Impact on PDCCH monitoring</w:t>
              </w:r>
            </w:ins>
          </w:p>
          <w:p>
            <w:pPr>
              <w:overflowPunct w:val="0"/>
              <w:autoSpaceDE w:val="0"/>
              <w:autoSpaceDN w:val="0"/>
              <w:adjustRightInd w:val="0"/>
              <w:spacing w:after="120"/>
              <w:textAlignment w:val="baseline"/>
              <w:rPr>
                <w:ins w:id="101" w:author="vivo-Yanliang Sun" w:date="2021-04-12T16:44:00Z"/>
                <w:rFonts w:eastAsiaTheme="minorEastAsia"/>
                <w:color w:val="0070C0"/>
                <w:u w:val="single"/>
                <w:lang w:val="en-US" w:eastAsia="zh-CN"/>
              </w:rPr>
            </w:pPr>
            <w:ins w:id="102" w:author="vivo-Yanliang Sun" w:date="2021-04-12T16:44:00Z">
              <w:r>
                <w:rPr>
                  <w:rFonts w:hint="eastAsia" w:eastAsiaTheme="minorEastAsia"/>
                  <w:color w:val="0070C0"/>
                  <w:u w:val="single"/>
                  <w:lang w:val="en-US" w:eastAsia="zh-CN"/>
                </w:rPr>
                <w:t>We support the moderator</w:t>
              </w:r>
            </w:ins>
            <w:ins w:id="103" w:author="vivo-Yanliang Sun" w:date="2021-04-12T16:44:00Z">
              <w:r>
                <w:rPr>
                  <w:rFonts w:eastAsiaTheme="minorEastAsia"/>
                  <w:color w:val="0070C0"/>
                  <w:u w:val="single"/>
                  <w:lang w:val="en-US" w:eastAsia="zh-CN"/>
                </w:rPr>
                <w:t xml:space="preserve">’s recommended WF. </w:t>
              </w:r>
            </w:ins>
          </w:p>
          <w:p>
            <w:pPr>
              <w:overflowPunct w:val="0"/>
              <w:autoSpaceDE w:val="0"/>
              <w:autoSpaceDN w:val="0"/>
              <w:adjustRightInd w:val="0"/>
              <w:spacing w:after="120"/>
              <w:textAlignment w:val="baseline"/>
              <w:rPr>
                <w:rFonts w:eastAsiaTheme="minorEastAsia"/>
                <w:color w:val="0070C0"/>
                <w:u w:val="single"/>
                <w:lang w:val="en-US" w:eastAsia="zh-CN"/>
              </w:rPr>
            </w:pPr>
            <w:ins w:id="104" w:author="vivo-Yanliang Sun" w:date="2021-04-12T16:44:00Z">
              <w:r>
                <w:rPr>
                  <w:rFonts w:eastAsiaTheme="minorEastAsia"/>
                  <w:color w:val="0070C0"/>
                  <w:u w:val="single"/>
                  <w:lang w:val="en-US" w:eastAsia="zh-CN"/>
                </w:rPr>
                <w:t>Impact on</w:t>
              </w:r>
            </w:ins>
            <w:ins w:id="105" w:author="vivo-Yanliang Sun" w:date="2021-04-12T16:45:00Z">
              <w:r>
                <w:rPr>
                  <w:rFonts w:eastAsiaTheme="minorEastAsia"/>
                  <w:color w:val="0070C0"/>
                  <w:u w:val="single"/>
                  <w:lang w:val="en-US" w:eastAsia="zh-CN"/>
                </w:rPr>
                <w:t>/from</w:t>
              </w:r>
            </w:ins>
            <w:ins w:id="106" w:author="vivo-Yanliang Sun" w:date="2021-04-12T16:44:00Z">
              <w:r>
                <w:rPr>
                  <w:rFonts w:eastAsiaTheme="minorEastAsia"/>
                  <w:color w:val="0070C0"/>
                  <w:u w:val="single"/>
                  <w:lang w:val="en-US" w:eastAsia="zh-CN"/>
                </w:rPr>
                <w:t xml:space="preserve"> PDCCH monitoring </w:t>
              </w:r>
            </w:ins>
            <w:ins w:id="107" w:author="vivo-Yanliang Sun" w:date="2021-04-12T16:45:00Z">
              <w:r>
                <w:rPr>
                  <w:rFonts w:eastAsiaTheme="minorEastAsia"/>
                  <w:color w:val="0070C0"/>
                  <w:u w:val="single"/>
                  <w:lang w:val="en-US" w:eastAsia="zh-CN"/>
                </w:rPr>
                <w:t xml:space="preserve">is not precluded, and </w:t>
              </w:r>
            </w:ins>
            <w:ins w:id="108" w:author="vivo-Yanliang Sun" w:date="2021-04-12T16:44:00Z">
              <w:r>
                <w:rPr>
                  <w:rFonts w:eastAsiaTheme="minorEastAsia"/>
                  <w:color w:val="0070C0"/>
                  <w:u w:val="single"/>
                  <w:lang w:val="en-US" w:eastAsia="zh-CN"/>
                </w:rPr>
                <w:t>can be further discussed after RAN1 have conclusions.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Chu-Hsiang Huang" w:date="2021-04-12T12:30:00Z"/>
        </w:trPr>
        <w:tc>
          <w:tcPr>
            <w:tcW w:w="1236" w:type="dxa"/>
          </w:tcPr>
          <w:p>
            <w:pPr>
              <w:overflowPunct w:val="0"/>
              <w:autoSpaceDE w:val="0"/>
              <w:autoSpaceDN w:val="0"/>
              <w:adjustRightInd w:val="0"/>
              <w:spacing w:after="120"/>
              <w:textAlignment w:val="baseline"/>
              <w:rPr>
                <w:ins w:id="110" w:author="Chu-Hsiang Huang" w:date="2021-04-12T12:30:00Z"/>
                <w:rFonts w:eastAsiaTheme="minorEastAsia"/>
                <w:color w:val="0070C0"/>
                <w:lang w:val="en-US" w:eastAsia="zh-CN"/>
              </w:rPr>
            </w:pPr>
            <w:ins w:id="111" w:author="Chu-Hsiang Huang" w:date="2021-04-12T12:30:00Z">
              <w:r>
                <w:rPr>
                  <w:rFonts w:eastAsiaTheme="minorEastAsia"/>
                  <w:color w:val="0070C0"/>
                  <w:lang w:val="en-US" w:eastAsia="zh-CN"/>
                </w:rPr>
                <w:t>QC</w:t>
              </w:r>
            </w:ins>
          </w:p>
        </w:tc>
        <w:tc>
          <w:tcPr>
            <w:tcW w:w="8395" w:type="dxa"/>
          </w:tcPr>
          <w:p>
            <w:pPr>
              <w:overflowPunct w:val="0"/>
              <w:autoSpaceDE w:val="0"/>
              <w:autoSpaceDN w:val="0"/>
              <w:adjustRightInd w:val="0"/>
              <w:spacing w:after="120"/>
              <w:textAlignment w:val="baseline"/>
              <w:rPr>
                <w:ins w:id="112" w:author="Chu-Hsiang Huang" w:date="2021-04-12T12:30:00Z"/>
                <w:rFonts w:eastAsiaTheme="minorEastAsia"/>
                <w:color w:val="0070C0"/>
                <w:u w:val="single"/>
                <w:lang w:val="en-US" w:eastAsia="zh-CN"/>
              </w:rPr>
            </w:pPr>
            <w:ins w:id="113" w:author="Chu-Hsiang Huang" w:date="2021-04-12T12:30:00Z">
              <w:r>
                <w:rPr>
                  <w:rFonts w:eastAsiaTheme="minorEastAsia"/>
                  <w:color w:val="0070C0"/>
                  <w:u w:val="single"/>
                  <w:lang w:val="en-US" w:eastAsia="zh-CN"/>
                </w:rPr>
                <w:t>Issue 2-1-2 assumption on other RRM measurement:</w:t>
              </w:r>
            </w:ins>
          </w:p>
          <w:p>
            <w:pPr>
              <w:overflowPunct w:val="0"/>
              <w:autoSpaceDE w:val="0"/>
              <w:autoSpaceDN w:val="0"/>
              <w:adjustRightInd w:val="0"/>
              <w:spacing w:after="120"/>
              <w:textAlignment w:val="baseline"/>
              <w:rPr>
                <w:ins w:id="114" w:author="Chu-Hsiang Huang" w:date="2021-04-12T12:30:00Z"/>
                <w:rFonts w:eastAsiaTheme="minorEastAsia"/>
                <w:color w:val="0070C0"/>
                <w:u w:val="single"/>
                <w:lang w:val="en-US" w:eastAsia="zh-CN"/>
              </w:rPr>
            </w:pPr>
            <w:ins w:id="115" w:author="Chu-Hsiang Huang" w:date="2021-04-12T12:32:00Z">
              <w:r>
                <w:rPr>
                  <w:rFonts w:eastAsiaTheme="minorEastAsia"/>
                  <w:color w:val="0070C0"/>
                  <w:u w:val="single"/>
                  <w:lang w:val="en-US" w:eastAsia="zh-CN"/>
                </w:rPr>
                <w:t xml:space="preserve">Support option 2. </w:t>
              </w:r>
            </w:ins>
            <w:ins w:id="116" w:author="Chu-Hsiang Huang" w:date="2021-04-12T12:30:00Z">
              <w:r>
                <w:rPr>
                  <w:rFonts w:eastAsiaTheme="minorEastAsia"/>
                  <w:color w:val="0070C0"/>
                  <w:u w:val="single"/>
                  <w:lang w:val="en-US" w:eastAsia="zh-CN"/>
                </w:rPr>
                <w:t xml:space="preserve">As </w:t>
              </w:r>
            </w:ins>
            <w:ins w:id="117"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18"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19"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Huaning Niu" w:date="2021-04-12T16:34:00Z"/>
        </w:trPr>
        <w:tc>
          <w:tcPr>
            <w:tcW w:w="1236" w:type="dxa"/>
          </w:tcPr>
          <w:p>
            <w:pPr>
              <w:overflowPunct w:val="0"/>
              <w:autoSpaceDE w:val="0"/>
              <w:autoSpaceDN w:val="0"/>
              <w:adjustRightInd w:val="0"/>
              <w:spacing w:after="120"/>
              <w:textAlignment w:val="baseline"/>
              <w:rPr>
                <w:ins w:id="121" w:author="Huaning Niu" w:date="2021-04-12T16:34:00Z"/>
                <w:rFonts w:eastAsiaTheme="minorEastAsia"/>
                <w:color w:val="0070C0"/>
                <w:lang w:val="en-US" w:eastAsia="zh-CN"/>
              </w:rPr>
            </w:pPr>
            <w:ins w:id="122" w:author="Huaning Niu" w:date="2021-04-12T16:3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23" w:author="Huaning Niu" w:date="2021-04-12T16:34:00Z"/>
                <w:rFonts w:eastAsiaTheme="minorEastAsia"/>
                <w:color w:val="0070C0"/>
                <w:u w:val="single"/>
                <w:lang w:val="en-US" w:eastAsia="zh-CN"/>
              </w:rPr>
            </w:pPr>
            <w:ins w:id="124"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pPr>
              <w:overflowPunct w:val="0"/>
              <w:autoSpaceDE w:val="0"/>
              <w:autoSpaceDN w:val="0"/>
              <w:adjustRightInd w:val="0"/>
              <w:spacing w:after="120"/>
              <w:textAlignment w:val="baseline"/>
              <w:rPr>
                <w:ins w:id="125" w:author="Huaning Niu" w:date="2021-04-12T16:34:00Z"/>
                <w:rFonts w:eastAsiaTheme="minorEastAsia"/>
                <w:color w:val="0070C0"/>
                <w:u w:val="single"/>
                <w:lang w:val="en-US" w:eastAsia="zh-CN"/>
              </w:rPr>
            </w:pPr>
            <w:ins w:id="126"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bl>
    <w:p>
      <w:pPr>
        <w:rPr>
          <w:rFonts w:eastAsiaTheme="minorEastAsia"/>
          <w:b/>
          <w:bCs/>
          <w:color w:val="0070C0"/>
          <w:lang w:eastAsia="zh-CN"/>
        </w:rPr>
      </w:pPr>
    </w:p>
    <w:p>
      <w:pPr>
        <w:rPr>
          <w:rFonts w:eastAsiaTheme="minorEastAsia"/>
          <w:b/>
          <w:bCs/>
          <w:color w:val="0070C0"/>
          <w:lang w:val="en-US" w:eastAsia="zh-CN"/>
        </w:rPr>
      </w:pPr>
      <w:r>
        <w:rPr>
          <w:b/>
          <w:u w:val="single"/>
          <w:lang w:eastAsia="ko-KR"/>
        </w:rPr>
        <w:t>Sub-topic 2-2 Feasible scenarios for relaxation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27" w:author="vivo-Yanliang Sun" w:date="2021-04-12T16:47:00Z">
              <w:r>
                <w:rPr>
                  <w:rFonts w:hint="eastAsia" w:eastAsiaTheme="minorEastAsia"/>
                  <w:color w:val="0070C0"/>
                  <w:lang w:val="en-US" w:eastAsia="zh-CN"/>
                </w:rPr>
                <w:delText>XXX</w:delText>
              </w:r>
            </w:del>
            <w:ins w:id="128" w:author="vivo-Yanliang Sun" w:date="2021-04-12T16:47: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29" w:author="vivo-Yanliang Sun" w:date="2021-04-12T16:46:00Z"/>
                <w:rFonts w:eastAsia="Yu Mincho"/>
                <w:color w:val="0070C0"/>
                <w:u w:val="single"/>
                <w:lang w:val="en-US" w:eastAsia="zh-CN"/>
                <w:rPrChange w:id="130" w:author="vivo-Yanliang Sun" w:date="2021-04-12T16:46:00Z">
                  <w:rPr>
                    <w:ins w:id="131" w:author="vivo-Yanliang Sun" w:date="2021-04-12T16:46:00Z"/>
                    <w:rFonts w:eastAsiaTheme="minorEastAsia"/>
                    <w:color w:val="0070C0"/>
                    <w:lang w:val="en-US" w:eastAsia="zh-CN"/>
                  </w:rPr>
                </w:rPrChange>
              </w:rPr>
            </w:pPr>
            <w:r>
              <w:rPr>
                <w:rFonts w:eastAsiaTheme="minorEastAsia"/>
                <w:color w:val="0070C0"/>
                <w:u w:val="single"/>
                <w:lang w:val="en-US" w:eastAsia="zh-CN"/>
                <w:rPrChange w:id="132" w:author="vivo-Yanliang Sun" w:date="2021-04-12T16:46:00Z">
                  <w:rPr>
                    <w:rFonts w:eastAsiaTheme="minorEastAsia"/>
                    <w:color w:val="0070C0"/>
                    <w:lang w:val="en-US" w:eastAsia="zh-CN"/>
                  </w:rPr>
                </w:rPrChange>
              </w:rPr>
              <w:t xml:space="preserve">Issue 2-2-1: </w:t>
            </w:r>
            <w:ins w:id="133" w:author="vivo-Yanliang Sun" w:date="2021-04-12T16:46:00Z">
              <w:r>
                <w:rPr>
                  <w:rFonts w:eastAsia="Yu Mincho"/>
                  <w:b/>
                  <w:u w:val="single"/>
                  <w:lang w:eastAsia="ko-KR"/>
                </w:rPr>
                <w:t>Observations on the simulation results of power saving gain</w:t>
              </w:r>
            </w:ins>
          </w:p>
          <w:p>
            <w:pPr>
              <w:overflowPunct w:val="0"/>
              <w:autoSpaceDE w:val="0"/>
              <w:autoSpaceDN w:val="0"/>
              <w:adjustRightInd w:val="0"/>
              <w:spacing w:after="120"/>
              <w:textAlignment w:val="baseline"/>
              <w:rPr>
                <w:del w:id="134" w:author="vivo-Yanliang Sun" w:date="2021-04-12T18:21:00Z"/>
                <w:rFonts w:eastAsiaTheme="minorEastAsia"/>
                <w:color w:val="0070C0"/>
                <w:lang w:val="en-US" w:eastAsia="zh-CN"/>
              </w:rPr>
            </w:pPr>
            <w:ins w:id="135" w:author="vivo-Yanliang Sun" w:date="2021-04-12T16:46:00Z">
              <w:r>
                <w:rPr>
                  <w:rFonts w:hint="eastAsia" w:eastAsiaTheme="minorEastAsia"/>
                  <w:color w:val="0070C0"/>
                  <w:lang w:val="en-US" w:eastAsia="zh-CN"/>
                </w:rPr>
                <w:t xml:space="preserve">Suggest </w:t>
              </w:r>
            </w:ins>
            <w:ins w:id="136" w:author="vivo-Yanliang Sun" w:date="2021-04-12T16:47:00Z">
              <w:r>
                <w:rPr>
                  <w:rFonts w:eastAsiaTheme="minorEastAsia"/>
                  <w:color w:val="0070C0"/>
                  <w:lang w:val="en-US" w:eastAsia="zh-CN"/>
                </w:rPr>
                <w:t>to come back to this issue after the results are collected</w:t>
              </w:r>
            </w:ins>
            <w:ins w:id="137" w:author="vivo-Yanliang Sun" w:date="2021-04-12T17:07:00Z">
              <w:r>
                <w:rPr>
                  <w:rFonts w:eastAsiaTheme="minorEastAsia"/>
                  <w:color w:val="0070C0"/>
                  <w:lang w:val="en-US" w:eastAsia="zh-CN"/>
                </w:rPr>
                <w:t>, since it is mainly about the wording</w:t>
              </w:r>
            </w:ins>
            <w:ins w:id="138" w:author="vivo-Yanliang Sun" w:date="2021-04-12T16:48:00Z">
              <w:r>
                <w:rPr>
                  <w:rFonts w:eastAsiaTheme="minorEastAsia"/>
                  <w:color w:val="0070C0"/>
                  <w:lang w:val="en-US" w:eastAsia="zh-CN"/>
                </w:rPr>
                <w:t>. It is</w:t>
              </w:r>
            </w:ins>
            <w:ins w:id="139" w:author="vivo-Yanliang Sun" w:date="2021-04-12T16:47:00Z">
              <w:r>
                <w:rPr>
                  <w:rFonts w:eastAsiaTheme="minorEastAsia"/>
                  <w:color w:val="0070C0"/>
                  <w:lang w:val="en-US" w:eastAsia="zh-CN"/>
                </w:rPr>
                <w:t xml:space="preserve"> further discuss</w:t>
              </w:r>
            </w:ins>
            <w:ins w:id="140" w:author="vivo-Yanliang Sun" w:date="2021-04-12T16:48:00Z">
              <w:r>
                <w:rPr>
                  <w:rFonts w:eastAsiaTheme="minorEastAsia"/>
                  <w:color w:val="0070C0"/>
                  <w:lang w:val="en-US" w:eastAsia="zh-CN"/>
                </w:rPr>
                <w:t>ed</w:t>
              </w:r>
            </w:ins>
            <w:ins w:id="141" w:author="vivo-Yanliang Sun" w:date="2021-04-12T16:47:00Z">
              <w:r>
                <w:rPr>
                  <w:rFonts w:eastAsiaTheme="minorEastAsia"/>
                  <w:color w:val="0070C0"/>
                  <w:lang w:val="en-US" w:eastAsia="zh-CN"/>
                </w:rPr>
                <w:t xml:space="preserve"> in the WF.</w:t>
              </w:r>
            </w:ins>
          </w:p>
          <w:p>
            <w:pPr>
              <w:overflowPunct w:val="0"/>
              <w:autoSpaceDE w:val="0"/>
              <w:autoSpaceDN w:val="0"/>
              <w:adjustRightInd w:val="0"/>
              <w:spacing w:after="120"/>
              <w:textAlignment w:val="baseline"/>
              <w:rPr>
                <w:ins w:id="142" w:author="vivo-Yanliang Sun" w:date="2021-04-12T16:48:00Z"/>
                <w:rFonts w:eastAsiaTheme="minorEastAsia"/>
                <w:color w:val="0070C0"/>
                <w:lang w:val="en-US" w:eastAsia="zh-CN"/>
              </w:rPr>
            </w:pPr>
            <w:r>
              <w:rPr>
                <w:rFonts w:eastAsiaTheme="minorEastAsia"/>
                <w:color w:val="0070C0"/>
                <w:u w:val="single"/>
                <w:lang w:val="en-US" w:eastAsia="zh-CN"/>
                <w:rPrChange w:id="143" w:author="vivo-Yanliang Sun" w:date="2021-04-12T17:08:00Z">
                  <w:rPr>
                    <w:rFonts w:eastAsiaTheme="minorEastAsia"/>
                    <w:color w:val="0070C0"/>
                    <w:lang w:val="en-US" w:eastAsia="zh-CN"/>
                  </w:rPr>
                </w:rPrChange>
              </w:rPr>
              <w:t>Issue</w:t>
            </w:r>
            <w:r>
              <w:rPr>
                <w:rFonts w:eastAsiaTheme="minorEastAsia"/>
                <w:color w:val="0070C0"/>
                <w:u w:val="single"/>
                <w:lang w:val="en-US" w:eastAsia="zh-CN"/>
                <w:rPrChange w:id="144" w:author="vivo-Yanliang Sun" w:date="2021-04-12T17:08:00Z">
                  <w:rPr>
                    <w:rFonts w:eastAsiaTheme="minorEastAsia"/>
                    <w:color w:val="0070C0"/>
                    <w:lang w:val="en-US" w:eastAsia="zh-CN"/>
                  </w:rPr>
                </w:rPrChange>
              </w:rPr>
              <w:t xml:space="preserve"> 2-2-2:</w:t>
            </w:r>
            <w:ins w:id="145" w:author="vivo-Yanliang Sun" w:date="2021-04-12T16:48:00Z">
              <w:r>
                <w:rPr>
                  <w:rFonts w:eastAsiaTheme="minorEastAsia"/>
                  <w:color w:val="0070C0"/>
                  <w:u w:val="single"/>
                  <w:lang w:val="en-US" w:eastAsia="zh-CN"/>
                  <w:rPrChange w:id="146" w:author="vivo-Yanliang Sun" w:date="2021-04-12T17:08:00Z">
                    <w:rPr>
                      <w:rFonts w:eastAsiaTheme="minorEastAsia"/>
                      <w:color w:val="0070C0"/>
                      <w:lang w:val="en-US" w:eastAsia="zh-CN"/>
                    </w:rPr>
                  </w:rPrChange>
                </w:rPr>
                <w:t xml:space="preserve"> </w:t>
              </w:r>
            </w:ins>
            <w:ins w:id="147" w:author="vivo-Yanliang Sun" w:date="2021-04-12T16:48:00Z">
              <w:commentRangeStart w:id="2"/>
              <w:r>
                <w:rPr>
                  <w:rFonts w:eastAsia="Yu Mincho"/>
                  <w:b/>
                  <w:u w:val="single"/>
                  <w:lang w:eastAsia="ko-KR"/>
                </w:rPr>
                <w:t>Observations on the simulation results of delta SINR</w:t>
              </w:r>
              <w:commentRangeEnd w:id="2"/>
            </w:ins>
            <w:ins w:id="148" w:author="vivo-Yanliang Sun" w:date="2021-04-12T16:48:00Z">
              <w:r>
                <w:rPr>
                  <w:rStyle w:val="56"/>
                  <w:rFonts w:eastAsia="Yu Mincho"/>
                </w:rPr>
                <w:commentReference w:id="2"/>
              </w:r>
            </w:ins>
          </w:p>
          <w:p>
            <w:pPr>
              <w:overflowPunct w:val="0"/>
              <w:autoSpaceDE w:val="0"/>
              <w:autoSpaceDN w:val="0"/>
              <w:adjustRightInd w:val="0"/>
              <w:spacing w:after="120"/>
              <w:textAlignment w:val="baseline"/>
              <w:rPr>
                <w:ins w:id="149" w:author="vivo-Yanliang Sun" w:date="2021-04-12T18:21:00Z"/>
                <w:rFonts w:eastAsiaTheme="minorEastAsia"/>
                <w:color w:val="0070C0"/>
                <w:lang w:val="en-US" w:eastAsia="zh-CN"/>
              </w:rPr>
            </w:pPr>
            <w:ins w:id="150" w:author="vivo-Yanliang Sun" w:date="2021-04-12T16:49:00Z">
              <w:r>
                <w:rPr>
                  <w:rFonts w:hint="eastAsia" w:eastAsiaTheme="minorEastAsia"/>
                  <w:color w:val="0070C0"/>
                  <w:lang w:val="en-US" w:eastAsia="zh-CN"/>
                </w:rPr>
                <w:t xml:space="preserve">Suggest </w:t>
              </w:r>
            </w:ins>
            <w:ins w:id="151" w:author="vivo-Yanliang Sun" w:date="2021-04-12T16:49:00Z">
              <w:r>
                <w:rPr>
                  <w:rFonts w:eastAsiaTheme="minorEastAsia"/>
                  <w:color w:val="0070C0"/>
                  <w:lang w:val="en-US" w:eastAsia="zh-CN"/>
                </w:rPr>
                <w:t>to come back to this issue after the results are collected</w:t>
              </w:r>
            </w:ins>
            <w:ins w:id="152" w:author="vivo-Yanliang Sun" w:date="2021-04-12T17:07:00Z">
              <w:r>
                <w:rPr>
                  <w:rFonts w:eastAsiaTheme="minorEastAsia"/>
                  <w:color w:val="0070C0"/>
                  <w:lang w:val="en-US" w:eastAsia="zh-CN"/>
                </w:rPr>
                <w:t>, since it is mainly about the wording.</w:t>
              </w:r>
            </w:ins>
            <w:ins w:id="153" w:author="vivo-Yanliang Sun" w:date="2021-04-12T16:49:00Z">
              <w:r>
                <w:rPr>
                  <w:rFonts w:eastAsiaTheme="minorEastAsia"/>
                  <w:color w:val="0070C0"/>
                  <w:lang w:val="en-US" w:eastAsia="zh-CN"/>
                </w:rPr>
                <w:t>. It is further discussed in the WF.</w:t>
              </w:r>
            </w:ins>
          </w:p>
          <w:p>
            <w:pPr>
              <w:overflowPunct w:val="0"/>
              <w:autoSpaceDE w:val="0"/>
              <w:autoSpaceDN w:val="0"/>
              <w:adjustRightInd w:val="0"/>
              <w:spacing w:after="120"/>
              <w:textAlignment w:val="baseline"/>
              <w:rPr>
                <w:rFonts w:eastAsiaTheme="minorEastAsia"/>
                <w:color w:val="0070C0"/>
                <w:lang w:val="en-US" w:eastAsia="zh-CN"/>
              </w:rPr>
            </w:pPr>
            <w:ins w:id="154" w:author="vivo-Yanliang Sun" w:date="2021-04-12T18:21:00Z">
              <w:r>
                <w:rPr>
                  <w:rFonts w:eastAsiaTheme="minorEastAsia"/>
                  <w:color w:val="0070C0"/>
                  <w:lang w:val="en-US" w:eastAsia="zh-CN"/>
                </w:rPr>
                <w:t>Moreover, it is proposed to not to capture the results</w:t>
              </w:r>
            </w:ins>
            <w:ins w:id="155" w:author="vivo-Yanliang Sun" w:date="2021-04-12T18:21:00Z">
              <w:r>
                <w:rPr>
                  <w:rFonts w:hint="eastAsia" w:eastAsiaTheme="minorEastAsia"/>
                  <w:color w:val="0070C0"/>
                  <w:lang w:val="en-US" w:eastAsia="zh-CN"/>
                </w:rPr>
                <w:t xml:space="preserve"> from some company, in case the results are </w:t>
              </w:r>
            </w:ins>
            <w:ins w:id="156" w:author="vivo-Yanliang Sun" w:date="2021-04-12T18:22:00Z">
              <w:r>
                <w:rPr>
                  <w:rFonts w:eastAsiaTheme="minorEastAsia"/>
                  <w:color w:val="0070C0"/>
                  <w:lang w:val="en-US" w:eastAsia="zh-CN"/>
                </w:rPr>
                <w:t>deviated</w:t>
              </w:r>
            </w:ins>
            <w:ins w:id="157" w:author="vivo-Yanliang Sun" w:date="2021-04-12T18:21:00Z">
              <w:r>
                <w:rPr>
                  <w:rFonts w:hint="eastAsia" w:eastAsiaTheme="minorEastAsia"/>
                  <w:color w:val="0070C0"/>
                  <w:lang w:val="en-US" w:eastAsia="zh-CN"/>
                </w:rPr>
                <w:t xml:space="preserve"> </w:t>
              </w:r>
            </w:ins>
            <w:ins w:id="158" w:author="vivo-Yanliang Sun" w:date="2021-04-12T18:22:00Z">
              <w:r>
                <w:rPr>
                  <w:rFonts w:eastAsiaTheme="minorEastAsia"/>
                  <w:color w:val="0070C0"/>
                  <w:lang w:val="en-US" w:eastAsia="zh-CN"/>
                </w:rPr>
                <w:t>from all other companies.</w:t>
              </w:r>
            </w:ins>
          </w:p>
          <w:p>
            <w:pPr>
              <w:overflowPunct w:val="0"/>
              <w:autoSpaceDE w:val="0"/>
              <w:autoSpaceDN w:val="0"/>
              <w:adjustRightInd w:val="0"/>
              <w:spacing w:after="120"/>
              <w:textAlignment w:val="baseline"/>
              <w:rPr>
                <w:ins w:id="159" w:author="vivo-Yanliang Sun" w:date="2021-04-12T16:48:00Z"/>
                <w:rFonts w:eastAsiaTheme="minorEastAsia"/>
                <w:color w:val="0070C0"/>
                <w:lang w:val="en-US" w:eastAsia="zh-CN"/>
              </w:rPr>
            </w:pPr>
            <w:r>
              <w:rPr>
                <w:rFonts w:eastAsiaTheme="minorEastAsia"/>
                <w:color w:val="0070C0"/>
                <w:u w:val="single"/>
                <w:lang w:val="en-US" w:eastAsia="zh-CN"/>
                <w:rPrChange w:id="160" w:author="vivo-Yanliang Sun" w:date="2021-04-12T17:08:00Z">
                  <w:rPr>
                    <w:rFonts w:eastAsiaTheme="minorEastAsia"/>
                    <w:color w:val="0070C0"/>
                    <w:lang w:val="en-US" w:eastAsia="zh-CN"/>
                  </w:rPr>
                </w:rPrChange>
              </w:rPr>
              <w:t>Issue 2-2-3:</w:t>
            </w:r>
            <w:ins w:id="161" w:author="vivo-Yanliang Sun" w:date="2021-04-12T16:48:00Z">
              <w:r>
                <w:rPr>
                  <w:rFonts w:eastAsiaTheme="minorEastAsia"/>
                  <w:color w:val="0070C0"/>
                  <w:u w:val="single"/>
                  <w:lang w:val="en-US" w:eastAsia="zh-CN"/>
                  <w:rPrChange w:id="162" w:author="vivo-Yanliang Sun" w:date="2021-04-12T17:08:00Z">
                    <w:rPr>
                      <w:rFonts w:eastAsiaTheme="minorEastAsia"/>
                      <w:color w:val="0070C0"/>
                      <w:lang w:val="en-US" w:eastAsia="zh-CN"/>
                    </w:rPr>
                  </w:rPrChange>
                </w:rPr>
                <w:t xml:space="preserve"> </w:t>
              </w:r>
            </w:ins>
            <w:ins w:id="163" w:author="vivo-Yanliang Sun" w:date="2021-04-12T16:48:00Z">
              <w:r>
                <w:rPr>
                  <w:rFonts w:eastAsia="Yu Mincho"/>
                  <w:b/>
                  <w:u w:val="single"/>
                  <w:lang w:eastAsia="ko-KR"/>
                </w:rPr>
                <w:t>Observations on the simulation results of increased latency</w:t>
              </w:r>
            </w:ins>
          </w:p>
          <w:p>
            <w:pPr>
              <w:overflowPunct w:val="0"/>
              <w:autoSpaceDE w:val="0"/>
              <w:autoSpaceDN w:val="0"/>
              <w:adjustRightInd w:val="0"/>
              <w:spacing w:after="120"/>
              <w:textAlignment w:val="baseline"/>
              <w:rPr>
                <w:rFonts w:eastAsiaTheme="minorEastAsia"/>
                <w:color w:val="0070C0"/>
                <w:lang w:val="en-US" w:eastAsia="zh-CN"/>
              </w:rPr>
            </w:pPr>
            <w:ins w:id="164" w:author="vivo-Yanliang Sun" w:date="2021-04-12T16:49:00Z">
              <w:r>
                <w:rPr>
                  <w:rFonts w:hint="eastAsia" w:eastAsiaTheme="minorEastAsia"/>
                  <w:color w:val="0070C0"/>
                  <w:lang w:val="en-US" w:eastAsia="zh-CN"/>
                </w:rPr>
                <w:t xml:space="preserve">Suggest </w:t>
              </w:r>
            </w:ins>
            <w:ins w:id="165" w:author="vivo-Yanliang Sun" w:date="2021-04-12T16:49:00Z">
              <w:r>
                <w:rPr>
                  <w:rFonts w:eastAsiaTheme="minorEastAsia"/>
                  <w:color w:val="0070C0"/>
                  <w:lang w:val="en-US" w:eastAsia="zh-CN"/>
                </w:rPr>
                <w:t>to come back to this issue after the results are collected</w:t>
              </w:r>
            </w:ins>
            <w:ins w:id="166" w:author="vivo-Yanliang Sun" w:date="2021-04-12T17:07:00Z">
              <w:r>
                <w:rPr>
                  <w:rFonts w:eastAsiaTheme="minorEastAsia"/>
                  <w:color w:val="0070C0"/>
                  <w:lang w:val="en-US" w:eastAsia="zh-CN"/>
                </w:rPr>
                <w:t>, since it is mainly about the wording.</w:t>
              </w:r>
            </w:ins>
            <w:ins w:id="167" w:author="vivo-Yanliang Sun" w:date="2021-04-12T16:49:00Z">
              <w:r>
                <w:rPr>
                  <w:rFonts w:eastAsiaTheme="minorEastAsia"/>
                  <w:color w:val="0070C0"/>
                  <w:lang w:val="en-US" w:eastAsia="zh-CN"/>
                </w:rPr>
                <w:t>. It is further discussed in the WF.</w:t>
              </w:r>
            </w:ins>
          </w:p>
          <w:p>
            <w:pPr>
              <w:overflowPunct w:val="0"/>
              <w:autoSpaceDE w:val="0"/>
              <w:autoSpaceDN w:val="0"/>
              <w:adjustRightInd w:val="0"/>
              <w:spacing w:after="120"/>
              <w:textAlignment w:val="baseline"/>
              <w:rPr>
                <w:ins w:id="168" w:author="vivo-Yanliang Sun" w:date="2021-04-12T16:51:00Z"/>
                <w:rFonts w:eastAsiaTheme="minorEastAsia"/>
                <w:color w:val="0070C0"/>
                <w:lang w:val="en-US" w:eastAsia="zh-CN"/>
              </w:rPr>
            </w:pPr>
            <w:r>
              <w:rPr>
                <w:rFonts w:eastAsiaTheme="minorEastAsia"/>
                <w:color w:val="0070C0"/>
                <w:u w:val="single"/>
                <w:lang w:val="en-US" w:eastAsia="zh-CN"/>
                <w:rPrChange w:id="169" w:author="vivo-Yanliang Sun" w:date="2021-04-12T17:08:00Z">
                  <w:rPr>
                    <w:rFonts w:eastAsiaTheme="minorEastAsia"/>
                    <w:color w:val="0070C0"/>
                    <w:lang w:val="en-US" w:eastAsia="zh-CN"/>
                  </w:rPr>
                </w:rPrChange>
              </w:rPr>
              <w:t xml:space="preserve">Issue 2-2-4: </w:t>
            </w:r>
            <w:ins w:id="170" w:author="vivo-Yanliang Sun" w:date="2021-04-12T17:00:00Z">
              <w:r>
                <w:rPr>
                  <w:rFonts w:eastAsia="Yu Mincho"/>
                  <w:b/>
                  <w:u w:val="single"/>
                  <w:lang w:eastAsia="ko-KR"/>
                </w:rPr>
                <w:t>Feasible Scenarios from both power Saving gain and system impact</w:t>
              </w:r>
            </w:ins>
          </w:p>
          <w:p>
            <w:pPr>
              <w:overflowPunct w:val="0"/>
              <w:autoSpaceDE w:val="0"/>
              <w:autoSpaceDN w:val="0"/>
              <w:adjustRightInd w:val="0"/>
              <w:spacing w:after="120"/>
              <w:textAlignment w:val="baseline"/>
              <w:rPr>
                <w:ins w:id="171" w:author="vivo-Yanliang Sun" w:date="2021-04-12T17:06:00Z"/>
                <w:rFonts w:eastAsiaTheme="minorEastAsia"/>
                <w:color w:val="0070C0"/>
                <w:lang w:val="en-US" w:eastAsia="zh-CN"/>
              </w:rPr>
            </w:pPr>
            <w:ins w:id="172" w:author="vivo-Yanliang Sun" w:date="2021-04-12T16:53:00Z">
              <w:r>
                <w:rPr>
                  <w:rFonts w:eastAsiaTheme="minorEastAsia"/>
                  <w:color w:val="0070C0"/>
                  <w:lang w:val="en-US" w:eastAsia="zh-CN"/>
                </w:rPr>
                <w:t>Based on the contributions from companies, we identify that the companies having concern</w:t>
              </w:r>
            </w:ins>
            <w:ins w:id="173" w:author="vivo-Yanliang Sun" w:date="2021-04-12T17:02:00Z">
              <w:r>
                <w:rPr>
                  <w:rFonts w:eastAsiaTheme="minorEastAsia"/>
                  <w:color w:val="0070C0"/>
                  <w:lang w:val="en-US" w:eastAsia="zh-CN"/>
                </w:rPr>
                <w:t>s</w:t>
              </w:r>
            </w:ins>
            <w:ins w:id="174" w:author="vivo-Yanliang Sun" w:date="2021-04-12T16:53:00Z">
              <w:r>
                <w:rPr>
                  <w:rFonts w:eastAsiaTheme="minorEastAsia"/>
                  <w:color w:val="0070C0"/>
                  <w:lang w:val="en-US" w:eastAsia="zh-CN"/>
                </w:rPr>
                <w:t xml:space="preserve"> on the feasible scenarios are mainly on </w:t>
              </w:r>
            </w:ins>
            <w:ins w:id="175" w:author="vivo-Yanliang Sun" w:date="2021-04-12T17:02:00Z">
              <w:r>
                <w:rPr>
                  <w:rFonts w:eastAsiaTheme="minorEastAsia"/>
                  <w:color w:val="0070C0"/>
                  <w:lang w:val="en-US" w:eastAsia="zh-CN"/>
                </w:rPr>
                <w:t>whether</w:t>
              </w:r>
            </w:ins>
            <w:ins w:id="176" w:author="vivo-Yanliang Sun" w:date="2021-04-12T16:53:00Z">
              <w:r>
                <w:rPr>
                  <w:rFonts w:eastAsiaTheme="minorEastAsia"/>
                  <w:color w:val="0070C0"/>
                  <w:lang w:val="en-US" w:eastAsia="zh-CN"/>
                </w:rPr>
                <w:t xml:space="preserve"> </w:t>
              </w:r>
            </w:ins>
            <w:ins w:id="177" w:author="vivo-Yanliang Sun" w:date="2021-04-12T17:03:00Z">
              <w:r>
                <w:rPr>
                  <w:rFonts w:eastAsiaTheme="minorEastAsia"/>
                  <w:color w:val="0070C0"/>
                  <w:lang w:val="en-US" w:eastAsia="zh-CN"/>
                </w:rPr>
                <w:t xml:space="preserve">number of </w:t>
              </w:r>
            </w:ins>
            <w:ins w:id="178" w:author="vivo-Yanliang Sun" w:date="2021-04-12T17:05:00Z">
              <w:r>
                <w:rPr>
                  <w:rFonts w:eastAsiaTheme="minorEastAsia"/>
                  <w:color w:val="0070C0"/>
                  <w:lang w:val="en-US" w:eastAsia="zh-CN"/>
                </w:rPr>
                <w:t xml:space="preserve">samples for </w:t>
              </w:r>
            </w:ins>
            <w:ins w:id="179" w:author="vivo-Yanliang Sun" w:date="2021-04-12T17:02:00Z">
              <w:r>
                <w:rPr>
                  <w:rFonts w:eastAsiaTheme="minorEastAsia"/>
                  <w:color w:val="0070C0"/>
                  <w:lang w:val="en-US" w:eastAsia="zh-CN"/>
                </w:rPr>
                <w:t xml:space="preserve">RRM </w:t>
              </w:r>
            </w:ins>
            <w:ins w:id="180" w:author="vivo-Yanliang Sun" w:date="2021-04-12T17:03:00Z">
              <w:r>
                <w:rPr>
                  <w:rFonts w:eastAsiaTheme="minorEastAsia"/>
                  <w:color w:val="0070C0"/>
                  <w:lang w:val="en-US" w:eastAsia="zh-CN"/>
                </w:rPr>
                <w:t>can be reduced</w:t>
              </w:r>
            </w:ins>
            <w:ins w:id="181" w:author="vivo-Yanliang Sun" w:date="2021-04-12T17:02:00Z">
              <w:r>
                <w:rPr>
                  <w:rFonts w:eastAsiaTheme="minorEastAsia"/>
                  <w:color w:val="0070C0"/>
                  <w:lang w:val="en-US" w:eastAsia="zh-CN"/>
                </w:rPr>
                <w:t xml:space="preserve">, </w:t>
              </w:r>
            </w:ins>
            <w:ins w:id="182" w:author="vivo-Yanliang Sun" w:date="2021-04-12T17:03:00Z">
              <w:r>
                <w:rPr>
                  <w:rFonts w:eastAsiaTheme="minorEastAsia"/>
                  <w:color w:val="0070C0"/>
                  <w:lang w:val="en-US" w:eastAsia="zh-CN"/>
                </w:rPr>
                <w:t xml:space="preserve">in case the RRM requirements are </w:t>
              </w:r>
            </w:ins>
            <w:ins w:id="183" w:author="vivo-Yanliang Sun" w:date="2021-04-12T17:05:00Z">
              <w:r>
                <w:rPr>
                  <w:rFonts w:eastAsiaTheme="minorEastAsia"/>
                  <w:color w:val="0070C0"/>
                  <w:lang w:val="en-US" w:eastAsia="zh-CN"/>
                </w:rPr>
                <w:t>not impacted</w:t>
              </w:r>
            </w:ins>
            <w:ins w:id="184" w:author="vivo-Yanliang Sun" w:date="2021-04-12T17:03:00Z">
              <w:r>
                <w:rPr>
                  <w:rFonts w:eastAsiaTheme="minorEastAsia"/>
                  <w:color w:val="0070C0"/>
                  <w:lang w:val="en-US" w:eastAsia="zh-CN"/>
                </w:rPr>
                <w:t xml:space="preserve">. </w:t>
              </w:r>
            </w:ins>
            <w:ins w:id="185" w:author="vivo-Yanliang Sun" w:date="2021-04-12T17:05:00Z">
              <w:r>
                <w:rPr>
                  <w:rFonts w:eastAsiaTheme="minorEastAsia"/>
                  <w:color w:val="0070C0"/>
                  <w:lang w:val="en-US" w:eastAsia="zh-CN"/>
                </w:rPr>
                <w:t xml:space="preserve">As is discussed for many times, this should be up to UE implementation. </w:t>
              </w:r>
            </w:ins>
          </w:p>
          <w:p>
            <w:pPr>
              <w:overflowPunct w:val="0"/>
              <w:autoSpaceDE w:val="0"/>
              <w:autoSpaceDN w:val="0"/>
              <w:adjustRightInd w:val="0"/>
              <w:spacing w:after="120"/>
              <w:textAlignment w:val="baseline"/>
              <w:rPr>
                <w:rFonts w:eastAsiaTheme="minorEastAsia"/>
                <w:color w:val="0070C0"/>
                <w:lang w:val="en-US" w:eastAsia="zh-CN"/>
              </w:rPr>
            </w:pPr>
            <w:ins w:id="186" w:author="vivo-Yanliang Sun" w:date="2021-04-12T17:06:00Z">
              <w:r>
                <w:rPr>
                  <w:rFonts w:eastAsiaTheme="minorEastAsia"/>
                  <w:color w:val="0070C0"/>
                  <w:lang w:val="en-US" w:eastAsia="zh-CN"/>
                </w:rPr>
                <w:t>Therefore, we suggest to agree on option 1</w:t>
              </w:r>
            </w:ins>
            <w:ins w:id="187" w:author="vivo-Yanliang Sun" w:date="2021-04-12T17:07:00Z">
              <w:r>
                <w:rPr>
                  <w:rFonts w:eastAsiaTheme="minorEastAsia"/>
                  <w:color w:val="0070C0"/>
                  <w:lang w:val="en-US" w:eastAsia="zh-CN"/>
                </w:rPr>
                <w:t xml:space="preserve"> for at least case 1,</w:t>
              </w:r>
            </w:ins>
            <w:ins w:id="188" w:author="vivo-Yanliang Sun" w:date="2021-04-12T17:08:00Z">
              <w:r>
                <w:rPr>
                  <w:rFonts w:eastAsiaTheme="minorEastAsia"/>
                  <w:color w:val="0070C0"/>
                  <w:lang w:val="en-US" w:eastAsia="zh-CN"/>
                </w:rPr>
                <w:t xml:space="preserve"> </w:t>
              </w:r>
            </w:ins>
            <w:ins w:id="189" w:author="vivo-Yanliang Sun" w:date="2021-04-12T17:07:00Z">
              <w:r>
                <w:rPr>
                  <w:rFonts w:eastAsiaTheme="minorEastAsia"/>
                  <w:color w:val="0070C0"/>
                  <w:lang w:val="en-US" w:eastAsia="zh-CN"/>
                </w:rPr>
                <w:t>2 and 3.</w:t>
              </w:r>
            </w:ins>
          </w:p>
          <w:p>
            <w:pPr>
              <w:overflowPunct w:val="0"/>
              <w:autoSpaceDE w:val="0"/>
              <w:autoSpaceDN w:val="0"/>
              <w:adjustRightInd w:val="0"/>
              <w:spacing w:after="120"/>
              <w:textAlignment w:val="baseline"/>
              <w:rPr>
                <w:ins w:id="190" w:author="vivo-Yanliang Sun" w:date="2021-04-12T17:08:00Z"/>
                <w:rFonts w:eastAsiaTheme="minorEastAsia"/>
                <w:color w:val="0070C0"/>
                <w:lang w:val="en-US" w:eastAsia="zh-CN"/>
              </w:rPr>
            </w:pPr>
            <w:r>
              <w:rPr>
                <w:rFonts w:eastAsiaTheme="minorEastAsia"/>
                <w:color w:val="0070C0"/>
                <w:u w:val="single"/>
                <w:lang w:val="en-US" w:eastAsia="zh-CN"/>
                <w:rPrChange w:id="191" w:author="vivo-Yanliang Sun" w:date="2021-04-12T17:11:00Z">
                  <w:rPr>
                    <w:rFonts w:eastAsiaTheme="minorEastAsia"/>
                    <w:color w:val="0070C0"/>
                    <w:lang w:val="en-US" w:eastAsia="zh-CN"/>
                  </w:rPr>
                </w:rPrChange>
              </w:rPr>
              <w:t>Issue 2-2-5:</w:t>
            </w:r>
            <w:ins w:id="192" w:author="vivo-Yanliang Sun" w:date="2021-04-12T17:08:00Z">
              <w:r>
                <w:rPr>
                  <w:rFonts w:eastAsiaTheme="minorEastAsia"/>
                  <w:color w:val="0070C0"/>
                  <w:u w:val="single"/>
                  <w:lang w:val="en-US" w:eastAsia="zh-CN"/>
                  <w:rPrChange w:id="193" w:author="vivo-Yanliang Sun" w:date="2021-04-12T17:11:00Z">
                    <w:rPr>
                      <w:rFonts w:eastAsiaTheme="minorEastAsia"/>
                      <w:color w:val="0070C0"/>
                      <w:lang w:val="en-US" w:eastAsia="zh-CN"/>
                    </w:rPr>
                  </w:rPrChange>
                </w:rPr>
                <w:t xml:space="preserve"> </w:t>
              </w:r>
            </w:ins>
            <w:ins w:id="194" w:author="vivo-Yanliang Sun" w:date="2021-04-12T17:08:00Z">
              <w:r>
                <w:rPr>
                  <w:rFonts w:eastAsia="Yu Mincho"/>
                  <w:b/>
                  <w:u w:val="single"/>
                  <w:lang w:eastAsia="ko-KR"/>
                </w:rPr>
                <w:t>Considerations on the feasibility study</w:t>
              </w:r>
            </w:ins>
          </w:p>
          <w:p>
            <w:pPr>
              <w:overflowPunct w:val="0"/>
              <w:autoSpaceDE w:val="0"/>
              <w:autoSpaceDN w:val="0"/>
              <w:adjustRightInd w:val="0"/>
              <w:spacing w:after="120"/>
              <w:textAlignment w:val="baseline"/>
              <w:rPr>
                <w:ins w:id="195" w:author="vivo-Yanliang Sun" w:date="2021-04-12T17:16:00Z"/>
                <w:rFonts w:eastAsiaTheme="minorEastAsia"/>
                <w:color w:val="0070C0"/>
                <w:lang w:val="en-US" w:eastAsia="zh-CN"/>
              </w:rPr>
            </w:pPr>
            <w:ins w:id="196" w:author="vivo-Yanliang Sun" w:date="2021-04-12T17:11:00Z">
              <w:r>
                <w:rPr>
                  <w:rFonts w:hint="eastAsia" w:eastAsiaTheme="minorEastAsia"/>
                  <w:color w:val="0070C0"/>
                  <w:lang w:val="en-US" w:eastAsia="zh-CN"/>
                </w:rPr>
                <w:t xml:space="preserve">For proposal 2, we understand the motivation, but the baseline </w:t>
              </w:r>
            </w:ins>
            <w:ins w:id="197" w:author="vivo-Yanliang Sun" w:date="2021-04-12T17:11:00Z">
              <w:r>
                <w:rPr>
                  <w:rFonts w:eastAsiaTheme="minorEastAsia"/>
                  <w:color w:val="0070C0"/>
                  <w:lang w:val="en-US" w:eastAsia="zh-CN"/>
                </w:rPr>
                <w:t xml:space="preserve">assumption </w:t>
              </w:r>
            </w:ins>
            <w:ins w:id="198" w:author="vivo-Yanliang Sun" w:date="2021-04-12T17:11:00Z">
              <w:r>
                <w:rPr>
                  <w:rFonts w:hint="eastAsia" w:eastAsiaTheme="minorEastAsia"/>
                  <w:color w:val="0070C0"/>
                  <w:lang w:val="en-US" w:eastAsia="zh-CN"/>
                </w:rPr>
                <w:t xml:space="preserve">for such negative system impact needs to be </w:t>
              </w:r>
            </w:ins>
            <w:ins w:id="199" w:author="vivo-Yanliang Sun" w:date="2021-04-12T17:11:00Z">
              <w:r>
                <w:rPr>
                  <w:rFonts w:eastAsiaTheme="minorEastAsia"/>
                  <w:color w:val="0070C0"/>
                  <w:lang w:val="en-US" w:eastAsia="zh-CN"/>
                </w:rPr>
                <w:t xml:space="preserve">considered. </w:t>
              </w:r>
            </w:ins>
            <w:ins w:id="200" w:author="vivo-Yanliang Sun" w:date="2021-04-12T17:12:00Z">
              <w:r>
                <w:rPr>
                  <w:rFonts w:eastAsiaTheme="minorEastAsia"/>
                  <w:color w:val="0070C0"/>
                  <w:lang w:val="en-US" w:eastAsia="zh-CN"/>
                </w:rPr>
                <w:t xml:space="preserve">As agreed in evaluation assumptions, the </w:t>
              </w:r>
            </w:ins>
            <w:ins w:id="201" w:author="vivo-Yanliang Sun" w:date="2021-04-12T17:13:00Z">
              <w:r>
                <w:rPr>
                  <w:rFonts w:eastAsiaTheme="minorEastAsia"/>
                  <w:color w:val="0070C0"/>
                  <w:lang w:val="en-US" w:eastAsia="zh-CN"/>
                </w:rPr>
                <w:t xml:space="preserve">T310 value is stated as 1000ms. </w:t>
              </w:r>
            </w:ins>
            <w:ins w:id="202"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203" w:author="vivo-Yanliang Sun" w:date="2021-04-12T17:15:00Z">
              <w:r>
                <w:rPr>
                  <w:rFonts w:eastAsiaTheme="minorEastAsia"/>
                  <w:color w:val="0070C0"/>
                  <w:lang w:val="en-US" w:eastAsia="zh-CN"/>
                </w:rPr>
                <w:t xml:space="preserve"> 1000ms before RLF triggers. </w:t>
              </w:r>
            </w:ins>
            <w:ins w:id="204" w:author="vivo-Yanliang Sun" w:date="2021-04-12T17:16:00Z">
              <w:r>
                <w:rPr>
                  <w:rFonts w:eastAsiaTheme="minorEastAsia"/>
                  <w:color w:val="0070C0"/>
                  <w:lang w:val="en-US" w:eastAsia="zh-CN"/>
                </w:rPr>
                <w:t>Only after RLF triggers</w:t>
              </w:r>
            </w:ins>
            <w:ins w:id="205" w:author="vivo-Yanliang Sun" w:date="2021-04-12T17:17:00Z">
              <w:r>
                <w:rPr>
                  <w:rFonts w:eastAsiaTheme="minorEastAsia"/>
                  <w:color w:val="0070C0"/>
                  <w:lang w:val="en-US" w:eastAsia="zh-CN"/>
                </w:rPr>
                <w:t>,</w:t>
              </w:r>
            </w:ins>
            <w:ins w:id="206" w:author="vivo-Yanliang Sun" w:date="2021-04-12T17:16:00Z">
              <w:r>
                <w:rPr>
                  <w:rFonts w:eastAsiaTheme="minorEastAsia"/>
                  <w:color w:val="0070C0"/>
                  <w:lang w:val="en-US" w:eastAsia="zh-CN"/>
                </w:rPr>
                <w:t xml:space="preserve"> UE can start reestablishment, or other recovery procedure.</w:t>
              </w:r>
            </w:ins>
          </w:p>
          <w:p>
            <w:pPr>
              <w:overflowPunct w:val="0"/>
              <w:autoSpaceDE w:val="0"/>
              <w:autoSpaceDN w:val="0"/>
              <w:adjustRightInd w:val="0"/>
              <w:spacing w:after="120"/>
              <w:textAlignment w:val="baseline"/>
              <w:rPr>
                <w:ins w:id="207" w:author="vivo-Yanliang Sun" w:date="2021-04-12T17:19:00Z"/>
                <w:rFonts w:eastAsiaTheme="minorEastAsia"/>
                <w:color w:val="0070C0"/>
                <w:lang w:val="en-US" w:eastAsia="zh-CN"/>
              </w:rPr>
            </w:pPr>
            <w:ins w:id="208" w:author="vivo-Yanliang Sun" w:date="2021-04-12T17:16:00Z">
              <w:r>
                <w:rPr>
                  <w:rFonts w:eastAsiaTheme="minorEastAsia"/>
                  <w:color w:val="0070C0"/>
                  <w:lang w:val="en-US" w:eastAsia="zh-CN"/>
                </w:rPr>
                <w:t xml:space="preserve">For proposal </w:t>
              </w:r>
            </w:ins>
            <w:ins w:id="209" w:author="vivo-Yanliang Sun" w:date="2021-04-12T17:17:00Z">
              <w:r>
                <w:rPr>
                  <w:rFonts w:eastAsiaTheme="minorEastAsia"/>
                  <w:color w:val="0070C0"/>
                  <w:lang w:val="en-US" w:eastAsia="zh-CN"/>
                </w:rPr>
                <w:t xml:space="preserve">3, we are fine to have further </w:t>
              </w:r>
            </w:ins>
            <w:ins w:id="210" w:author="vivo-Yanliang Sun" w:date="2021-04-12T17:18:00Z">
              <w:r>
                <w:rPr>
                  <w:rFonts w:eastAsiaTheme="minorEastAsia"/>
                  <w:color w:val="0070C0"/>
                  <w:lang w:val="en-US" w:eastAsia="zh-CN"/>
                </w:rPr>
                <w:t>discussion</w:t>
              </w:r>
            </w:ins>
            <w:ins w:id="211" w:author="vivo-Yanliang Sun" w:date="2021-04-12T17:17:00Z">
              <w:r>
                <w:rPr>
                  <w:rFonts w:eastAsiaTheme="minorEastAsia"/>
                  <w:color w:val="0070C0"/>
                  <w:lang w:val="en-US" w:eastAsia="zh-CN"/>
                </w:rPr>
                <w:t>.</w:t>
              </w:r>
            </w:ins>
            <w:ins w:id="212" w:author="vivo-Yanliang Sun" w:date="2021-04-12T17:18:00Z">
              <w:r>
                <w:rPr>
                  <w:rFonts w:eastAsiaTheme="minorEastAsia"/>
                  <w:color w:val="0070C0"/>
                  <w:lang w:val="en-US" w:eastAsia="zh-CN"/>
                </w:rPr>
                <w:t xml:space="preserve"> For example, </w:t>
              </w:r>
            </w:ins>
          </w:p>
          <w:p>
            <w:pPr>
              <w:overflowPunct w:val="0"/>
              <w:autoSpaceDE w:val="0"/>
              <w:autoSpaceDN w:val="0"/>
              <w:adjustRightInd w:val="0"/>
              <w:spacing w:after="120"/>
              <w:textAlignment w:val="baseline"/>
              <w:rPr>
                <w:ins w:id="213" w:author="vivo-Yanliang Sun" w:date="2021-04-12T17:20:00Z"/>
                <w:rFonts w:eastAsiaTheme="minorEastAsia"/>
                <w:color w:val="0070C0"/>
                <w:lang w:val="en-US" w:eastAsia="zh-CN"/>
              </w:rPr>
            </w:pPr>
            <w:ins w:id="214" w:author="vivo-Yanliang Sun" w:date="2021-04-12T17:18:00Z">
              <w:r>
                <w:rPr>
                  <w:rFonts w:eastAsiaTheme="minorEastAsia"/>
                  <w:color w:val="0070C0"/>
                  <w:lang w:val="en-US" w:eastAsia="zh-CN"/>
                </w:rPr>
                <w:t xml:space="preserve">L1-RSRP reporting is not a typical configuration for FR1, at least in our understanding. </w:t>
              </w:r>
            </w:ins>
            <w:ins w:id="215" w:author="vivo-Yanliang Sun" w:date="2021-04-12T17:19:00Z">
              <w:r>
                <w:rPr>
                  <w:rFonts w:eastAsiaTheme="minorEastAsia"/>
                  <w:color w:val="0070C0"/>
                  <w:lang w:val="en-US" w:eastAsia="zh-CN"/>
                </w:rPr>
                <w:t xml:space="preserve">Even if it is configured, as agreed in TR 38.840, it should not </w:t>
              </w:r>
            </w:ins>
            <w:ins w:id="216" w:author="vivo-Yanliang Sun" w:date="2021-04-12T17:20:00Z">
              <w:r>
                <w:rPr>
                  <w:rFonts w:eastAsiaTheme="minorEastAsia"/>
                  <w:color w:val="0070C0"/>
                  <w:lang w:val="en-US" w:eastAsia="zh-CN"/>
                </w:rPr>
                <w:t xml:space="preserve">be </w:t>
              </w:r>
            </w:ins>
            <w:ins w:id="217" w:author="vivo-Yanliang Sun" w:date="2021-04-12T17:21:00Z">
              <w:r>
                <w:rPr>
                  <w:rFonts w:eastAsiaTheme="minorEastAsia"/>
                  <w:color w:val="0070C0"/>
                  <w:lang w:val="en-US" w:eastAsia="zh-CN"/>
                </w:rPr>
                <w:t>more</w:t>
              </w:r>
            </w:ins>
            <w:ins w:id="218" w:author="vivo-Yanliang Sun" w:date="2021-04-12T17:20:00Z">
              <w:r>
                <w:rPr>
                  <w:rFonts w:eastAsiaTheme="minorEastAsia"/>
                  <w:color w:val="0070C0"/>
                  <w:lang w:val="en-US" w:eastAsia="zh-CN"/>
                </w:rPr>
                <w:t xml:space="preserve"> frequent </w:t>
              </w:r>
            </w:ins>
            <w:ins w:id="219" w:author="vivo-Yanliang Sun" w:date="2021-04-12T17:21:00Z">
              <w:r>
                <w:rPr>
                  <w:rFonts w:eastAsiaTheme="minorEastAsia"/>
                  <w:color w:val="0070C0"/>
                  <w:lang w:val="en-US" w:eastAsia="zh-CN"/>
                </w:rPr>
                <w:t>than</w:t>
              </w:r>
            </w:ins>
            <w:ins w:id="220" w:author="vivo-Yanliang Sun" w:date="2021-04-12T17:20:00Z">
              <w:r>
                <w:rPr>
                  <w:rFonts w:eastAsiaTheme="minorEastAsia"/>
                  <w:color w:val="0070C0"/>
                  <w:lang w:val="en-US" w:eastAsia="zh-CN"/>
                </w:rPr>
                <w:t xml:space="preserve"> once per 160ms. </w:t>
              </w:r>
            </w:ins>
          </w:p>
          <w:p>
            <w:pPr>
              <w:overflowPunct w:val="0"/>
              <w:autoSpaceDE w:val="0"/>
              <w:autoSpaceDN w:val="0"/>
              <w:adjustRightInd w:val="0"/>
              <w:spacing w:after="120"/>
              <w:textAlignment w:val="baseline"/>
              <w:rPr>
                <w:rFonts w:eastAsiaTheme="minorEastAsia"/>
                <w:color w:val="0070C0"/>
                <w:lang w:val="en-US" w:eastAsia="zh-CN"/>
              </w:rPr>
            </w:pPr>
            <w:ins w:id="221" w:author="vivo-Yanliang Sun" w:date="2021-04-12T17:18:00Z">
              <w:r>
                <w:rPr>
                  <w:rFonts w:eastAsiaTheme="minorEastAsia"/>
                  <w:color w:val="0070C0"/>
                  <w:lang w:val="en-US" w:eastAsia="zh-CN"/>
                </w:rPr>
                <w:t xml:space="preserve">For the MO </w:t>
              </w:r>
            </w:ins>
            <w:ins w:id="222" w:author="vivo-Yanliang Sun" w:date="2021-04-12T17:21:00Z">
              <w:r>
                <w:rPr>
                  <w:rFonts w:eastAsiaTheme="minorEastAsia"/>
                  <w:color w:val="0070C0"/>
                  <w:lang w:val="en-US" w:eastAsia="zh-CN"/>
                </w:rPr>
                <w:t xml:space="preserve">configuration, based on our understanding, the only </w:t>
              </w:r>
            </w:ins>
            <w:ins w:id="223"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24"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pPr>
              <w:overflowPunct w:val="0"/>
              <w:autoSpaceDE w:val="0"/>
              <w:autoSpaceDN w:val="0"/>
              <w:adjustRightInd w:val="0"/>
              <w:spacing w:after="120"/>
              <w:textAlignment w:val="baseline"/>
              <w:rPr>
                <w:ins w:id="225" w:author="vivo-Yanliang Sun" w:date="2021-04-12T17:26:00Z"/>
                <w:rFonts w:eastAsia="Yu Mincho"/>
                <w:color w:val="0070C0"/>
                <w:u w:val="single"/>
                <w:lang w:val="en-US" w:eastAsia="zh-CN"/>
                <w:rPrChange w:id="226" w:author="vivo-Yanliang Sun" w:date="2021-04-12T17:26:00Z">
                  <w:rPr>
                    <w:ins w:id="227" w:author="vivo-Yanliang Sun" w:date="2021-04-12T17:26:00Z"/>
                    <w:rFonts w:eastAsiaTheme="minorEastAsia"/>
                    <w:color w:val="0070C0"/>
                    <w:lang w:val="en-US" w:eastAsia="zh-CN"/>
                  </w:rPr>
                </w:rPrChange>
              </w:rPr>
            </w:pPr>
            <w:r>
              <w:rPr>
                <w:rFonts w:eastAsiaTheme="minorEastAsia"/>
                <w:color w:val="0070C0"/>
                <w:u w:val="single"/>
                <w:lang w:val="en-US" w:eastAsia="zh-CN"/>
                <w:rPrChange w:id="228" w:author="vivo-Yanliang Sun" w:date="2021-04-12T17:26:00Z">
                  <w:rPr>
                    <w:rFonts w:eastAsiaTheme="minorEastAsia"/>
                    <w:color w:val="0070C0"/>
                    <w:lang w:val="en-US" w:eastAsia="zh-CN"/>
                  </w:rPr>
                </w:rPrChange>
              </w:rPr>
              <w:t>Issue 2-2-6:</w:t>
            </w:r>
            <w:ins w:id="229" w:author="vivo-Yanliang Sun" w:date="2021-04-12T17:26:00Z">
              <w:r>
                <w:rPr>
                  <w:rFonts w:eastAsiaTheme="minorEastAsia"/>
                  <w:color w:val="0070C0"/>
                  <w:u w:val="single"/>
                  <w:lang w:val="en-US" w:eastAsia="zh-CN"/>
                  <w:rPrChange w:id="230" w:author="vivo-Yanliang Sun" w:date="2021-04-12T17:26:00Z">
                    <w:rPr>
                      <w:rFonts w:eastAsiaTheme="minorEastAsia"/>
                      <w:color w:val="0070C0"/>
                      <w:lang w:val="en-US" w:eastAsia="zh-CN"/>
                    </w:rPr>
                  </w:rPrChange>
                </w:rPr>
                <w:t xml:space="preserve"> </w:t>
              </w:r>
            </w:ins>
            <w:ins w:id="231" w:author="vivo-Yanliang Sun" w:date="2021-04-12T17:26:00Z">
              <w:r>
                <w:rPr>
                  <w:rFonts w:eastAsia="Yu Mincho"/>
                  <w:b/>
                  <w:u w:val="single"/>
                  <w:lang w:eastAsia="ko-KR"/>
                </w:rPr>
                <w:t>DRX cycle applicability</w:t>
              </w:r>
            </w:ins>
          </w:p>
          <w:p>
            <w:pPr>
              <w:overflowPunct w:val="0"/>
              <w:autoSpaceDE w:val="0"/>
              <w:autoSpaceDN w:val="0"/>
              <w:adjustRightInd w:val="0"/>
              <w:spacing w:after="120"/>
              <w:textAlignment w:val="baseline"/>
              <w:rPr>
                <w:ins w:id="232" w:author="vivo-Yanliang Sun" w:date="2021-04-12T17:26:00Z"/>
                <w:rFonts w:eastAsiaTheme="minorEastAsia"/>
                <w:color w:val="0070C0"/>
                <w:lang w:val="en-US" w:eastAsia="zh-CN"/>
              </w:rPr>
            </w:pPr>
            <w:ins w:id="233" w:author="vivo-Yanliang Sun" w:date="2021-04-12T17:26:00Z">
              <w:r>
                <w:rPr>
                  <w:rFonts w:hint="eastAsia" w:eastAsiaTheme="minorEastAsia"/>
                  <w:color w:val="0070C0"/>
                  <w:lang w:val="en-US" w:eastAsia="zh-CN"/>
                </w:rPr>
                <w:t>We support option 2.</w:t>
              </w:r>
            </w:ins>
          </w:p>
          <w:p>
            <w:pPr>
              <w:overflowPunct w:val="0"/>
              <w:autoSpaceDE w:val="0"/>
              <w:autoSpaceDN w:val="0"/>
              <w:adjustRightInd w:val="0"/>
              <w:spacing w:after="120"/>
              <w:textAlignment w:val="baseline"/>
              <w:rPr>
                <w:rFonts w:eastAsiaTheme="minorEastAsia"/>
                <w:color w:val="0070C0"/>
                <w:lang w:val="en-US" w:eastAsia="zh-CN"/>
              </w:rPr>
            </w:pPr>
            <w:ins w:id="234" w:author="vivo-Yanliang Sun" w:date="2021-04-12T17:28:00Z">
              <w:r>
                <w:rPr>
                  <w:rFonts w:eastAsiaTheme="minorEastAsia"/>
                  <w:color w:val="0070C0"/>
                  <w:lang w:val="en-US" w:eastAsia="zh-CN"/>
                </w:rPr>
                <w:t>O</w:t>
              </w:r>
            </w:ins>
            <w:ins w:id="235" w:author="vivo-Yanliang Sun" w:date="2021-04-12T17:26:00Z">
              <w:r>
                <w:rPr>
                  <w:rFonts w:hint="eastAsia" w:eastAsiaTheme="minorEastAsia"/>
                  <w:color w:val="0070C0"/>
                  <w:lang w:val="en-US" w:eastAsia="zh-CN"/>
                </w:rPr>
                <w:t xml:space="preserve">ption 2a can be further discussed. </w:t>
              </w:r>
            </w:ins>
            <w:ins w:id="236" w:author="vivo-Yanliang Sun" w:date="2021-04-12T17:26:00Z">
              <w:r>
                <w:rPr>
                  <w:rFonts w:eastAsiaTheme="minorEastAsia"/>
                  <w:color w:val="0070C0"/>
                  <w:lang w:val="en-US" w:eastAsia="zh-CN"/>
                </w:rPr>
                <w:t xml:space="preserve">This is related to what is </w:t>
              </w:r>
            </w:ins>
            <w:ins w:id="237" w:author="vivo-Yanliang Sun" w:date="2021-04-12T17:27:00Z">
              <w:r>
                <w:rPr>
                  <w:rFonts w:eastAsiaTheme="minorEastAsia"/>
                  <w:color w:val="0070C0"/>
                  <w:lang w:val="en-US" w:eastAsia="zh-CN"/>
                </w:rPr>
                <w:t xml:space="preserve">defined for the </w:t>
              </w:r>
            </w:ins>
            <w:ins w:id="238" w:author="vivo-Yanliang Sun" w:date="2021-04-12T17:26:00Z">
              <w:r>
                <w:rPr>
                  <w:rFonts w:eastAsiaTheme="minorEastAsia"/>
                  <w:color w:val="0070C0"/>
                  <w:lang w:val="en-US" w:eastAsia="zh-CN"/>
                </w:rPr>
                <w:t>relaxed requirement</w:t>
              </w:r>
            </w:ins>
            <w:ins w:id="239" w:author="vivo-Yanliang Sun" w:date="2021-04-12T17:27:00Z">
              <w:r>
                <w:rPr>
                  <w:rFonts w:eastAsiaTheme="minorEastAsia"/>
                  <w:color w:val="0070C0"/>
                  <w:lang w:val="en-US" w:eastAsia="zh-CN"/>
                </w:rPr>
                <w:t>.</w:t>
              </w:r>
            </w:ins>
            <w:ins w:id="240" w:author="vivo-Yanliang Sun" w:date="2021-04-12T17:26: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41" w:author="vivo-Yanliang Sun" w:date="2021-04-12T17:28:00Z"/>
                <w:rFonts w:eastAsiaTheme="minorEastAsia"/>
                <w:color w:val="0070C0"/>
                <w:lang w:val="en-US" w:eastAsia="zh-CN"/>
              </w:rPr>
            </w:pPr>
            <w:r>
              <w:rPr>
                <w:rFonts w:eastAsiaTheme="minorEastAsia"/>
                <w:color w:val="0070C0"/>
                <w:u w:val="single"/>
                <w:lang w:val="en-US" w:eastAsia="zh-CN"/>
                <w:rPrChange w:id="242" w:author="vivo-Yanliang Sun" w:date="2021-04-12T17:28:00Z">
                  <w:rPr>
                    <w:rFonts w:eastAsiaTheme="minorEastAsia"/>
                    <w:color w:val="0070C0"/>
                    <w:lang w:val="en-US" w:eastAsia="zh-CN"/>
                  </w:rPr>
                </w:rPrChange>
              </w:rPr>
              <w:t>Issue 2-2-7:</w:t>
            </w:r>
            <w:ins w:id="243" w:author="vivo-Yanliang Sun" w:date="2021-04-12T17:28:00Z">
              <w:r>
                <w:rPr>
                  <w:rFonts w:eastAsiaTheme="minorEastAsia"/>
                  <w:color w:val="0070C0"/>
                  <w:u w:val="single"/>
                  <w:lang w:val="en-US" w:eastAsia="zh-CN"/>
                  <w:rPrChange w:id="244" w:author="vivo-Yanliang Sun" w:date="2021-04-12T17:28:00Z">
                    <w:rPr>
                      <w:rFonts w:eastAsiaTheme="minorEastAsia"/>
                      <w:color w:val="0070C0"/>
                      <w:lang w:val="en-US" w:eastAsia="zh-CN"/>
                    </w:rPr>
                  </w:rPrChange>
                </w:rPr>
                <w:t xml:space="preserve"> </w:t>
              </w:r>
            </w:ins>
            <w:ins w:id="245" w:author="vivo-Yanliang Sun" w:date="2021-04-12T17:28:00Z">
              <w:r>
                <w:rPr>
                  <w:rFonts w:eastAsia="Yu Mincho"/>
                  <w:b/>
                  <w:u w:val="single"/>
                  <w:lang w:eastAsia="ko-KR"/>
                </w:rPr>
                <w:t>Potential spec impact</w:t>
              </w:r>
            </w:ins>
          </w:p>
          <w:p>
            <w:pPr>
              <w:overflowPunct w:val="0"/>
              <w:autoSpaceDE w:val="0"/>
              <w:autoSpaceDN w:val="0"/>
              <w:adjustRightInd w:val="0"/>
              <w:spacing w:after="120"/>
              <w:textAlignment w:val="baseline"/>
              <w:rPr>
                <w:ins w:id="246" w:author="vivo-Yanliang Sun" w:date="2021-04-12T17:29:00Z"/>
                <w:rFonts w:eastAsiaTheme="minorEastAsia"/>
                <w:color w:val="0070C0"/>
                <w:lang w:val="en-US" w:eastAsia="zh-CN"/>
              </w:rPr>
            </w:pPr>
            <w:ins w:id="247" w:author="vivo-Yanliang Sun" w:date="2021-04-12T17:29:00Z">
              <w:r>
                <w:rPr>
                  <w:rFonts w:hint="eastAsia" w:eastAsiaTheme="minorEastAsia"/>
                  <w:color w:val="0070C0"/>
                  <w:lang w:val="en-US" w:eastAsia="zh-CN"/>
                </w:rPr>
                <w:t xml:space="preserve">At least the restriction </w:t>
              </w:r>
            </w:ins>
            <w:ins w:id="248" w:author="vivo-Yanliang Sun" w:date="2021-04-12T17:33:00Z">
              <w:r>
                <w:rPr>
                  <w:rFonts w:eastAsiaTheme="minorEastAsia"/>
                  <w:color w:val="0070C0"/>
                  <w:lang w:val="en-US" w:eastAsia="zh-CN"/>
                </w:rPr>
                <w:t xml:space="preserve">for UE </w:t>
              </w:r>
            </w:ins>
            <w:ins w:id="249" w:author="vivo-Yanliang Sun" w:date="2021-04-12T17:29:00Z">
              <w:r>
                <w:rPr>
                  <w:rFonts w:hint="eastAsia" w:eastAsiaTheme="minorEastAsia"/>
                  <w:color w:val="0070C0"/>
                  <w:lang w:val="en-US" w:eastAsia="zh-CN"/>
                </w:rPr>
                <w:t xml:space="preserve">to perform RLM </w:t>
              </w:r>
            </w:ins>
            <w:ins w:id="250" w:author="vivo-Yanliang Sun" w:date="2021-04-12T17:29:00Z">
              <w:r>
                <w:rPr>
                  <w:rFonts w:eastAsiaTheme="minorEastAsia"/>
                  <w:color w:val="0070C0"/>
                  <w:lang w:val="en-US" w:eastAsia="zh-CN"/>
                </w:rPr>
                <w:t>once</w:t>
              </w:r>
            </w:ins>
            <w:ins w:id="251" w:author="vivo-Yanliang Sun" w:date="2021-04-12T17:29:00Z">
              <w:r>
                <w:rPr>
                  <w:rFonts w:hint="eastAsia" w:eastAsiaTheme="minorEastAsia"/>
                  <w:color w:val="0070C0"/>
                  <w:lang w:val="en-US" w:eastAsia="zh-CN"/>
                </w:rPr>
                <w:t xml:space="preserve"> per </w:t>
              </w:r>
            </w:ins>
            <w:ins w:id="252" w:author="vivo-Yanliang Sun" w:date="2021-04-12T17:33:00Z">
              <w:r>
                <w:rPr>
                  <w:rFonts w:eastAsiaTheme="minorEastAsia"/>
                  <w:color w:val="0070C0"/>
                  <w:lang w:val="en-US" w:eastAsia="zh-CN"/>
                </w:rPr>
                <w:t xml:space="preserve">indication period </w:t>
              </w:r>
            </w:ins>
            <w:ins w:id="253" w:author="vivo-Yanliang Sun" w:date="2021-04-12T17:29:00Z">
              <w:r>
                <w:rPr>
                  <w:rFonts w:eastAsiaTheme="minorEastAsia"/>
                  <w:color w:val="0070C0"/>
                  <w:lang w:val="en-US" w:eastAsia="zh-CN"/>
                </w:rPr>
                <w:t>can be removed in TS 38.214.</w:t>
              </w:r>
            </w:ins>
          </w:p>
          <w:p>
            <w:pPr>
              <w:overflowPunct w:val="0"/>
              <w:autoSpaceDE w:val="0"/>
              <w:autoSpaceDN w:val="0"/>
              <w:adjustRightInd w:val="0"/>
              <w:spacing w:after="120"/>
              <w:textAlignment w:val="baseline"/>
              <w:rPr>
                <w:ins w:id="254" w:author="vivo-Yanliang Sun" w:date="2021-04-12T17:31:00Z"/>
                <w:rFonts w:eastAsiaTheme="minorEastAsia"/>
                <w:color w:val="0070C0"/>
                <w:lang w:val="en-US" w:eastAsia="zh-CN"/>
              </w:rPr>
            </w:pPr>
            <w:ins w:id="255" w:author="vivo-Yanliang Sun" w:date="2021-04-12T17:30:00Z">
              <w:r>
                <w:rPr>
                  <w:rFonts w:hint="eastAsia" w:eastAsiaTheme="minorEastAsia"/>
                  <w:color w:val="0070C0"/>
                  <w:lang w:val="en-US" w:eastAsia="zh-CN"/>
                </w:rPr>
                <w:t>The indication period specified in clause 38.</w:t>
              </w:r>
            </w:ins>
            <w:ins w:id="256" w:author="vivo-Yanliang Sun" w:date="2021-04-12T17:30:00Z">
              <w:r>
                <w:rPr>
                  <w:rFonts w:eastAsiaTheme="minorEastAsia"/>
                  <w:color w:val="0070C0"/>
                  <w:lang w:val="en-US" w:eastAsia="zh-CN"/>
                </w:rPr>
                <w:t xml:space="preserve">133 can be extended when UE meets the relaxation </w:t>
              </w:r>
            </w:ins>
            <w:ins w:id="257" w:author="vivo-Yanliang Sun" w:date="2021-04-12T17:31:00Z">
              <w:r>
                <w:rPr>
                  <w:rFonts w:eastAsiaTheme="minorEastAsia"/>
                  <w:color w:val="0070C0"/>
                  <w:lang w:val="en-US" w:eastAsia="zh-CN"/>
                </w:rPr>
                <w:t>criteria</w:t>
              </w:r>
            </w:ins>
            <w:ins w:id="258" w:author="vivo-Yanliang Sun" w:date="2021-04-12T17:30: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259" w:author="vivo-Yanliang Sun" w:date="2021-04-12T17:33:00Z">
              <w:r>
                <w:rPr>
                  <w:rFonts w:hint="eastAsia" w:eastAsiaTheme="minorEastAsia"/>
                  <w:color w:val="0070C0"/>
                  <w:lang w:val="en-US" w:eastAsia="zh-CN"/>
                </w:rPr>
                <w:t xml:space="preserve">Moreover, the evaluation for the oos evaluation period can be extended based on </w:t>
              </w:r>
            </w:ins>
            <w:ins w:id="260" w:author="vivo-Yanliang Sun" w:date="2021-04-12T17:35:00Z">
              <w:r>
                <w:rPr>
                  <w:rFonts w:eastAsiaTheme="minorEastAsia"/>
                  <w:color w:val="0070C0"/>
                  <w:lang w:val="en-US" w:eastAsia="zh-CN"/>
                </w:rPr>
                <w:t xml:space="preserve">reasonable </w:t>
              </w:r>
            </w:ins>
            <w:ins w:id="261" w:author="vivo-Yanliang Sun" w:date="2021-04-12T17:33:00Z">
              <w:r>
                <w:rPr>
                  <w:rFonts w:hint="eastAsia" w:eastAsiaTheme="minorEastAsia"/>
                  <w:color w:val="0070C0"/>
                  <w:lang w:val="en-US" w:eastAsia="zh-CN"/>
                </w:rPr>
                <w:t xml:space="preserve">UE </w:t>
              </w:r>
            </w:ins>
            <w:ins w:id="262" w:author="vivo-Yanliang Sun" w:date="2021-04-12T17:34:00Z">
              <w:r>
                <w:rPr>
                  <w:rFonts w:eastAsiaTheme="minorEastAsia"/>
                  <w:color w:val="0070C0"/>
                  <w:lang w:val="en-US" w:eastAsia="zh-CN"/>
                </w:rPr>
                <w:t>behavior</w:t>
              </w:r>
            </w:ins>
            <w:ins w:id="263" w:author="vivo-Yanliang Sun" w:date="2021-04-12T17:33:00Z">
              <w:r>
                <w:rPr>
                  <w:rFonts w:hint="eastAsia" w:eastAsiaTheme="minorEastAsia"/>
                  <w:color w:val="0070C0"/>
                  <w:lang w:val="en-US" w:eastAsia="zh-CN"/>
                </w:rPr>
                <w:t xml:space="preserve"> </w:t>
              </w:r>
            </w:ins>
            <w:ins w:id="264" w:author="vivo-Yanliang Sun" w:date="2021-04-12T17:34:00Z">
              <w:r>
                <w:rPr>
                  <w:rFonts w:eastAsiaTheme="minorEastAsia"/>
                  <w:color w:val="0070C0"/>
                  <w:lang w:val="en-US" w:eastAsia="zh-CN"/>
                </w:rPr>
                <w:t xml:space="preserve">assumption. </w:t>
              </w:r>
            </w:ins>
          </w:p>
          <w:p>
            <w:pPr>
              <w:overflowPunct w:val="0"/>
              <w:autoSpaceDE w:val="0"/>
              <w:autoSpaceDN w:val="0"/>
              <w:adjustRightInd w:val="0"/>
              <w:spacing w:after="120"/>
              <w:textAlignment w:val="baseline"/>
              <w:rPr>
                <w:ins w:id="265" w:author="vivo-Yanliang Sun" w:date="2021-04-12T17:35:00Z"/>
                <w:rFonts w:eastAsiaTheme="minorEastAsia"/>
                <w:color w:val="0070C0"/>
                <w:lang w:val="en-US" w:eastAsia="zh-CN"/>
              </w:rPr>
            </w:pPr>
            <w:r>
              <w:rPr>
                <w:rFonts w:eastAsiaTheme="minorEastAsia"/>
                <w:color w:val="0070C0"/>
                <w:u w:val="single"/>
                <w:lang w:val="en-US" w:eastAsia="zh-CN"/>
                <w:rPrChange w:id="266" w:author="vivo-Yanliang Sun" w:date="2021-04-12T17:39:00Z">
                  <w:rPr>
                    <w:rFonts w:eastAsiaTheme="minorEastAsia"/>
                    <w:color w:val="0070C0"/>
                    <w:lang w:val="en-US" w:eastAsia="zh-CN"/>
                  </w:rPr>
                </w:rPrChange>
              </w:rPr>
              <w:t>Issue 2-2-8:</w:t>
            </w:r>
            <w:ins w:id="267" w:author="vivo-Yanliang Sun" w:date="2021-04-12T17:35:00Z">
              <w:r>
                <w:rPr>
                  <w:rFonts w:eastAsiaTheme="minorEastAsia"/>
                  <w:color w:val="0070C0"/>
                  <w:u w:val="single"/>
                  <w:lang w:val="en-US" w:eastAsia="zh-CN"/>
                  <w:rPrChange w:id="268" w:author="vivo-Yanliang Sun" w:date="2021-04-12T17:39:00Z">
                    <w:rPr>
                      <w:rFonts w:eastAsiaTheme="minorEastAsia"/>
                      <w:color w:val="0070C0"/>
                      <w:lang w:val="en-US" w:eastAsia="zh-CN"/>
                    </w:rPr>
                  </w:rPrChange>
                </w:rPr>
                <w:t xml:space="preserve"> </w:t>
              </w:r>
            </w:ins>
            <w:ins w:id="269" w:author="vivo-Yanliang Sun" w:date="2021-04-12T17:35:00Z">
              <w:r>
                <w:rPr>
                  <w:rFonts w:eastAsia="Yu Mincho"/>
                  <w:b/>
                  <w:u w:val="single"/>
                  <w:lang w:eastAsia="ko-KR"/>
                </w:rPr>
                <w:t>LS to RAN2 on the study phase conclusion</w:t>
              </w:r>
            </w:ins>
          </w:p>
          <w:p>
            <w:pPr>
              <w:overflowPunct w:val="0"/>
              <w:autoSpaceDE w:val="0"/>
              <w:autoSpaceDN w:val="0"/>
              <w:adjustRightInd w:val="0"/>
              <w:spacing w:after="120"/>
              <w:textAlignment w:val="baseline"/>
              <w:rPr>
                <w:ins w:id="270" w:author="vivo-Yanliang Sun" w:date="2021-04-12T17:39:00Z"/>
                <w:rFonts w:eastAsiaTheme="minorEastAsia"/>
                <w:color w:val="0070C0"/>
                <w:u w:val="single"/>
                <w:lang w:val="en-US" w:eastAsia="zh-CN"/>
              </w:rPr>
            </w:pPr>
            <w:ins w:id="271" w:author="vivo-Yanliang Sun" w:date="2021-04-12T17:39:00Z">
              <w:r>
                <w:rPr>
                  <w:rFonts w:hint="eastAsia" w:eastAsiaTheme="minorEastAsia"/>
                  <w:color w:val="0070C0"/>
                  <w:u w:val="single"/>
                  <w:lang w:val="en-US" w:eastAsia="zh-CN"/>
                </w:rPr>
                <w:t>We prefer option 1.</w:t>
              </w:r>
            </w:ins>
          </w:p>
          <w:p>
            <w:pPr>
              <w:overflowPunct w:val="0"/>
              <w:autoSpaceDE w:val="0"/>
              <w:autoSpaceDN w:val="0"/>
              <w:adjustRightInd w:val="0"/>
              <w:spacing w:after="120"/>
              <w:textAlignment w:val="baseline"/>
              <w:rPr>
                <w:ins w:id="272" w:author="vivo-Yanliang Sun" w:date="2021-04-12T17:43:00Z"/>
                <w:rFonts w:eastAsiaTheme="minorEastAsia"/>
                <w:color w:val="0070C0"/>
                <w:u w:val="single"/>
                <w:lang w:val="en-US" w:eastAsia="zh-CN"/>
              </w:rPr>
            </w:pPr>
            <w:ins w:id="273" w:author="vivo-Yanliang Sun" w:date="2021-04-12T17:39:00Z">
              <w:r>
                <w:rPr>
                  <w:rFonts w:eastAsiaTheme="minorEastAsia"/>
                  <w:color w:val="0070C0"/>
                  <w:u w:val="single"/>
                  <w:lang w:val="en-US" w:eastAsia="zh-CN"/>
                </w:rPr>
                <w:t xml:space="preserve">As listed in the status report, the remaining open issues for this </w:t>
              </w:r>
            </w:ins>
            <w:ins w:id="274" w:author="vivo-Yanliang Sun" w:date="2021-04-12T17:41:00Z">
              <w:r>
                <w:rPr>
                  <w:rFonts w:eastAsiaTheme="minorEastAsia"/>
                  <w:color w:val="0070C0"/>
                  <w:u w:val="single"/>
                  <w:lang w:val="en-US" w:eastAsia="zh-CN"/>
                </w:rPr>
                <w:t>topic are</w:t>
              </w:r>
            </w:ins>
            <w:ins w:id="275" w:author="vivo-Yanliang Sun" w:date="2021-04-12T17:39:00Z">
              <w:r>
                <w:rPr>
                  <w:rFonts w:eastAsiaTheme="minorEastAsia"/>
                  <w:color w:val="0070C0"/>
                  <w:u w:val="single"/>
                  <w:lang w:val="en-US" w:eastAsia="zh-CN"/>
                </w:rPr>
                <w:t xml:space="preserve"> quite many.</w:t>
              </w:r>
            </w:ins>
            <w:ins w:id="276"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77" w:author="vivo-Yanliang Sun" w:date="2021-04-12T17:41:00Z">
              <w:r>
                <w:rPr>
                  <w:rFonts w:eastAsiaTheme="minorEastAsia"/>
                  <w:color w:val="0070C0"/>
                  <w:u w:val="single"/>
                  <w:lang w:val="en-US" w:eastAsia="zh-CN"/>
                </w:rPr>
                <w:t>F</w:t>
              </w:r>
            </w:ins>
            <w:ins w:id="278" w:author="vivo-Yanliang Sun" w:date="2021-04-12T17:43:00Z">
              <w:r>
                <w:rPr>
                  <w:rFonts w:eastAsiaTheme="minorEastAsia"/>
                  <w:color w:val="0070C0"/>
                  <w:u w:val="single"/>
                  <w:lang w:val="en-US" w:eastAsia="zh-CN"/>
                </w:rPr>
                <w:t>or example, t</w:t>
              </w:r>
            </w:ins>
            <w:ins w:id="279" w:author="vivo-Yanliang Sun" w:date="2021-04-12T17:41:00Z">
              <w:r>
                <w:rPr>
                  <w:rFonts w:eastAsiaTheme="minorEastAsia"/>
                  <w:color w:val="0070C0"/>
                  <w:u w:val="single"/>
                  <w:lang w:val="en-US" w:eastAsia="zh-CN"/>
                </w:rPr>
                <w:t>he criteria are normally captured in RAN2 spec.</w:t>
              </w:r>
            </w:ins>
          </w:p>
          <w:p>
            <w:pPr>
              <w:overflowPunct w:val="0"/>
              <w:autoSpaceDE w:val="0"/>
              <w:autoSpaceDN w:val="0"/>
              <w:adjustRightInd w:val="0"/>
              <w:spacing w:after="120"/>
              <w:textAlignment w:val="baseline"/>
              <w:rPr>
                <w:ins w:id="280" w:author="vivo-Yanliang Sun" w:date="2021-04-12T17:43:00Z"/>
                <w:rFonts w:eastAsiaTheme="minorEastAsia"/>
                <w:color w:val="0070C0"/>
                <w:u w:val="single"/>
                <w:lang w:val="en-US" w:eastAsia="zh-CN"/>
              </w:rPr>
            </w:pPr>
            <w:ins w:id="281" w:author="vivo-Yanliang Sun" w:date="2021-04-12T17:43:00Z">
              <w:r>
                <w:rPr>
                  <w:rFonts w:eastAsiaTheme="minorEastAsia"/>
                  <w:color w:val="0070C0"/>
                  <w:u w:val="single"/>
                  <w:lang w:val="en-US" w:eastAsia="zh-CN"/>
                </w:rPr>
                <w:t>In our view, the following topics are better discussed in RAN2.</w:t>
              </w:r>
            </w:ins>
          </w:p>
          <w:p>
            <w:pPr>
              <w:numPr>
                <w:ilvl w:val="1"/>
                <w:numId w:val="17"/>
              </w:numPr>
              <w:overflowPunct w:val="0"/>
              <w:autoSpaceDE w:val="0"/>
              <w:autoSpaceDN w:val="0"/>
              <w:adjustRightInd w:val="0"/>
              <w:spacing w:after="120"/>
              <w:textAlignment w:val="baseline"/>
              <w:rPr>
                <w:ins w:id="282" w:author="vivo-Yanliang Sun" w:date="2021-04-12T17:44:00Z"/>
                <w:rFonts w:eastAsiaTheme="minorEastAsia"/>
                <w:color w:val="0070C0"/>
                <w:u w:val="single"/>
                <w:lang w:val="en-US" w:eastAsia="zh-CN"/>
              </w:rPr>
            </w:pPr>
            <w:ins w:id="283"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pPr>
              <w:numPr>
                <w:ilvl w:val="1"/>
                <w:numId w:val="17"/>
              </w:numPr>
              <w:overflowPunct w:val="0"/>
              <w:autoSpaceDE w:val="0"/>
              <w:autoSpaceDN w:val="0"/>
              <w:adjustRightInd w:val="0"/>
              <w:spacing w:after="120"/>
              <w:textAlignment w:val="baseline"/>
              <w:rPr>
                <w:ins w:id="284" w:author="vivo-Yanliang Sun" w:date="2021-04-12T17:44:00Z"/>
                <w:rFonts w:eastAsiaTheme="minorEastAsia"/>
                <w:color w:val="0070C0"/>
                <w:u w:val="single"/>
                <w:lang w:val="en-US" w:eastAsia="zh-CN"/>
              </w:rPr>
            </w:pPr>
            <w:ins w:id="285" w:author="vivo-Yanliang Sun" w:date="2021-04-12T17:44:00Z">
              <w:r>
                <w:rPr>
                  <w:rFonts w:eastAsiaTheme="minorEastAsia"/>
                  <w:color w:val="0070C0"/>
                  <w:u w:val="single"/>
                  <w:lang w:val="en-US" w:eastAsia="zh-CN"/>
                </w:rPr>
                <w:t>Criteria/mechanism which UE falls back to normal RLM/BM operation</w:t>
              </w:r>
            </w:ins>
          </w:p>
          <w:p>
            <w:pPr>
              <w:numPr>
                <w:ilvl w:val="1"/>
                <w:numId w:val="17"/>
              </w:numPr>
              <w:overflowPunct w:val="0"/>
              <w:autoSpaceDE w:val="0"/>
              <w:autoSpaceDN w:val="0"/>
              <w:adjustRightInd w:val="0"/>
              <w:spacing w:after="120"/>
              <w:textAlignment w:val="baseline"/>
              <w:rPr>
                <w:ins w:id="286" w:author="vivo-Yanliang Sun" w:date="2021-04-12T17:44:00Z"/>
                <w:rFonts w:eastAsiaTheme="minorEastAsia"/>
                <w:color w:val="0070C0"/>
                <w:u w:val="single"/>
                <w:lang w:val="en-US" w:eastAsia="zh-CN"/>
              </w:rPr>
            </w:pPr>
            <w:ins w:id="287" w:author="vivo-Yanliang Sun" w:date="2021-04-12T17:44:00Z">
              <w:r>
                <w:rPr>
                  <w:rFonts w:eastAsiaTheme="minorEastAsia"/>
                  <w:color w:val="0070C0"/>
                  <w:u w:val="single"/>
                  <w:lang w:val="en-US" w:eastAsia="zh-CN"/>
                </w:rPr>
                <w:t>Network or UE to determine if the criteria for relaxation is fulfilled</w:t>
              </w:r>
            </w:ins>
          </w:p>
          <w:p>
            <w:pPr>
              <w:numPr>
                <w:ilvl w:val="1"/>
                <w:numId w:val="17"/>
              </w:numPr>
              <w:overflowPunct w:val="0"/>
              <w:autoSpaceDE w:val="0"/>
              <w:autoSpaceDN w:val="0"/>
              <w:adjustRightInd w:val="0"/>
              <w:spacing w:after="120"/>
              <w:textAlignment w:val="baseline"/>
              <w:rPr>
                <w:ins w:id="289" w:author="vivo-Yanliang Sun" w:date="2021-04-12T17:42:00Z"/>
                <w:rFonts w:eastAsiaTheme="minorEastAsia"/>
                <w:color w:val="0070C0"/>
                <w:u w:val="single"/>
                <w:lang w:val="en-US" w:eastAsia="zh-CN"/>
              </w:rPr>
              <w:pPrChange w:id="288" w:author="vivo-Yanliang Sun" w:date="2021-04-12T17:44:00Z">
                <w:pPr>
                  <w:spacing w:after="120"/>
                </w:pPr>
              </w:pPrChange>
            </w:pPr>
            <w:ins w:id="290" w:author="vivo-Yanliang Sun" w:date="2021-04-12T17:44:00Z">
              <w:r>
                <w:rPr>
                  <w:rFonts w:eastAsiaTheme="minorEastAsia"/>
                  <w:color w:val="0070C0"/>
                  <w:u w:val="single"/>
                  <w:lang w:val="en-US" w:eastAsia="zh-CN"/>
                </w:rPr>
                <w:t>RRC signaling design</w:t>
              </w:r>
            </w:ins>
          </w:p>
          <w:p>
            <w:pPr>
              <w:overflowPunct w:val="0"/>
              <w:autoSpaceDE w:val="0"/>
              <w:autoSpaceDN w:val="0"/>
              <w:adjustRightInd w:val="0"/>
              <w:spacing w:after="120"/>
              <w:textAlignment w:val="baseline"/>
              <w:rPr>
                <w:rFonts w:eastAsiaTheme="minorEastAsia"/>
                <w:color w:val="0070C0"/>
                <w:u w:val="single"/>
                <w:lang w:val="en-US" w:eastAsia="zh-CN"/>
              </w:rPr>
            </w:pPr>
            <w:ins w:id="291" w:author="vivo-Yanliang Sun" w:date="2021-04-12T17:42:00Z">
              <w:r>
                <w:rPr>
                  <w:rFonts w:eastAsiaTheme="minorEastAsia"/>
                  <w:color w:val="0070C0"/>
                  <w:u w:val="single"/>
                  <w:lang w:val="en-US" w:eastAsia="zh-CN"/>
                </w:rPr>
                <w:t>We are open to hear other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Chu-Hsiang Huang" w:date="2021-04-12T12:34:00Z"/>
        </w:trPr>
        <w:tc>
          <w:tcPr>
            <w:tcW w:w="1236" w:type="dxa"/>
          </w:tcPr>
          <w:p>
            <w:pPr>
              <w:overflowPunct w:val="0"/>
              <w:autoSpaceDE w:val="0"/>
              <w:autoSpaceDN w:val="0"/>
              <w:adjustRightInd w:val="0"/>
              <w:spacing w:after="120"/>
              <w:textAlignment w:val="baseline"/>
              <w:rPr>
                <w:ins w:id="293" w:author="Chu-Hsiang Huang" w:date="2021-04-12T12:34:00Z"/>
                <w:rFonts w:eastAsiaTheme="minorEastAsia"/>
                <w:color w:val="0070C0"/>
                <w:lang w:val="en-US" w:eastAsia="zh-CN"/>
              </w:rPr>
            </w:pPr>
            <w:ins w:id="294" w:author="Chu-Hsiang Huang" w:date="2021-04-12T12:34:00Z">
              <w:r>
                <w:rPr>
                  <w:rFonts w:eastAsiaTheme="minorEastAsia"/>
                  <w:color w:val="0070C0"/>
                  <w:lang w:val="en-US" w:eastAsia="zh-CN"/>
                </w:rPr>
                <w:t>QC</w:t>
              </w:r>
            </w:ins>
          </w:p>
        </w:tc>
        <w:tc>
          <w:tcPr>
            <w:tcW w:w="8395" w:type="dxa"/>
          </w:tcPr>
          <w:p>
            <w:pPr>
              <w:overflowPunct w:val="0"/>
              <w:autoSpaceDE w:val="0"/>
              <w:autoSpaceDN w:val="0"/>
              <w:adjustRightInd w:val="0"/>
              <w:ind w:left="0" w:leftChars="0"/>
              <w:textAlignment w:val="baseline"/>
              <w:rPr>
                <w:ins w:id="296" w:author="Chu-Hsiang Huang" w:date="2021-04-12T12:35:00Z"/>
                <w:rFonts w:eastAsia="Yu Mincho"/>
                <w:b/>
                <w:u w:val="single"/>
                <w:lang w:eastAsia="ko-KR"/>
              </w:rPr>
              <w:pPrChange w:id="295" w:author="Chu-Hsiang Huang" w:date="2021-04-12T12:35:00Z">
                <w:pPr>
                  <w:ind w:left="200" w:leftChars="100"/>
                </w:pPr>
              </w:pPrChange>
            </w:pPr>
            <w:ins w:id="297" w:author="Chu-Hsiang Huang" w:date="2021-04-12T12:35:00Z">
              <w:r>
                <w:rPr>
                  <w:rFonts w:eastAsia="Yu Mincho"/>
                  <w:b/>
                  <w:u w:val="single"/>
                  <w:lang w:eastAsia="ko-KR"/>
                </w:rPr>
                <w:t>Issue 2-2-4: Feasible Scenarios from both power Saving gain and system impact</w:t>
              </w:r>
            </w:ins>
          </w:p>
          <w:p>
            <w:pPr>
              <w:overflowPunct w:val="0"/>
              <w:autoSpaceDE w:val="0"/>
              <w:autoSpaceDN w:val="0"/>
              <w:adjustRightInd w:val="0"/>
              <w:spacing w:after="120"/>
              <w:textAlignment w:val="baseline"/>
              <w:rPr>
                <w:ins w:id="298" w:author="Chu-Hsiang Huang" w:date="2021-04-12T12:36:00Z"/>
                <w:rFonts w:eastAsia="Yu Mincho"/>
                <w:szCs w:val="24"/>
                <w:lang w:eastAsia="zh-CN"/>
              </w:rPr>
            </w:pPr>
            <w:ins w:id="299" w:author="Chu-Hsiang Huang" w:date="2021-04-12T12:35:00Z">
              <w:r>
                <w:rPr>
                  <w:rFonts w:eastAsiaTheme="minorEastAsia"/>
                  <w:color w:val="0070C0"/>
                  <w:lang w:eastAsia="zh-CN"/>
                </w:rPr>
                <w:t xml:space="preserve">We suggest prioritizing </w:t>
              </w:r>
            </w:ins>
            <w:ins w:id="300" w:author="Chu-Hsiang Huang" w:date="2021-04-12T12:35:00Z">
              <w:r>
                <w:rPr>
                  <w:rFonts w:eastAsia="Yu Mincho"/>
                  <w:szCs w:val="24"/>
                  <w:lang w:eastAsia="zh-CN"/>
                </w:rPr>
                <w:t>SSB-based based RLM/BFD measurement relaxation in FR1 for low mobility and high/medium SINR UE. In this scenario</w:t>
              </w:r>
            </w:ins>
            <w:ins w:id="301" w:author="Chu-Hsiang Huang" w:date="2021-04-12T12:36:00Z">
              <w:r>
                <w:rPr>
                  <w:rFonts w:eastAsia="Yu Mincho"/>
                  <w:szCs w:val="24"/>
                  <w:lang w:eastAsia="zh-CN"/>
                </w:rPr>
                <w:t>, largest gain is observed in most of evaluation results. Our option toward different cases:</w:t>
              </w:r>
            </w:ins>
          </w:p>
          <w:p>
            <w:pPr>
              <w:overflowPunct w:val="0"/>
              <w:autoSpaceDE w:val="0"/>
              <w:autoSpaceDN w:val="0"/>
              <w:adjustRightInd w:val="0"/>
              <w:spacing w:after="120"/>
              <w:textAlignment w:val="baseline"/>
              <w:rPr>
                <w:ins w:id="302" w:author="Chu-Hsiang Huang" w:date="2021-04-12T12:38:00Z"/>
                <w:rFonts w:eastAsiaTheme="minorEastAsia"/>
                <w:color w:val="0070C0"/>
                <w:lang w:eastAsia="zh-CN"/>
              </w:rPr>
            </w:pPr>
            <w:ins w:id="303" w:author="Chu-Hsiang Huang" w:date="2021-04-12T12:37:00Z">
              <w:r>
                <w:rPr>
                  <w:rFonts w:eastAsiaTheme="minorEastAsia"/>
                  <w:color w:val="0070C0"/>
                  <w:lang w:eastAsia="zh-CN"/>
                </w:rPr>
                <w:t xml:space="preserve">Case 1: </w:t>
              </w:r>
            </w:ins>
            <w:ins w:id="304" w:author="Chu-Hsiang Huang" w:date="2021-04-12T12:38:00Z">
              <w:r>
                <w:rPr>
                  <w:rFonts w:eastAsiaTheme="minorEastAsia"/>
                  <w:color w:val="0070C0"/>
                  <w:lang w:eastAsia="zh-CN"/>
                </w:rPr>
                <w:t>prioritized</w:t>
              </w:r>
            </w:ins>
          </w:p>
          <w:p>
            <w:pPr>
              <w:overflowPunct w:val="0"/>
              <w:autoSpaceDE w:val="0"/>
              <w:autoSpaceDN w:val="0"/>
              <w:adjustRightInd w:val="0"/>
              <w:spacing w:after="120"/>
              <w:textAlignment w:val="baseline"/>
              <w:rPr>
                <w:ins w:id="305" w:author="Chu-Hsiang Huang" w:date="2021-04-12T12:38:00Z"/>
                <w:rFonts w:eastAsiaTheme="minorEastAsia"/>
                <w:color w:val="0070C0"/>
                <w:lang w:eastAsia="zh-CN"/>
              </w:rPr>
            </w:pPr>
            <w:ins w:id="306" w:author="Chu-Hsiang Huang" w:date="2021-04-12T12:38:00Z">
              <w:r>
                <w:rPr>
                  <w:rFonts w:eastAsiaTheme="minorEastAsia"/>
                  <w:color w:val="0070C0"/>
                  <w:lang w:eastAsia="zh-CN"/>
                </w:rPr>
                <w:t>Case 2: open to discuss</w:t>
              </w:r>
            </w:ins>
          </w:p>
          <w:p>
            <w:pPr>
              <w:overflowPunct w:val="0"/>
              <w:autoSpaceDE w:val="0"/>
              <w:autoSpaceDN w:val="0"/>
              <w:adjustRightInd w:val="0"/>
              <w:spacing w:after="120"/>
              <w:textAlignment w:val="baseline"/>
              <w:rPr>
                <w:ins w:id="307" w:author="Chu-Hsiang Huang" w:date="2021-04-12T12:39:00Z"/>
                <w:rFonts w:eastAsiaTheme="minorEastAsia"/>
                <w:color w:val="0070C0"/>
                <w:lang w:eastAsia="zh-CN"/>
              </w:rPr>
            </w:pPr>
            <w:ins w:id="308" w:author="Chu-Hsiang Huang" w:date="2021-04-12T12:38:00Z">
              <w:r>
                <w:rPr>
                  <w:rFonts w:eastAsiaTheme="minorEastAsia"/>
                  <w:color w:val="0070C0"/>
                  <w:lang w:eastAsia="zh-CN"/>
                </w:rPr>
                <w:t>Case 3/4: can evaluate after RAN4 is done with specifying FR1 power saving</w:t>
              </w:r>
            </w:ins>
          </w:p>
          <w:p>
            <w:pPr>
              <w:overflowPunct w:val="0"/>
              <w:autoSpaceDE w:val="0"/>
              <w:autoSpaceDN w:val="0"/>
              <w:adjustRightInd w:val="0"/>
              <w:spacing w:after="120"/>
              <w:ind w:left="0" w:leftChars="0"/>
              <w:textAlignment w:val="baseline"/>
              <w:rPr>
                <w:ins w:id="310" w:author="Chu-Hsiang Huang" w:date="2021-04-12T12:39:00Z"/>
                <w:rFonts w:eastAsia="Yu Mincho"/>
                <w:szCs w:val="24"/>
                <w:lang w:eastAsia="zh-CN"/>
              </w:rPr>
              <w:pPrChange w:id="309" w:author="Chu-Hsiang Huang" w:date="2021-04-12T12:39:00Z">
                <w:pPr>
                  <w:spacing w:after="120"/>
                  <w:ind w:left="200" w:leftChars="100"/>
                </w:pPr>
              </w:pPrChange>
            </w:pPr>
            <w:ins w:id="311" w:author="Chu-Hsiang Huang" w:date="2021-04-12T12:39:00Z">
              <w:r>
                <w:rPr>
                  <w:rFonts w:eastAsia="Yu Mincho"/>
                  <w:b/>
                  <w:u w:val="single"/>
                  <w:lang w:eastAsia="ko-KR"/>
                </w:rPr>
                <w:t>Issue 2-2-6: DRX cycle applicability</w:t>
              </w:r>
            </w:ins>
          </w:p>
          <w:p>
            <w:pPr>
              <w:overflowPunct w:val="0"/>
              <w:autoSpaceDE w:val="0"/>
              <w:autoSpaceDN w:val="0"/>
              <w:adjustRightInd w:val="0"/>
              <w:spacing w:after="120"/>
              <w:textAlignment w:val="baseline"/>
              <w:rPr>
                <w:ins w:id="312" w:author="Chu-Hsiang Huang" w:date="2021-04-12T12:40:00Z"/>
                <w:rFonts w:eastAsiaTheme="minorEastAsia"/>
                <w:color w:val="0070C0"/>
                <w:lang w:eastAsia="zh-CN"/>
              </w:rPr>
            </w:pPr>
            <w:ins w:id="313" w:author="Chu-Hsiang Huang" w:date="2021-04-12T12:39:00Z">
              <w:r>
                <w:rPr>
                  <w:rFonts w:eastAsiaTheme="minorEastAsia"/>
                  <w:color w:val="0070C0"/>
                  <w:lang w:eastAsia="zh-CN"/>
                </w:rPr>
                <w:t xml:space="preserve">We support option 2a, because the monotonicity of DRx cycles w.r.t. evaluation time </w:t>
              </w:r>
            </w:ins>
            <w:ins w:id="314" w:author="Chu-Hsiang Huang" w:date="2021-04-12T12:40:00Z">
              <w:r>
                <w:rPr>
                  <w:rFonts w:eastAsiaTheme="minorEastAsia"/>
                  <w:color w:val="0070C0"/>
                  <w:lang w:eastAsia="zh-CN"/>
                </w:rPr>
                <w:t>should be kept.</w:t>
              </w:r>
            </w:ins>
          </w:p>
          <w:p>
            <w:pPr>
              <w:overflowPunct w:val="0"/>
              <w:autoSpaceDE w:val="0"/>
              <w:autoSpaceDN w:val="0"/>
              <w:adjustRightInd w:val="0"/>
              <w:ind w:left="0" w:leftChars="0"/>
              <w:textAlignment w:val="baseline"/>
              <w:rPr>
                <w:ins w:id="316" w:author="Chu-Hsiang Huang" w:date="2021-04-12T12:40:00Z"/>
                <w:rFonts w:eastAsia="Yu Mincho"/>
                <w:b/>
                <w:u w:val="single"/>
                <w:lang w:eastAsia="ko-KR"/>
              </w:rPr>
              <w:pPrChange w:id="315" w:author="Chu-Hsiang Huang" w:date="2021-04-12T12:40:00Z">
                <w:pPr>
                  <w:ind w:left="200" w:leftChars="100"/>
                </w:pPr>
              </w:pPrChange>
            </w:pPr>
            <w:ins w:id="317" w:author="Chu-Hsiang Huang" w:date="2021-04-12T12:40:00Z">
              <w:r>
                <w:rPr>
                  <w:rFonts w:eastAsia="Yu Mincho"/>
                  <w:b/>
                  <w:u w:val="single"/>
                  <w:lang w:eastAsia="ko-KR"/>
                </w:rPr>
                <w:t>Issue 2-2-8: LS to RAN2 on the study phase conclusion</w:t>
              </w:r>
            </w:ins>
          </w:p>
          <w:p>
            <w:pPr>
              <w:overflowPunct w:val="0"/>
              <w:autoSpaceDE w:val="0"/>
              <w:autoSpaceDN w:val="0"/>
              <w:adjustRightInd w:val="0"/>
              <w:spacing w:after="120"/>
              <w:textAlignment w:val="baseline"/>
              <w:rPr>
                <w:ins w:id="318" w:author="Chu-Hsiang Huang" w:date="2021-04-12T12:34:00Z"/>
                <w:rFonts w:eastAsia="Yu Mincho"/>
                <w:color w:val="0070C0"/>
                <w:u w:val="none"/>
                <w:lang w:val="en-GB" w:eastAsia="zh-CN"/>
                <w:rPrChange w:id="319" w:author="Chu-Hsiang Huang" w:date="2021-04-12T12:35:00Z">
                  <w:rPr>
                    <w:ins w:id="320" w:author="Chu-Hsiang Huang" w:date="2021-04-12T12:34:00Z"/>
                    <w:rFonts w:eastAsiaTheme="minorEastAsia"/>
                    <w:color w:val="0070C0"/>
                    <w:u w:val="single"/>
                    <w:lang w:val="en-US" w:eastAsia="zh-CN"/>
                  </w:rPr>
                </w:rPrChange>
              </w:rPr>
            </w:pPr>
            <w:ins w:id="321" w:author="Chu-Hsiang Huang" w:date="2021-04-12T12:40:00Z">
              <w:r>
                <w:rPr>
                  <w:rFonts w:eastAsiaTheme="minorEastAsia"/>
                  <w:color w:val="0070C0"/>
                  <w:lang w:eastAsia="zh-CN"/>
                </w:rPr>
                <w:t>It is preferred to send LS when RAN4 reaches concrete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Huaning Niu" w:date="2021-04-12T16:34:00Z"/>
        </w:trPr>
        <w:tc>
          <w:tcPr>
            <w:tcW w:w="1236" w:type="dxa"/>
          </w:tcPr>
          <w:p>
            <w:pPr>
              <w:overflowPunct w:val="0"/>
              <w:autoSpaceDE w:val="0"/>
              <w:autoSpaceDN w:val="0"/>
              <w:adjustRightInd w:val="0"/>
              <w:spacing w:after="120"/>
              <w:textAlignment w:val="baseline"/>
              <w:rPr>
                <w:ins w:id="323" w:author="Huaning Niu" w:date="2021-04-12T16:34:00Z"/>
                <w:rFonts w:eastAsiaTheme="minorEastAsia"/>
                <w:color w:val="0070C0"/>
                <w:lang w:val="en-US" w:eastAsia="zh-CN"/>
              </w:rPr>
            </w:pPr>
            <w:ins w:id="324" w:author="Huaning Niu" w:date="2021-04-12T16:3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25" w:author="Huaning Niu" w:date="2021-04-12T16:34:00Z"/>
                <w:rFonts w:eastAsiaTheme="minorEastAsia"/>
                <w:color w:val="0070C0"/>
                <w:u w:val="single"/>
                <w:lang w:val="en-US" w:eastAsia="zh-CN"/>
              </w:rPr>
            </w:pPr>
            <w:ins w:id="326" w:author="Huaning Niu" w:date="2021-04-12T16:34:00Z">
              <w:r>
                <w:rPr>
                  <w:rFonts w:eastAsiaTheme="minorEastAsia"/>
                  <w:color w:val="0070C0"/>
                  <w:u w:val="single"/>
                  <w:lang w:val="en-US" w:eastAsia="zh-CN"/>
                </w:rPr>
                <w:t xml:space="preserve">Issue 2-2-1: Agree with WF. UE power saving gain highly related to the two options in 2-1-2. </w:t>
              </w:r>
            </w:ins>
          </w:p>
          <w:p>
            <w:pPr>
              <w:overflowPunct w:val="0"/>
              <w:autoSpaceDE w:val="0"/>
              <w:autoSpaceDN w:val="0"/>
              <w:adjustRightInd w:val="0"/>
              <w:spacing w:after="120"/>
              <w:textAlignment w:val="baseline"/>
              <w:rPr>
                <w:ins w:id="327" w:author="Huaning Niu" w:date="2021-04-12T16:34:00Z"/>
                <w:rFonts w:eastAsiaTheme="minorEastAsia"/>
                <w:color w:val="0070C0"/>
                <w:u w:val="single"/>
                <w:lang w:val="en-US" w:eastAsia="zh-CN"/>
              </w:rPr>
            </w:pPr>
            <w:ins w:id="328" w:author="Huaning Niu" w:date="2021-04-12T16:34:00Z">
              <w:r>
                <w:rPr>
                  <w:rFonts w:eastAsiaTheme="minorEastAsia"/>
                  <w:color w:val="0070C0"/>
                  <w:u w:val="single"/>
                  <w:lang w:val="en-US" w:eastAsia="zh-CN"/>
                </w:rPr>
                <w:t xml:space="preserve">Issue 2-2-4: For feasible relaxation scenarios, we also favor option 1 of case 1 and case 2.  </w:t>
              </w:r>
            </w:ins>
          </w:p>
          <w:p>
            <w:pPr>
              <w:overflowPunct w:val="0"/>
              <w:autoSpaceDE w:val="0"/>
              <w:autoSpaceDN w:val="0"/>
              <w:adjustRightInd w:val="0"/>
              <w:spacing w:after="120"/>
              <w:textAlignment w:val="baseline"/>
              <w:rPr>
                <w:ins w:id="329" w:author="Huaning Niu" w:date="2021-04-12T16:34:00Z"/>
                <w:rFonts w:eastAsiaTheme="minorEastAsia"/>
                <w:color w:val="0070C0"/>
                <w:u w:val="single"/>
                <w:lang w:val="en-US" w:eastAsia="zh-CN"/>
              </w:rPr>
            </w:pPr>
            <w:ins w:id="330" w:author="Huaning Niu" w:date="2021-04-12T16:34:00Z">
              <w:r>
                <w:rPr>
                  <w:rFonts w:eastAsiaTheme="minorEastAsia"/>
                  <w:color w:val="0070C0"/>
                  <w:u w:val="single"/>
                  <w:lang w:val="en-US" w:eastAsia="zh-CN"/>
                </w:rPr>
                <w:t xml:space="preserve">Issue 2-2-6: Option 2b. Maximum relaxation factor should be related to DRX cycle. </w:t>
              </w:r>
            </w:ins>
            <w:ins w:id="331" w:author="Huaning Niu" w:date="2021-04-12T16:36:00Z">
              <w:r>
                <w:rPr>
                  <w:rFonts w:eastAsiaTheme="minorEastAsia"/>
                  <w:color w:val="0070C0"/>
                  <w:u w:val="single"/>
                  <w:lang w:val="en-US" w:eastAsia="zh-CN"/>
                </w:rPr>
                <w:t xml:space="preserve"> </w:t>
              </w:r>
            </w:ins>
          </w:p>
          <w:p>
            <w:pPr>
              <w:overflowPunct w:val="0"/>
              <w:autoSpaceDE w:val="0"/>
              <w:autoSpaceDN w:val="0"/>
              <w:adjustRightInd w:val="0"/>
              <w:spacing w:after="120"/>
              <w:textAlignment w:val="baseline"/>
              <w:rPr>
                <w:ins w:id="332" w:author="Huaning Niu" w:date="2021-04-12T16:34:00Z"/>
                <w:rFonts w:eastAsiaTheme="minorEastAsia"/>
                <w:color w:val="0070C0"/>
                <w:u w:val="single"/>
                <w:lang w:val="en-US" w:eastAsia="zh-CN"/>
              </w:rPr>
            </w:pPr>
            <w:ins w:id="333"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pPr>
              <w:overflowPunct w:val="0"/>
              <w:autoSpaceDE w:val="0"/>
              <w:autoSpaceDN w:val="0"/>
              <w:adjustRightInd w:val="0"/>
              <w:spacing w:after="120"/>
              <w:textAlignment w:val="baseline"/>
              <w:rPr>
                <w:ins w:id="334" w:author="Huaning Niu" w:date="2021-04-12T16:34:00Z"/>
                <w:rFonts w:eastAsiaTheme="minorEastAsia"/>
                <w:color w:val="0070C0"/>
                <w:u w:val="single"/>
                <w:lang w:val="en-US" w:eastAsia="zh-CN"/>
              </w:rPr>
            </w:pPr>
            <w:ins w:id="335"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pPr>
              <w:overflowPunct w:val="0"/>
              <w:autoSpaceDE w:val="0"/>
              <w:autoSpaceDN w:val="0"/>
              <w:adjustRightInd w:val="0"/>
              <w:spacing w:after="120"/>
              <w:textAlignment w:val="baseline"/>
              <w:rPr>
                <w:ins w:id="336" w:author="Huaning Niu" w:date="2021-04-12T16:34:00Z"/>
                <w:rFonts w:eastAsiaTheme="minorEastAsia"/>
                <w:color w:val="0070C0"/>
                <w:u w:val="single"/>
                <w:lang w:val="en-US" w:eastAsia="zh-CN"/>
              </w:rPr>
            </w:pPr>
            <w:ins w:id="337" w:author="Huaning Niu" w:date="2021-04-12T16:34:00Z">
              <w:r>
                <w:rPr>
                  <w:rFonts w:eastAsiaTheme="minorEastAsia"/>
                  <w:color w:val="0070C0"/>
                  <w:u w:val="single"/>
                  <w:lang w:val="en-US" w:eastAsia="zh-CN"/>
                </w:rPr>
                <w:t xml:space="preserve">Issue 2-2-7: Spec impact should be discussed in phase II. </w:t>
              </w:r>
            </w:ins>
          </w:p>
          <w:p>
            <w:pPr>
              <w:overflowPunct w:val="0"/>
              <w:autoSpaceDE w:val="0"/>
              <w:autoSpaceDN w:val="0"/>
              <w:adjustRightInd w:val="0"/>
              <w:spacing w:after="120"/>
              <w:textAlignment w:val="baseline"/>
              <w:rPr>
                <w:ins w:id="338" w:author="Huaning Niu" w:date="2021-04-12T16:34:00Z"/>
                <w:rFonts w:eastAsiaTheme="minorEastAsia"/>
                <w:color w:val="0070C0"/>
                <w:u w:val="single"/>
                <w:lang w:val="en-US" w:eastAsia="zh-CN"/>
              </w:rPr>
            </w:pPr>
            <w:ins w:id="339" w:author="Huaning Niu" w:date="2021-04-12T16:34:00Z">
              <w:r>
                <w:rPr>
                  <w:rFonts w:eastAsiaTheme="minorEastAsia"/>
                  <w:color w:val="0070C0"/>
                  <w:u w:val="single"/>
                  <w:lang w:val="en-US" w:eastAsia="zh-CN"/>
                </w:rPr>
                <w:t xml:space="preserve">Issue 2-2-8: Option 2. </w:t>
              </w:r>
            </w:ins>
            <w:ins w:id="340" w:author="Huaning Niu" w:date="2021-04-12T16:35:00Z">
              <w:r>
                <w:rPr>
                  <w:rFonts w:eastAsiaTheme="minorEastAsia"/>
                  <w:color w:val="0070C0"/>
                  <w:u w:val="single"/>
                  <w:lang w:val="en-US" w:eastAsia="zh-CN"/>
                </w:rPr>
                <w:t xml:space="preserve">Do not see the need to send LS on study phase conclusion. </w:t>
              </w:r>
            </w:ins>
          </w:p>
          <w:p>
            <w:pPr>
              <w:overflowPunct w:val="0"/>
              <w:autoSpaceDE w:val="0"/>
              <w:autoSpaceDN w:val="0"/>
              <w:adjustRightInd w:val="0"/>
              <w:textAlignment w:val="baseline"/>
              <w:rPr>
                <w:ins w:id="341" w:author="Huaning Niu" w:date="2021-04-12T16:34:00Z"/>
                <w:rFonts w:eastAsia="Yu Mincho"/>
                <w:b/>
                <w:u w:val="single"/>
                <w:lang w:eastAsia="ko-KR"/>
              </w:rPr>
            </w:pPr>
            <w:ins w:id="342" w:author="Huaning Niu" w:date="2021-04-12T16:34:00Z">
              <w:r>
                <w:rPr>
                  <w:rFonts w:eastAsiaTheme="minorEastAsia"/>
                  <w:color w:val="0070C0"/>
                  <w:u w:val="single"/>
                  <w:lang w:val="en-US" w:eastAsia="zh-CN"/>
                </w:rPr>
                <w:t xml:space="preserve">  </w:t>
              </w:r>
            </w:ins>
          </w:p>
        </w:tc>
      </w:tr>
    </w:tbl>
    <w:p>
      <w:pPr>
        <w:rPr>
          <w:rFonts w:eastAsiaTheme="minorEastAsia"/>
          <w:b/>
          <w:bCs/>
          <w:color w:val="0070C0"/>
          <w:lang w:eastAsia="zh-CN"/>
        </w:rPr>
      </w:pPr>
    </w:p>
    <w:p>
      <w:pPr>
        <w:rPr>
          <w:rFonts w:eastAsiaTheme="minorEastAsia"/>
          <w:b/>
          <w:bCs/>
          <w:color w:val="0070C0"/>
          <w:lang w:eastAsia="zh-CN"/>
        </w:rPr>
      </w:pPr>
    </w:p>
    <w:p>
      <w:pPr>
        <w:rPr>
          <w:rFonts w:eastAsiaTheme="minorEastAsia"/>
          <w:b/>
          <w:bCs/>
          <w:color w:val="0070C0"/>
          <w:lang w:val="en-US" w:eastAsia="zh-CN"/>
        </w:rPr>
      </w:pPr>
      <w:r>
        <w:rPr>
          <w:b/>
          <w:u w:val="single"/>
          <w:lang w:eastAsia="ko-KR"/>
        </w:rPr>
        <w:t>Sub-topic 2-3 Relaxation criteria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43" w:author="vivo-Yanliang Sun" w:date="2021-04-12T18:33:00Z">
              <w:r>
                <w:rPr>
                  <w:rFonts w:hint="eastAsia" w:eastAsiaTheme="minorEastAsia"/>
                  <w:color w:val="0070C0"/>
                  <w:lang w:val="en-US" w:eastAsia="zh-CN"/>
                </w:rPr>
                <w:delText>XXX</w:delText>
              </w:r>
            </w:del>
            <w:ins w:id="344" w:author="vivo-Yanliang Sun" w:date="2021-04-12T18:33:00Z">
              <w:r>
                <w:rPr>
                  <w:rFonts w:hint="eastAsia"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345" w:author="vivo-Yanliang Sun" w:date="2021-04-12T17:45:00Z"/>
                <w:rFonts w:eastAsiaTheme="minorEastAsia"/>
                <w:color w:val="0070C0"/>
                <w:lang w:val="en-US" w:eastAsia="zh-CN"/>
              </w:rPr>
            </w:pPr>
            <w:r>
              <w:rPr>
                <w:rFonts w:eastAsiaTheme="minorEastAsia"/>
                <w:color w:val="0070C0"/>
                <w:u w:val="single"/>
                <w:lang w:val="en-US" w:eastAsia="zh-CN"/>
                <w:rPrChange w:id="346" w:author="vivo-Yanliang Sun" w:date="2021-04-12T17:45:00Z">
                  <w:rPr>
                    <w:rFonts w:eastAsiaTheme="minorEastAsia"/>
                    <w:color w:val="0070C0"/>
                    <w:lang w:val="en-US" w:eastAsia="zh-CN"/>
                  </w:rPr>
                </w:rPrChange>
              </w:rPr>
              <w:t xml:space="preserve">Issue 2-3-1: </w:t>
            </w:r>
            <w:ins w:id="347" w:author="vivo-Yanliang Sun" w:date="2021-04-12T17:45:00Z">
              <w:r>
                <w:rPr>
                  <w:rFonts w:eastAsia="Yu Mincho"/>
                  <w:b/>
                  <w:u w:val="single"/>
                  <w:lang w:eastAsia="ko-KR"/>
                </w:rPr>
                <w:t xml:space="preserve">Criteria of RLM/BFD relaxation </w:t>
              </w:r>
            </w:ins>
            <w:ins w:id="348" w:author="vivo-Yanliang Sun" w:date="2021-04-12T17:45:00Z">
              <w:del w:id="349" w:author="Huaning Niu" w:date="2021-04-12T16:36:00Z">
                <w:r>
                  <w:rPr>
                    <w:rFonts w:eastAsia="Yu Mincho"/>
                    <w:b/>
                    <w:u w:val="single"/>
                    <w:lang w:eastAsia="ko-KR"/>
                  </w:rPr>
                  <w:delText>-</w:delText>
                </w:r>
              </w:del>
            </w:ins>
            <w:ins w:id="350" w:author="Huaning Niu" w:date="2021-04-12T16:36:00Z">
              <w:r>
                <w:rPr>
                  <w:rFonts w:eastAsia="Yu Mincho"/>
                  <w:b/>
                  <w:u w:val="single"/>
                  <w:lang w:eastAsia="ko-KR"/>
                </w:rPr>
                <w:t>–</w:t>
              </w:r>
            </w:ins>
            <w:ins w:id="351" w:author="vivo-Yanliang Sun" w:date="2021-04-12T17:45:00Z">
              <w:r>
                <w:rPr>
                  <w:rFonts w:eastAsia="Yu Mincho"/>
                  <w:b/>
                  <w:u w:val="single"/>
                  <w:lang w:eastAsia="ko-KR"/>
                </w:rPr>
                <w:t xml:space="preserve"> General</w:t>
              </w:r>
            </w:ins>
          </w:p>
          <w:p>
            <w:pPr>
              <w:overflowPunct w:val="0"/>
              <w:autoSpaceDE w:val="0"/>
              <w:autoSpaceDN w:val="0"/>
              <w:adjustRightInd w:val="0"/>
              <w:spacing w:after="120"/>
              <w:textAlignment w:val="baseline"/>
              <w:rPr>
                <w:ins w:id="352" w:author="vivo-Yanliang Sun" w:date="2021-04-12T17:49:00Z"/>
                <w:rFonts w:eastAsiaTheme="minorEastAsia"/>
                <w:color w:val="0070C0"/>
                <w:lang w:val="en-US" w:eastAsia="zh-CN"/>
              </w:rPr>
            </w:pPr>
            <w:ins w:id="353" w:author="vivo-Yanliang Sun" w:date="2021-04-12T17:49:00Z">
              <w:r>
                <w:rPr>
                  <w:rFonts w:hint="eastAsia" w:eastAsiaTheme="minorEastAsia"/>
                  <w:color w:val="0070C0"/>
                  <w:lang w:val="en-US" w:eastAsia="zh-CN"/>
                </w:rPr>
                <w:t>We support both option 1 and option 3.</w:t>
              </w:r>
            </w:ins>
            <w:ins w:id="354" w:author="vivo-Yanliang Sun" w:date="2021-04-12T17:49:00Z">
              <w:r>
                <w:rPr>
                  <w:rFonts w:eastAsiaTheme="minorEastAsia"/>
                  <w:color w:val="0070C0"/>
                  <w:lang w:val="en-US" w:eastAsia="zh-CN"/>
                </w:rPr>
                <w:t xml:space="preserve"> These two options are compatible.</w:t>
              </w:r>
            </w:ins>
          </w:p>
          <w:p>
            <w:pPr>
              <w:overflowPunct w:val="0"/>
              <w:autoSpaceDE w:val="0"/>
              <w:autoSpaceDN w:val="0"/>
              <w:adjustRightInd w:val="0"/>
              <w:spacing w:after="120"/>
              <w:textAlignment w:val="baseline"/>
              <w:rPr>
                <w:rFonts w:eastAsiaTheme="minorEastAsia"/>
                <w:color w:val="0070C0"/>
                <w:lang w:val="en-US" w:eastAsia="zh-CN"/>
              </w:rPr>
            </w:pPr>
            <w:ins w:id="355" w:author="vivo-Yanliang Sun" w:date="2021-04-12T17:50:00Z">
              <w:r>
                <w:rPr>
                  <w:rFonts w:eastAsiaTheme="minorEastAsia"/>
                  <w:color w:val="0070C0"/>
                  <w:lang w:val="en-US" w:eastAsia="zh-CN"/>
                </w:rPr>
                <w:t xml:space="preserve">As discussed in issue </w:t>
              </w:r>
            </w:ins>
            <w:ins w:id="356" w:author="vivo-Yanliang Sun" w:date="2021-04-12T17:51:00Z">
              <w:r>
                <w:rPr>
                  <w:rFonts w:eastAsiaTheme="minorEastAsia"/>
                  <w:color w:val="0070C0"/>
                  <w:lang w:val="en-US" w:eastAsia="zh-CN"/>
                </w:rPr>
                <w:t>2-4-2, our view is that such low mobility condition does not necessarily need to be configured as some thre</w:t>
              </w:r>
            </w:ins>
            <w:ins w:id="357" w:author="vivo-Yanliang Sun" w:date="2021-04-12T17:52:00Z">
              <w:r>
                <w:rPr>
                  <w:rFonts w:eastAsiaTheme="minorEastAsia"/>
                  <w:color w:val="0070C0"/>
                  <w:lang w:val="en-US" w:eastAsia="zh-CN"/>
                </w:rPr>
                <w:t>s</w:t>
              </w:r>
            </w:ins>
            <w:ins w:id="358" w:author="vivo-Yanliang Sun" w:date="2021-04-12T17:51:00Z">
              <w:r>
                <w:rPr>
                  <w:rFonts w:eastAsiaTheme="minorEastAsia"/>
                  <w:color w:val="0070C0"/>
                  <w:lang w:val="en-US" w:eastAsia="zh-CN"/>
                </w:rPr>
                <w:t xml:space="preserve">holds. </w:t>
              </w:r>
            </w:ins>
            <w:ins w:id="359" w:author="vivo-Yanliang Sun" w:date="2021-04-12T17:52:00Z">
              <w:r>
                <w:rPr>
                  <w:rFonts w:eastAsiaTheme="minorEastAsia"/>
                  <w:color w:val="0070C0"/>
                  <w:lang w:val="en-US" w:eastAsia="zh-CN"/>
                </w:rPr>
                <w:t xml:space="preserve">If network indicates </w:t>
              </w:r>
            </w:ins>
            <w:ins w:id="360" w:author="vivo-Yanliang Sun" w:date="2021-04-12T17:53:00Z">
              <w:r>
                <w:rPr>
                  <w:rFonts w:eastAsiaTheme="minorEastAsia"/>
                  <w:color w:val="0070C0"/>
                  <w:lang w:val="en-US" w:eastAsia="zh-CN"/>
                </w:rPr>
                <w:t xml:space="preserve">that </w:t>
              </w:r>
            </w:ins>
            <w:ins w:id="361" w:author="vivo-Yanliang Sun" w:date="2021-04-12T17:52:00Z">
              <w:r>
                <w:rPr>
                  <w:rFonts w:eastAsiaTheme="minorEastAsia"/>
                  <w:color w:val="0070C0"/>
                  <w:lang w:val="en-US" w:eastAsia="zh-CN"/>
                </w:rPr>
                <w:t xml:space="preserve">UE can relax </w:t>
              </w:r>
            </w:ins>
            <w:ins w:id="362" w:author="vivo-Yanliang Sun" w:date="2021-04-12T17:53:00Z">
              <w:r>
                <w:rPr>
                  <w:rFonts w:eastAsiaTheme="minorEastAsia"/>
                  <w:color w:val="0070C0"/>
                  <w:lang w:val="en-US" w:eastAsia="zh-CN"/>
                </w:rPr>
                <w:t xml:space="preserve">when it meets the cell quality </w:t>
              </w:r>
            </w:ins>
            <w:ins w:id="363" w:author="vivo-Yanliang Sun" w:date="2021-04-12T17:55:00Z">
              <w:r>
                <w:rPr>
                  <w:rFonts w:eastAsiaTheme="minorEastAsia"/>
                  <w:color w:val="0070C0"/>
                  <w:lang w:val="en-US" w:eastAsia="zh-CN"/>
                </w:rPr>
                <w:t>threshold,</w:t>
              </w:r>
            </w:ins>
            <w:ins w:id="364"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365" w:author="vivo-Yanliang Sun" w:date="2021-04-12T17:55:00Z">
              <w:r>
                <w:rPr>
                  <w:rFonts w:eastAsiaTheme="minorEastAsia"/>
                  <w:color w:val="0070C0"/>
                  <w:lang w:val="en-US" w:eastAsia="zh-CN"/>
                </w:rPr>
                <w:t>UE’s mobility is limited, e.g. indoor cell</w:t>
              </w:r>
            </w:ins>
            <w:ins w:id="366" w:author="vivo-Yanliang Sun" w:date="2021-04-12T17:53:00Z">
              <w:r>
                <w:rPr>
                  <w:rFonts w:eastAsiaTheme="minorEastAsia"/>
                  <w:color w:val="0070C0"/>
                  <w:lang w:val="en-US" w:eastAsia="zh-CN"/>
                </w:rPr>
                <w:t>.</w:t>
              </w:r>
            </w:ins>
            <w:ins w:id="367" w:author="vivo-Yanliang Sun" w:date="2021-04-12T17:55:00Z">
              <w:r>
                <w:rPr>
                  <w:rFonts w:eastAsiaTheme="minorEastAsia"/>
                  <w:color w:val="0070C0"/>
                  <w:lang w:val="en-US" w:eastAsia="zh-CN"/>
                </w:rPr>
                <w:t xml:space="preserve"> If no thresholds are configured, it means such cell is some high mobility cell. </w:t>
              </w:r>
            </w:ins>
          </w:p>
          <w:p>
            <w:pPr>
              <w:overflowPunct w:val="0"/>
              <w:autoSpaceDE w:val="0"/>
              <w:autoSpaceDN w:val="0"/>
              <w:adjustRightInd w:val="0"/>
              <w:spacing w:after="120"/>
              <w:textAlignment w:val="baseline"/>
              <w:rPr>
                <w:ins w:id="368" w:author="vivo-Yanliang Sun" w:date="2021-04-12T17:57:00Z"/>
                <w:rFonts w:eastAsiaTheme="minorEastAsia"/>
                <w:color w:val="0070C0"/>
                <w:lang w:val="en-US" w:eastAsia="zh-CN"/>
              </w:rPr>
            </w:pPr>
            <w:r>
              <w:rPr>
                <w:rFonts w:eastAsiaTheme="minorEastAsia"/>
                <w:color w:val="0070C0"/>
                <w:u w:val="single"/>
                <w:lang w:val="en-US" w:eastAsia="zh-CN"/>
                <w:rPrChange w:id="369" w:author="vivo-Yanliang Sun" w:date="2021-04-12T17:59:00Z">
                  <w:rPr>
                    <w:rFonts w:eastAsiaTheme="minorEastAsia"/>
                    <w:color w:val="0070C0"/>
                    <w:lang w:val="en-US" w:eastAsia="zh-CN"/>
                  </w:rPr>
                </w:rPrChange>
              </w:rPr>
              <w:t>Issue 2-3-2:</w:t>
            </w:r>
            <w:ins w:id="370" w:author="vivo-Yanliang Sun" w:date="2021-04-12T17:57:00Z">
              <w:r>
                <w:rPr>
                  <w:rFonts w:eastAsia="Yu Mincho"/>
                  <w:b/>
                  <w:u w:val="single"/>
                  <w:lang w:eastAsia="ko-KR"/>
                </w:rPr>
                <w:t xml:space="preserve"> Good serving cell quality criteria of RLM/BFD relaxation</w:t>
              </w:r>
            </w:ins>
          </w:p>
          <w:p>
            <w:pPr>
              <w:overflowPunct w:val="0"/>
              <w:autoSpaceDE w:val="0"/>
              <w:autoSpaceDN w:val="0"/>
              <w:adjustRightInd w:val="0"/>
              <w:spacing w:after="120"/>
              <w:textAlignment w:val="baseline"/>
              <w:rPr>
                <w:rFonts w:eastAsiaTheme="minorEastAsia"/>
                <w:color w:val="0070C0"/>
                <w:lang w:val="en-US" w:eastAsia="zh-CN"/>
              </w:rPr>
            </w:pPr>
            <w:ins w:id="371" w:author="vivo-Yanliang Sun" w:date="2021-04-12T17:58:00Z">
              <w:r>
                <w:rPr>
                  <w:rFonts w:hint="eastAsia" w:eastAsiaTheme="minorEastAsia"/>
                  <w:color w:val="0070C0"/>
                  <w:lang w:val="en-US" w:eastAsia="zh-CN"/>
                </w:rPr>
                <w:t xml:space="preserve">Option </w:t>
              </w:r>
            </w:ins>
            <w:ins w:id="372" w:author="vivo-Yanliang Sun" w:date="2021-04-12T17:58:00Z">
              <w:r>
                <w:rPr>
                  <w:rFonts w:eastAsiaTheme="minorEastAsia"/>
                  <w:color w:val="0070C0"/>
                  <w:lang w:val="en-US" w:eastAsia="zh-CN"/>
                </w:rPr>
                <w:t xml:space="preserve">1 </w:t>
              </w:r>
            </w:ins>
            <w:ins w:id="373" w:author="vivo-Yanliang Sun" w:date="2021-04-12T17:58:00Z">
              <w:r>
                <w:rPr>
                  <w:rFonts w:hint="eastAsia" w:eastAsiaTheme="minorEastAsia"/>
                  <w:color w:val="0070C0"/>
                  <w:lang w:val="en-US" w:eastAsia="zh-CN"/>
                </w:rPr>
                <w:t>is fine.</w:t>
              </w:r>
            </w:ins>
            <w:ins w:id="374" w:author="vivo-Yanliang Sun" w:date="2021-04-12T17:58:00Z">
              <w:r>
                <w:rPr>
                  <w:rFonts w:eastAsiaTheme="minorEastAsia"/>
                  <w:color w:val="0070C0"/>
                  <w:lang w:val="en-US" w:eastAsia="zh-CN"/>
                </w:rPr>
                <w:t xml:space="preserve"> We also prefer option 1a because if UE only relax RLM but not BFD, while both are configured, then the power saving gain would be lost.</w:t>
              </w:r>
            </w:ins>
          </w:p>
          <w:p>
            <w:pPr>
              <w:overflowPunct w:val="0"/>
              <w:autoSpaceDE w:val="0"/>
              <w:autoSpaceDN w:val="0"/>
              <w:adjustRightInd w:val="0"/>
              <w:spacing w:after="120"/>
              <w:textAlignment w:val="baseline"/>
              <w:rPr>
                <w:ins w:id="375" w:author="vivo-Yanliang Sun" w:date="2021-04-12T18:00:00Z"/>
                <w:rFonts w:eastAsiaTheme="minorEastAsia"/>
                <w:color w:val="0070C0"/>
                <w:lang w:val="en-US" w:eastAsia="zh-CN"/>
              </w:rPr>
            </w:pPr>
            <w:r>
              <w:rPr>
                <w:rFonts w:eastAsiaTheme="minorEastAsia"/>
                <w:color w:val="0070C0"/>
                <w:u w:val="single"/>
                <w:lang w:val="en-US" w:eastAsia="zh-CN"/>
                <w:rPrChange w:id="376" w:author="vivo-Yanliang Sun" w:date="2021-04-12T18:00:00Z">
                  <w:rPr>
                    <w:rFonts w:eastAsiaTheme="minorEastAsia"/>
                    <w:color w:val="0070C0"/>
                    <w:lang w:val="en-US" w:eastAsia="zh-CN"/>
                  </w:rPr>
                </w:rPrChange>
              </w:rPr>
              <w:t>Issue 2-3-3:</w:t>
            </w:r>
            <w:ins w:id="377" w:author="vivo-Yanliang Sun" w:date="2021-04-12T18:00:00Z">
              <w:r>
                <w:rPr>
                  <w:rFonts w:eastAsiaTheme="minorEastAsia"/>
                  <w:color w:val="0070C0"/>
                  <w:u w:val="single"/>
                  <w:lang w:val="en-US" w:eastAsia="zh-CN"/>
                  <w:rPrChange w:id="378" w:author="vivo-Yanliang Sun" w:date="2021-04-12T18:00:00Z">
                    <w:rPr>
                      <w:rFonts w:eastAsiaTheme="minorEastAsia"/>
                      <w:color w:val="0070C0"/>
                      <w:lang w:val="en-US" w:eastAsia="zh-CN"/>
                    </w:rPr>
                  </w:rPrChange>
                </w:rPr>
                <w:t xml:space="preserve"> </w:t>
              </w:r>
            </w:ins>
            <w:ins w:id="379" w:author="vivo-Yanliang Sun" w:date="2021-04-12T18:00:00Z">
              <w:r>
                <w:rPr>
                  <w:rFonts w:eastAsia="Yu Mincho"/>
                  <w:b/>
                  <w:u w:val="single"/>
                  <w:lang w:eastAsia="ko-KR"/>
                </w:rPr>
                <w:t>what is the radio link quality in Issue 2-3-2</w:t>
              </w:r>
            </w:ins>
          </w:p>
          <w:p>
            <w:pPr>
              <w:overflowPunct w:val="0"/>
              <w:autoSpaceDE w:val="0"/>
              <w:autoSpaceDN w:val="0"/>
              <w:adjustRightInd w:val="0"/>
              <w:spacing w:after="120"/>
              <w:textAlignment w:val="baseline"/>
              <w:rPr>
                <w:ins w:id="380" w:author="vivo-Yanliang Sun" w:date="2021-04-12T18:06:00Z"/>
                <w:rFonts w:eastAsiaTheme="minorEastAsia"/>
                <w:color w:val="0070C0"/>
                <w:lang w:val="en-US" w:eastAsia="zh-CN"/>
              </w:rPr>
            </w:pPr>
            <w:ins w:id="381" w:author="vivo-Yanliang Sun" w:date="2021-04-12T18:06:00Z">
              <w:r>
                <w:rPr>
                  <w:rFonts w:eastAsiaTheme="minorEastAsia"/>
                  <w:color w:val="0070C0"/>
                  <w:lang w:val="en-US" w:eastAsia="zh-CN"/>
                </w:rPr>
                <w:t xml:space="preserve">We support both option 1 and option 2. </w:t>
              </w:r>
            </w:ins>
            <w:ins w:id="382" w:author="vivo-Yanliang Sun" w:date="2021-04-12T18:02:00Z">
              <w:r>
                <w:rPr>
                  <w:rFonts w:hint="eastAsia" w:eastAsiaTheme="minorEastAsia"/>
                  <w:color w:val="0070C0"/>
                  <w:lang w:val="en-US" w:eastAsia="zh-CN"/>
                </w:rPr>
                <w:t xml:space="preserve">Down-selection between option 1 and option 2 can be FFS. </w:t>
              </w:r>
            </w:ins>
            <w:ins w:id="383" w:author="vivo-Yanliang Sun" w:date="2021-04-12T18:03:00Z">
              <w:r>
                <w:rPr>
                  <w:rFonts w:eastAsiaTheme="minorEastAsia"/>
                  <w:color w:val="0070C0"/>
                  <w:lang w:val="en-US" w:eastAsia="zh-CN"/>
                </w:rPr>
                <w:t>In our view this is the issue for signaling design and can be further discussed in WI phase.</w:t>
              </w:r>
            </w:ins>
          </w:p>
          <w:p>
            <w:pPr>
              <w:overflowPunct w:val="0"/>
              <w:autoSpaceDE w:val="0"/>
              <w:autoSpaceDN w:val="0"/>
              <w:adjustRightInd w:val="0"/>
              <w:spacing w:after="120"/>
              <w:textAlignment w:val="baseline"/>
              <w:rPr>
                <w:rFonts w:eastAsiaTheme="minorEastAsia"/>
                <w:color w:val="0070C0"/>
                <w:lang w:val="en-US" w:eastAsia="zh-CN"/>
              </w:rPr>
            </w:pPr>
            <w:ins w:id="384" w:author="vivo-Yanliang Sun" w:date="2021-04-12T18:06:00Z">
              <w:r>
                <w:rPr>
                  <w:rFonts w:eastAsiaTheme="minorEastAsia"/>
                  <w:color w:val="0070C0"/>
                  <w:lang w:val="en-US" w:eastAsia="zh-CN"/>
                </w:rPr>
                <w:t>Regarding</w:t>
              </w:r>
            </w:ins>
            <w:ins w:id="385" w:author="vivo-Yanliang Sun" w:date="2021-04-12T18:07:00Z">
              <w:r>
                <w:rPr>
                  <w:rFonts w:eastAsiaTheme="minorEastAsia"/>
                  <w:color w:val="0070C0"/>
                  <w:lang w:val="en-US" w:eastAsia="zh-CN"/>
                </w:rPr>
                <w:t xml:space="preserve"> option 3, we do not see the necessity to link relaxation of BFD with CBD. If UE exits from BFD</w:t>
              </w:r>
            </w:ins>
            <w:ins w:id="386" w:author="vivo-Yanliang Sun" w:date="2021-04-12T18:08:00Z">
              <w:r>
                <w:rPr>
                  <w:rFonts w:eastAsiaTheme="minorEastAsia"/>
                  <w:color w:val="0070C0"/>
                  <w:lang w:val="en-US" w:eastAsia="zh-CN"/>
                </w:rPr>
                <w:t xml:space="preserve"> relaxation</w:t>
              </w:r>
            </w:ins>
            <w:ins w:id="387" w:author="vivo-Yanliang Sun" w:date="2021-04-12T18:07:00Z">
              <w:r>
                <w:rPr>
                  <w:rFonts w:eastAsiaTheme="minorEastAsia"/>
                  <w:color w:val="0070C0"/>
                  <w:lang w:val="en-US" w:eastAsia="zh-CN"/>
                </w:rPr>
                <w:t xml:space="preserve">, it does not necessarily mean BF happens. </w:t>
              </w:r>
            </w:ins>
            <w:ins w:id="388" w:author="vivo-Yanliang Sun" w:date="2021-04-12T18:09:00Z">
              <w:r>
                <w:rPr>
                  <w:rFonts w:eastAsiaTheme="minorEastAsia"/>
                  <w:color w:val="0070C0"/>
                  <w:lang w:val="en-US" w:eastAsia="zh-CN"/>
                </w:rPr>
                <w:t>However</w:t>
              </w:r>
            </w:ins>
            <w:ins w:id="389" w:author="vivo-Yanliang Sun" w:date="2021-04-12T18:10:00Z">
              <w:r>
                <w:rPr>
                  <w:rFonts w:eastAsiaTheme="minorEastAsia"/>
                  <w:color w:val="0070C0"/>
                  <w:lang w:val="en-US" w:eastAsia="zh-CN"/>
                </w:rPr>
                <w:t>, we are fine to have further study on option 3.</w:t>
              </w:r>
            </w:ins>
          </w:p>
          <w:p>
            <w:pPr>
              <w:overflowPunct w:val="0"/>
              <w:autoSpaceDE w:val="0"/>
              <w:autoSpaceDN w:val="0"/>
              <w:adjustRightInd w:val="0"/>
              <w:spacing w:after="120"/>
              <w:textAlignment w:val="baseline"/>
              <w:rPr>
                <w:ins w:id="390" w:author="vivo-Yanliang Sun" w:date="2021-04-12T18:10:00Z"/>
                <w:rFonts w:eastAsiaTheme="minorEastAsia"/>
                <w:color w:val="0070C0"/>
                <w:lang w:val="en-US" w:eastAsia="zh-CN"/>
              </w:rPr>
            </w:pPr>
            <w:r>
              <w:rPr>
                <w:rFonts w:eastAsiaTheme="minorEastAsia"/>
                <w:color w:val="0070C0"/>
                <w:u w:val="single"/>
                <w:lang w:val="en-US" w:eastAsia="zh-CN"/>
                <w:rPrChange w:id="391" w:author="vivo-Yanliang Sun" w:date="2021-04-12T18:10:00Z">
                  <w:rPr>
                    <w:rFonts w:eastAsiaTheme="minorEastAsia"/>
                    <w:color w:val="0070C0"/>
                    <w:lang w:val="en-US" w:eastAsia="zh-CN"/>
                  </w:rPr>
                </w:rPrChange>
              </w:rPr>
              <w:t xml:space="preserve">Issue 2-3-4: </w:t>
            </w:r>
            <w:ins w:id="392" w:author="vivo-Yanliang Sun" w:date="2021-04-12T18:10:00Z">
              <w:r>
                <w:rPr>
                  <w:rFonts w:eastAsia="Yu Mincho"/>
                  <w:b/>
                  <w:u w:val="single"/>
                  <w:lang w:eastAsia="ko-KR"/>
                </w:rPr>
                <w:t>different threshold for SSB based and CSI-RS based RLM/BFD</w:t>
              </w:r>
            </w:ins>
          </w:p>
          <w:p>
            <w:pPr>
              <w:overflowPunct w:val="0"/>
              <w:autoSpaceDE w:val="0"/>
              <w:autoSpaceDN w:val="0"/>
              <w:adjustRightInd w:val="0"/>
              <w:spacing w:after="120"/>
              <w:textAlignment w:val="baseline"/>
              <w:rPr>
                <w:del w:id="393" w:author="vivo-Yanliang Sun" w:date="2021-04-12T18:11:00Z"/>
                <w:rFonts w:eastAsiaTheme="minorEastAsia"/>
                <w:color w:val="0070C0"/>
                <w:lang w:val="en-US" w:eastAsia="zh-CN"/>
              </w:rPr>
            </w:pPr>
            <w:ins w:id="394" w:author="vivo-Yanliang Sun" w:date="2021-04-12T18:10:00Z">
              <w:r>
                <w:rPr>
                  <w:rFonts w:hint="eastAsia" w:eastAsiaTheme="minorEastAsia"/>
                  <w:color w:val="0070C0"/>
                  <w:lang w:val="en-US" w:eastAsia="zh-CN"/>
                </w:rPr>
                <w:t>We think option 1 is reasonable because different resource</w:t>
              </w:r>
            </w:ins>
            <w:ins w:id="395" w:author="vivo-Yanliang Sun" w:date="2021-04-12T18:11:00Z">
              <w:r>
                <w:rPr>
                  <w:rFonts w:eastAsiaTheme="minorEastAsia"/>
                  <w:color w:val="0070C0"/>
                  <w:lang w:val="en-US" w:eastAsia="zh-CN"/>
                </w:rPr>
                <w:t>s</w:t>
              </w:r>
            </w:ins>
            <w:ins w:id="396" w:author="vivo-Yanliang Sun" w:date="2021-04-12T18:10:00Z">
              <w:r>
                <w:rPr>
                  <w:rFonts w:hint="eastAsia" w:eastAsiaTheme="minorEastAsia"/>
                  <w:color w:val="0070C0"/>
                  <w:lang w:val="en-US" w:eastAsia="zh-CN"/>
                </w:rPr>
                <w:t xml:space="preserve"> are considered.</w:t>
              </w:r>
            </w:ins>
            <w:ins w:id="397" w:author="vivo-Yanliang Sun" w:date="2021-04-12T18:1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398" w:author="vivo-Yanliang Sun" w:date="2021-04-12T18:12:00Z"/>
                <w:rFonts w:eastAsiaTheme="minorEastAsia"/>
                <w:color w:val="0070C0"/>
                <w:lang w:val="en-US" w:eastAsia="zh-CN"/>
              </w:rPr>
            </w:pPr>
            <w:r>
              <w:rPr>
                <w:rFonts w:eastAsiaTheme="minorEastAsia"/>
                <w:color w:val="0070C0"/>
                <w:u w:val="single"/>
                <w:lang w:val="en-US" w:eastAsia="zh-CN"/>
                <w:rPrChange w:id="399" w:author="vivo-Yanliang Sun" w:date="2021-04-12T18:12:00Z">
                  <w:rPr>
                    <w:rFonts w:eastAsiaTheme="minorEastAsia"/>
                    <w:color w:val="0070C0"/>
                    <w:lang w:val="en-US" w:eastAsia="zh-CN"/>
                  </w:rPr>
                </w:rPrChange>
              </w:rPr>
              <w:t>Issue 2-3-5:</w:t>
            </w:r>
            <w:ins w:id="400" w:author="vivo-Yanliang Sun" w:date="2021-04-12T18:12:00Z">
              <w:r>
                <w:rPr>
                  <w:rFonts w:eastAsia="Yu Mincho"/>
                  <w:b/>
                  <w:u w:val="single"/>
                  <w:lang w:eastAsia="ko-KR"/>
                </w:rPr>
                <w:t xml:space="preserve"> Low mobility criteria of RLM/BFD relaxation</w:t>
              </w:r>
            </w:ins>
          </w:p>
          <w:p>
            <w:pPr>
              <w:overflowPunct w:val="0"/>
              <w:autoSpaceDE w:val="0"/>
              <w:autoSpaceDN w:val="0"/>
              <w:adjustRightInd w:val="0"/>
              <w:spacing w:after="120"/>
              <w:textAlignment w:val="baseline"/>
              <w:rPr>
                <w:ins w:id="401" w:author="vivo-Yanliang Sun" w:date="2021-04-12T18:15:00Z"/>
                <w:rFonts w:eastAsiaTheme="minorEastAsia"/>
                <w:color w:val="0070C0"/>
                <w:lang w:val="en-US" w:eastAsia="zh-CN"/>
              </w:rPr>
            </w:pPr>
            <w:ins w:id="402" w:author="vivo-Yanliang Sun" w:date="2021-04-12T18:15:00Z">
              <w:r>
                <w:rPr>
                  <w:rFonts w:hint="eastAsia" w:eastAsiaTheme="minorEastAsia"/>
                  <w:color w:val="0070C0"/>
                  <w:lang w:val="en-US" w:eastAsia="zh-CN"/>
                </w:rPr>
                <w:t>We prefer option option 2, 3, and 5.</w:t>
              </w:r>
            </w:ins>
            <w:ins w:id="403" w:author="vivo-Yanliang Sun" w:date="2021-04-12T18:17:00Z">
              <w:r>
                <w:rPr>
                  <w:rFonts w:eastAsiaTheme="minorEastAsia"/>
                  <w:color w:val="0070C0"/>
                  <w:lang w:val="en-US" w:eastAsia="zh-CN"/>
                </w:rPr>
                <w:t xml:space="preserve"> These options are compatible. However, for option 1, we also see it can be re-used in some scenarios.</w:t>
              </w:r>
            </w:ins>
          </w:p>
          <w:p>
            <w:pPr>
              <w:overflowPunct w:val="0"/>
              <w:autoSpaceDE w:val="0"/>
              <w:autoSpaceDN w:val="0"/>
              <w:adjustRightInd w:val="0"/>
              <w:spacing w:after="120"/>
              <w:textAlignment w:val="baseline"/>
              <w:rPr>
                <w:ins w:id="404" w:author="vivo-Yanliang Sun" w:date="2021-04-12T18:18:00Z"/>
                <w:rFonts w:eastAsiaTheme="minorEastAsia"/>
                <w:color w:val="0070C0"/>
                <w:lang w:val="en-US" w:eastAsia="zh-CN"/>
              </w:rPr>
            </w:pPr>
            <w:ins w:id="405"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pPr>
              <w:overflowPunct w:val="0"/>
              <w:autoSpaceDE w:val="0"/>
              <w:autoSpaceDN w:val="0"/>
              <w:adjustRightInd w:val="0"/>
              <w:spacing w:after="120"/>
              <w:textAlignment w:val="baseline"/>
              <w:rPr>
                <w:rFonts w:eastAsiaTheme="minorEastAsia"/>
                <w:color w:val="0070C0"/>
                <w:lang w:val="en-US" w:eastAsia="zh-CN"/>
              </w:rPr>
            </w:pPr>
            <w:ins w:id="406" w:author="vivo-Yanliang Sun" w:date="2021-04-12T18:18:00Z">
              <w:r>
                <w:rPr>
                  <w:rFonts w:eastAsiaTheme="minorEastAsia"/>
                  <w:color w:val="0070C0"/>
                  <w:lang w:val="en-US" w:eastAsia="zh-CN"/>
                </w:rPr>
                <w:t>Such details can be further discussed. In our view, RAN2 can be a better place.</w:t>
              </w:r>
            </w:ins>
          </w:p>
          <w:p>
            <w:pPr>
              <w:overflowPunct w:val="0"/>
              <w:autoSpaceDE w:val="0"/>
              <w:autoSpaceDN w:val="0"/>
              <w:adjustRightInd w:val="0"/>
              <w:spacing w:after="120"/>
              <w:textAlignment w:val="baseline"/>
              <w:rPr>
                <w:ins w:id="407" w:author="vivo-Yanliang Sun" w:date="2021-04-12T18:19:00Z"/>
                <w:rFonts w:eastAsiaTheme="minorEastAsia"/>
                <w:color w:val="0070C0"/>
                <w:lang w:val="en-US" w:eastAsia="zh-CN"/>
              </w:rPr>
            </w:pPr>
            <w:r>
              <w:rPr>
                <w:rFonts w:eastAsiaTheme="minorEastAsia"/>
                <w:color w:val="0070C0"/>
                <w:u w:val="single"/>
                <w:lang w:val="en-US" w:eastAsia="zh-CN"/>
                <w:rPrChange w:id="408" w:author="vivo-Yanliang Sun" w:date="2021-04-12T18:19:00Z">
                  <w:rPr>
                    <w:rFonts w:eastAsiaTheme="minorEastAsia"/>
                    <w:color w:val="0070C0"/>
                    <w:lang w:val="en-US" w:eastAsia="zh-CN"/>
                  </w:rPr>
                </w:rPrChange>
              </w:rPr>
              <w:t>Issue 2-3-6:</w:t>
            </w:r>
            <w:ins w:id="409" w:author="vivo-Yanliang Sun" w:date="2021-04-12T18:19:00Z">
              <w:r>
                <w:rPr>
                  <w:rFonts w:eastAsiaTheme="minorEastAsia"/>
                  <w:color w:val="0070C0"/>
                  <w:u w:val="single"/>
                  <w:lang w:val="en-US" w:eastAsia="zh-CN"/>
                  <w:rPrChange w:id="410" w:author="vivo-Yanliang Sun" w:date="2021-04-12T18:19:00Z">
                    <w:rPr>
                      <w:rFonts w:eastAsiaTheme="minorEastAsia"/>
                      <w:color w:val="0070C0"/>
                      <w:lang w:val="en-US" w:eastAsia="zh-CN"/>
                    </w:rPr>
                  </w:rPrChange>
                </w:rPr>
                <w:t xml:space="preserve"> </w:t>
              </w:r>
            </w:ins>
            <w:ins w:id="411" w:author="vivo-Yanliang Sun" w:date="2021-04-12T18:19:00Z">
              <w:r>
                <w:rPr>
                  <w:rFonts w:eastAsia="Yu Mincho"/>
                  <w:b/>
                  <w:u w:val="single"/>
                  <w:lang w:eastAsia="ko-KR"/>
                </w:rPr>
                <w:t>Exiting criteria of RLM relaxation</w:t>
              </w:r>
            </w:ins>
          </w:p>
          <w:p>
            <w:pPr>
              <w:overflowPunct w:val="0"/>
              <w:autoSpaceDE w:val="0"/>
              <w:autoSpaceDN w:val="0"/>
              <w:adjustRightInd w:val="0"/>
              <w:spacing w:after="120"/>
              <w:textAlignment w:val="baseline"/>
              <w:rPr>
                <w:ins w:id="412" w:author="vivo-Yanliang Sun" w:date="2021-04-12T18:23:00Z"/>
                <w:rFonts w:eastAsiaTheme="minorEastAsia"/>
                <w:color w:val="0070C0"/>
                <w:lang w:val="en-US" w:eastAsia="zh-CN"/>
              </w:rPr>
            </w:pPr>
            <w:ins w:id="413" w:author="vivo-Yanliang Sun" w:date="2021-04-12T18:23:00Z">
              <w:r>
                <w:rPr>
                  <w:rFonts w:hint="eastAsia" w:eastAsiaTheme="minorEastAsia"/>
                  <w:color w:val="0070C0"/>
                  <w:lang w:val="en-US" w:eastAsia="zh-CN"/>
                </w:rPr>
                <w:t>We support option 2, 2a</w:t>
              </w:r>
            </w:ins>
            <w:ins w:id="414" w:author="vivo-Yanliang Sun" w:date="2021-04-12T18:24:00Z">
              <w:r>
                <w:rPr>
                  <w:rFonts w:eastAsiaTheme="minorEastAsia"/>
                  <w:color w:val="0070C0"/>
                  <w:lang w:val="en-US" w:eastAsia="zh-CN"/>
                </w:rPr>
                <w:t>, 2b</w:t>
              </w:r>
            </w:ins>
            <w:ins w:id="415" w:author="vivo-Yanliang Sun" w:date="2021-04-12T18:23:00Z">
              <w:r>
                <w:rPr>
                  <w:rFonts w:hint="eastAsia" w:eastAsiaTheme="minorEastAsia"/>
                  <w:color w:val="0070C0"/>
                  <w:lang w:val="en-US" w:eastAsia="zh-CN"/>
                </w:rPr>
                <w:t>.</w:t>
              </w:r>
            </w:ins>
            <w:ins w:id="416" w:author="vivo-Yanliang Sun" w:date="2021-04-12T18:27:00Z">
              <w:r>
                <w:rPr>
                  <w:rFonts w:eastAsiaTheme="minorEastAsia"/>
                  <w:color w:val="0070C0"/>
                  <w:lang w:val="en-US" w:eastAsia="zh-CN"/>
                </w:rPr>
                <w:t xml:space="preserve"> We think at least option 2 and 2a can be agreeable.</w:t>
              </w:r>
            </w:ins>
          </w:p>
          <w:p>
            <w:pPr>
              <w:overflowPunct w:val="0"/>
              <w:autoSpaceDE w:val="0"/>
              <w:autoSpaceDN w:val="0"/>
              <w:adjustRightInd w:val="0"/>
              <w:spacing w:after="120"/>
              <w:textAlignment w:val="baseline"/>
              <w:rPr>
                <w:ins w:id="417" w:author="vivo-Yanliang Sun" w:date="2021-04-12T18:27:00Z"/>
                <w:rFonts w:eastAsiaTheme="minorEastAsia"/>
                <w:color w:val="0070C0"/>
                <w:lang w:val="en-US" w:eastAsia="zh-CN"/>
              </w:rPr>
            </w:pPr>
            <w:ins w:id="418" w:author="vivo-Yanliang Sun" w:date="2021-04-12T18:23:00Z">
              <w:r>
                <w:rPr>
                  <w:rFonts w:eastAsiaTheme="minorEastAsia"/>
                  <w:color w:val="0070C0"/>
                  <w:lang w:val="en-US" w:eastAsia="zh-CN"/>
                </w:rPr>
                <w:t xml:space="preserve">Option 1,3 can be regarded as </w:t>
              </w:r>
            </w:ins>
            <w:ins w:id="419" w:author="vivo-Yanliang Sun" w:date="2021-04-12T18:24:00Z">
              <w:r>
                <w:rPr>
                  <w:rFonts w:eastAsiaTheme="minorEastAsia"/>
                  <w:color w:val="0070C0"/>
                  <w:lang w:val="en-US" w:eastAsia="zh-CN"/>
                </w:rPr>
                <w:t>special cases for option 2.</w:t>
              </w:r>
            </w:ins>
          </w:p>
          <w:p>
            <w:pPr>
              <w:overflowPunct w:val="0"/>
              <w:autoSpaceDE w:val="0"/>
              <w:autoSpaceDN w:val="0"/>
              <w:adjustRightInd w:val="0"/>
              <w:spacing w:after="120"/>
              <w:textAlignment w:val="baseline"/>
              <w:rPr>
                <w:ins w:id="420" w:author="vivo-Yanliang Sun" w:date="2021-04-12T18:25:00Z"/>
                <w:rFonts w:eastAsiaTheme="minorEastAsia"/>
                <w:color w:val="0070C0"/>
                <w:lang w:val="en-US" w:eastAsia="zh-CN"/>
              </w:rPr>
            </w:pPr>
            <w:ins w:id="421" w:author="vivo-Yanliang Sun" w:date="2021-04-12T18:27:00Z">
              <w:r>
                <w:rPr>
                  <w:rFonts w:eastAsiaTheme="minorEastAsia"/>
                  <w:color w:val="0070C0"/>
                  <w:lang w:val="en-US" w:eastAsia="zh-CN"/>
                </w:rPr>
                <w:t>Option 4 can be regarded as details for option 2, which is not precluded and can be further discussed.</w:t>
              </w:r>
            </w:ins>
          </w:p>
          <w:p>
            <w:pPr>
              <w:overflowPunct w:val="0"/>
              <w:autoSpaceDE w:val="0"/>
              <w:autoSpaceDN w:val="0"/>
              <w:adjustRightInd w:val="0"/>
              <w:spacing w:after="120"/>
              <w:textAlignment w:val="baseline"/>
              <w:rPr>
                <w:rFonts w:eastAsiaTheme="minorEastAsia"/>
                <w:color w:val="0070C0"/>
                <w:lang w:val="en-US" w:eastAsia="zh-CN"/>
              </w:rPr>
            </w:pPr>
            <w:ins w:id="422" w:author="vivo-Yanliang Sun" w:date="2021-04-12T18:25:00Z">
              <w:r>
                <w:rPr>
                  <w:rFonts w:eastAsiaTheme="minorEastAsia"/>
                  <w:color w:val="0070C0"/>
                  <w:lang w:val="en-US" w:eastAsia="zh-CN"/>
                </w:rPr>
                <w:t>Option 2b is to ensure timely fall back when the SINR gets a sharp fall.</w:t>
              </w:r>
            </w:ins>
          </w:p>
          <w:p>
            <w:pPr>
              <w:overflowPunct w:val="0"/>
              <w:autoSpaceDE w:val="0"/>
              <w:autoSpaceDN w:val="0"/>
              <w:adjustRightInd w:val="0"/>
              <w:spacing w:after="120"/>
              <w:textAlignment w:val="baseline"/>
              <w:rPr>
                <w:ins w:id="423" w:author="vivo-Yanliang Sun" w:date="2021-04-12T18:29:00Z"/>
                <w:rFonts w:eastAsiaTheme="minorEastAsia"/>
                <w:color w:val="0070C0"/>
                <w:lang w:val="en-US" w:eastAsia="zh-CN"/>
              </w:rPr>
            </w:pPr>
            <w:r>
              <w:rPr>
                <w:rFonts w:eastAsiaTheme="minorEastAsia"/>
                <w:color w:val="0070C0"/>
                <w:u w:val="single"/>
                <w:lang w:val="en-US" w:eastAsia="zh-CN"/>
                <w:rPrChange w:id="424" w:author="vivo-Yanliang Sun" w:date="2021-04-12T18:29:00Z">
                  <w:rPr>
                    <w:rFonts w:eastAsiaTheme="minorEastAsia"/>
                    <w:color w:val="0070C0"/>
                    <w:lang w:val="en-US" w:eastAsia="zh-CN"/>
                  </w:rPr>
                </w:rPrChange>
              </w:rPr>
              <w:t>Issue 2-3-7:</w:t>
            </w:r>
            <w:ins w:id="425" w:author="vivo-Yanliang Sun" w:date="2021-04-12T18:27:00Z">
              <w:r>
                <w:rPr>
                  <w:rFonts w:eastAsiaTheme="minorEastAsia"/>
                  <w:color w:val="0070C0"/>
                  <w:u w:val="single"/>
                  <w:lang w:val="en-US" w:eastAsia="zh-CN"/>
                  <w:rPrChange w:id="426" w:author="vivo-Yanliang Sun" w:date="2021-04-12T18:29:00Z">
                    <w:rPr>
                      <w:rFonts w:eastAsiaTheme="minorEastAsia"/>
                      <w:color w:val="0070C0"/>
                      <w:lang w:val="en-US" w:eastAsia="zh-CN"/>
                    </w:rPr>
                  </w:rPrChange>
                </w:rPr>
                <w:t xml:space="preserve"> </w:t>
              </w:r>
            </w:ins>
            <w:ins w:id="427" w:author="vivo-Yanliang Sun" w:date="2021-04-12T18:29:00Z">
              <w:r>
                <w:rPr>
                  <w:rFonts w:eastAsia="Yu Mincho"/>
                  <w:b/>
                  <w:u w:val="single"/>
                  <w:lang w:eastAsia="ko-KR"/>
                </w:rPr>
                <w:t>Exiting criteria of BFD relaxation</w:t>
              </w:r>
            </w:ins>
          </w:p>
          <w:p>
            <w:pPr>
              <w:overflowPunct w:val="0"/>
              <w:autoSpaceDE w:val="0"/>
              <w:autoSpaceDN w:val="0"/>
              <w:adjustRightInd w:val="0"/>
              <w:spacing w:after="120"/>
              <w:textAlignment w:val="baseline"/>
              <w:rPr>
                <w:ins w:id="428" w:author="vivo-Yanliang Sun" w:date="2021-04-12T18:30:00Z"/>
                <w:rFonts w:eastAsiaTheme="minorEastAsia"/>
                <w:color w:val="0070C0"/>
                <w:lang w:val="en-US" w:eastAsia="zh-CN"/>
              </w:rPr>
            </w:pPr>
            <w:ins w:id="429" w:author="vivo-Yanliang Sun" w:date="2021-04-12T18:30:00Z">
              <w:r>
                <w:rPr>
                  <w:rFonts w:hint="eastAsia" w:eastAsiaTheme="minorEastAsia"/>
                  <w:color w:val="0070C0"/>
                  <w:lang w:val="en-US" w:eastAsia="zh-CN"/>
                </w:rPr>
                <w:t>We support option 2, 2a</w:t>
              </w:r>
            </w:ins>
            <w:ins w:id="430" w:author="vivo-Yanliang Sun" w:date="2021-04-12T18:30:00Z">
              <w:r>
                <w:rPr>
                  <w:rFonts w:eastAsiaTheme="minorEastAsia"/>
                  <w:color w:val="0070C0"/>
                  <w:lang w:val="en-US" w:eastAsia="zh-CN"/>
                </w:rPr>
                <w:t>, 2b</w:t>
              </w:r>
            </w:ins>
            <w:ins w:id="431" w:author="vivo-Yanliang Sun" w:date="2021-04-12T18:30:00Z">
              <w:r>
                <w:rPr>
                  <w:rFonts w:hint="eastAsia" w:eastAsiaTheme="minorEastAsia"/>
                  <w:color w:val="0070C0"/>
                  <w:lang w:val="en-US" w:eastAsia="zh-CN"/>
                </w:rPr>
                <w:t>.</w:t>
              </w:r>
            </w:ins>
            <w:ins w:id="432" w:author="vivo-Yanliang Sun" w:date="2021-04-12T18:30:00Z">
              <w:r>
                <w:rPr>
                  <w:rFonts w:eastAsiaTheme="minorEastAsia"/>
                  <w:color w:val="0070C0"/>
                  <w:lang w:val="en-US" w:eastAsia="zh-CN"/>
                </w:rPr>
                <w:t xml:space="preserve"> We think at least option 2 and 2a can be agreeable.</w:t>
              </w:r>
            </w:ins>
          </w:p>
          <w:p>
            <w:pPr>
              <w:overflowPunct w:val="0"/>
              <w:autoSpaceDE w:val="0"/>
              <w:autoSpaceDN w:val="0"/>
              <w:adjustRightInd w:val="0"/>
              <w:spacing w:after="120"/>
              <w:textAlignment w:val="baseline"/>
              <w:rPr>
                <w:rFonts w:eastAsiaTheme="minorEastAsia"/>
                <w:color w:val="0070C0"/>
                <w:lang w:val="en-US" w:eastAsia="zh-CN"/>
              </w:rPr>
            </w:pPr>
            <w:ins w:id="433" w:author="vivo-Yanliang Sun" w:date="2021-04-12T18:30:00Z">
              <w:r>
                <w:rPr>
                  <w:rFonts w:eastAsiaTheme="minorEastAsia"/>
                  <w:color w:val="0070C0"/>
                  <w:lang w:val="en-US" w:eastAsia="zh-CN"/>
                </w:rPr>
                <w:t>Option 1,3,4,5 can be regarded as special cases for option 2.</w:t>
              </w:r>
            </w:ins>
          </w:p>
          <w:p>
            <w:pPr>
              <w:overflowPunct w:val="0"/>
              <w:autoSpaceDE w:val="0"/>
              <w:autoSpaceDN w:val="0"/>
              <w:adjustRightInd w:val="0"/>
              <w:spacing w:after="120"/>
              <w:textAlignment w:val="baseline"/>
              <w:rPr>
                <w:ins w:id="434" w:author="vivo-Yanliang Sun" w:date="2021-04-12T18:31:00Z"/>
                <w:rFonts w:eastAsiaTheme="minorEastAsia"/>
                <w:color w:val="0070C0"/>
                <w:lang w:val="en-US" w:eastAsia="zh-CN"/>
              </w:rPr>
            </w:pPr>
            <w:ins w:id="435" w:author="vivo-Yanliang Sun" w:date="2021-04-12T18:31:00Z">
              <w:r>
                <w:rPr>
                  <w:rFonts w:eastAsiaTheme="minorEastAsia"/>
                  <w:color w:val="0070C0"/>
                  <w:lang w:val="en-US" w:eastAsia="zh-CN"/>
                </w:rPr>
                <w:t>Option 2b is to ensure timely fall back when the SINR gets a sharp fall.</w:t>
              </w:r>
            </w:ins>
          </w:p>
          <w:p>
            <w:pPr>
              <w:overflowPunct w:val="0"/>
              <w:autoSpaceDE w:val="0"/>
              <w:autoSpaceDN w:val="0"/>
              <w:adjustRightInd w:val="0"/>
              <w:spacing w:after="120"/>
              <w:textAlignment w:val="baseline"/>
              <w:rPr>
                <w:ins w:id="436" w:author="vivo-Yanliang Sun" w:date="2021-04-12T18:31:00Z"/>
                <w:rFonts w:eastAsiaTheme="minorEastAsia"/>
                <w:color w:val="0070C0"/>
                <w:lang w:val="en-US" w:eastAsia="zh-CN"/>
              </w:rPr>
            </w:pPr>
            <w:r>
              <w:rPr>
                <w:rFonts w:eastAsiaTheme="minorEastAsia"/>
                <w:color w:val="0070C0"/>
                <w:u w:val="single"/>
                <w:lang w:val="en-US" w:eastAsia="zh-CN"/>
                <w:rPrChange w:id="437" w:author="vivo-Yanliang Sun" w:date="2021-04-12T18:31:00Z">
                  <w:rPr>
                    <w:rFonts w:eastAsiaTheme="minorEastAsia"/>
                    <w:color w:val="0070C0"/>
                    <w:lang w:val="en-US" w:eastAsia="zh-CN"/>
                  </w:rPr>
                </w:rPrChange>
              </w:rPr>
              <w:t>Issue 2-3-8:</w:t>
            </w:r>
            <w:ins w:id="438" w:author="vivo-Yanliang Sun" w:date="2021-04-12T18:30:00Z">
              <w:r>
                <w:rPr>
                  <w:rFonts w:eastAsiaTheme="minorEastAsia"/>
                  <w:color w:val="0070C0"/>
                  <w:u w:val="single"/>
                  <w:lang w:val="en-US" w:eastAsia="zh-CN"/>
                  <w:rPrChange w:id="439" w:author="vivo-Yanliang Sun" w:date="2021-04-12T18:31:00Z">
                    <w:rPr>
                      <w:rFonts w:eastAsiaTheme="minorEastAsia"/>
                      <w:color w:val="0070C0"/>
                      <w:lang w:val="en-US" w:eastAsia="zh-CN"/>
                    </w:rPr>
                  </w:rPrChange>
                </w:rPr>
                <w:t xml:space="preserve"> </w:t>
              </w:r>
            </w:ins>
            <w:ins w:id="440" w:author="vivo-Yanliang Sun" w:date="2021-04-12T18:31:00Z">
              <w:r>
                <w:rPr>
                  <w:rFonts w:eastAsia="Yu Mincho"/>
                  <w:b/>
                  <w:u w:val="single"/>
                  <w:lang w:eastAsia="ko-KR"/>
                </w:rPr>
                <w:t>Alternative N310/N311 values in relaxation mode</w:t>
              </w:r>
            </w:ins>
          </w:p>
          <w:p>
            <w:pPr>
              <w:overflowPunct w:val="0"/>
              <w:autoSpaceDE w:val="0"/>
              <w:autoSpaceDN w:val="0"/>
              <w:adjustRightInd w:val="0"/>
              <w:spacing w:after="120"/>
              <w:textAlignment w:val="baseline"/>
              <w:rPr>
                <w:rFonts w:eastAsiaTheme="minorEastAsia"/>
                <w:color w:val="0070C0"/>
                <w:lang w:val="en-US" w:eastAsia="zh-CN"/>
              </w:rPr>
            </w:pPr>
            <w:ins w:id="441" w:author="vivo-Yanliang Sun" w:date="2021-04-12T18:31:00Z">
              <w:r>
                <w:rPr>
                  <w:rFonts w:hint="eastAsia" w:eastAsiaTheme="minorEastAsia"/>
                  <w:color w:val="0070C0"/>
                  <w:lang w:val="en-US" w:eastAsia="zh-CN"/>
                </w:rPr>
                <w:t>This can be further discussed in WI phase, after we have conclusion in 2-3-6.</w:t>
              </w:r>
            </w:ins>
          </w:p>
          <w:p>
            <w:pPr>
              <w:overflowPunct w:val="0"/>
              <w:autoSpaceDE w:val="0"/>
              <w:autoSpaceDN w:val="0"/>
              <w:adjustRightInd w:val="0"/>
              <w:spacing w:after="120"/>
              <w:textAlignment w:val="baseline"/>
              <w:rPr>
                <w:ins w:id="442" w:author="vivo-Yanliang Sun" w:date="2021-04-12T18:32:00Z"/>
                <w:rFonts w:eastAsiaTheme="minorEastAsia"/>
                <w:color w:val="0070C0"/>
                <w:lang w:val="en-US" w:eastAsia="zh-CN"/>
              </w:rPr>
            </w:pPr>
            <w:r>
              <w:rPr>
                <w:rFonts w:eastAsiaTheme="minorEastAsia"/>
                <w:color w:val="0070C0"/>
                <w:u w:val="single"/>
                <w:lang w:val="en-US" w:eastAsia="zh-CN"/>
                <w:rPrChange w:id="443" w:author="vivo-Yanliang Sun" w:date="2021-04-12T18:32:00Z">
                  <w:rPr>
                    <w:rFonts w:eastAsiaTheme="minorEastAsia"/>
                    <w:color w:val="0070C0"/>
                    <w:lang w:val="en-US" w:eastAsia="zh-CN"/>
                  </w:rPr>
                </w:rPrChange>
              </w:rPr>
              <w:t>Issue 2-3-9:</w:t>
            </w:r>
            <w:ins w:id="444" w:author="vivo-Yanliang Sun" w:date="2021-04-12T18:32:00Z">
              <w:r>
                <w:rPr>
                  <w:rFonts w:eastAsia="Yu Mincho"/>
                  <w:b/>
                  <w:u w:val="single"/>
                  <w:lang w:eastAsia="ko-KR"/>
                </w:rPr>
                <w:t xml:space="preserve"> Re-entry to the RLM relaxation mode</w:t>
              </w:r>
            </w:ins>
          </w:p>
          <w:p>
            <w:pPr>
              <w:overflowPunct w:val="0"/>
              <w:autoSpaceDE w:val="0"/>
              <w:autoSpaceDN w:val="0"/>
              <w:adjustRightInd w:val="0"/>
              <w:spacing w:after="120"/>
              <w:textAlignment w:val="baseline"/>
              <w:rPr>
                <w:rFonts w:eastAsiaTheme="minorEastAsia"/>
                <w:color w:val="0070C0"/>
                <w:lang w:val="en-US" w:eastAsia="zh-CN"/>
              </w:rPr>
            </w:pPr>
            <w:ins w:id="445" w:author="vivo-Yanliang Sun" w:date="2021-04-12T18:32:00Z">
              <w:r>
                <w:rPr>
                  <w:rFonts w:hint="eastAsia" w:eastAsiaTheme="minorEastAsia"/>
                  <w:color w:val="0070C0"/>
                  <w:lang w:val="en-US" w:eastAsia="zh-CN"/>
                </w:rPr>
                <w:t>FFS</w:t>
              </w:r>
            </w:ins>
          </w:p>
          <w:p>
            <w:pPr>
              <w:overflowPunct w:val="0"/>
              <w:autoSpaceDE w:val="0"/>
              <w:autoSpaceDN w:val="0"/>
              <w:adjustRightInd w:val="0"/>
              <w:spacing w:after="120"/>
              <w:textAlignment w:val="baseline"/>
              <w:rPr>
                <w:ins w:id="446" w:author="vivo-Yanliang Sun" w:date="2021-04-12T18:32:00Z"/>
                <w:rFonts w:eastAsiaTheme="minorEastAsia"/>
                <w:color w:val="0070C0"/>
                <w:lang w:val="en-US" w:eastAsia="zh-CN"/>
              </w:rPr>
            </w:pPr>
            <w:r>
              <w:rPr>
                <w:rFonts w:eastAsiaTheme="minorEastAsia"/>
                <w:color w:val="0070C0"/>
                <w:u w:val="single"/>
                <w:lang w:val="en-US" w:eastAsia="zh-CN"/>
                <w:rPrChange w:id="447" w:author="vivo-Yanliang Sun" w:date="2021-04-12T18:32:00Z">
                  <w:rPr>
                    <w:rFonts w:eastAsiaTheme="minorEastAsia"/>
                    <w:color w:val="0070C0"/>
                    <w:lang w:val="en-US" w:eastAsia="zh-CN"/>
                  </w:rPr>
                </w:rPrChange>
              </w:rPr>
              <w:t>Issue 2-3-10:</w:t>
            </w:r>
            <w:ins w:id="448" w:author="vivo-Yanliang Sun" w:date="2021-04-12T18:32:00Z">
              <w:r>
                <w:rPr>
                  <w:rFonts w:eastAsiaTheme="minorEastAsia"/>
                  <w:color w:val="0070C0"/>
                  <w:u w:val="single"/>
                  <w:lang w:val="en-US" w:eastAsia="zh-CN"/>
                  <w:rPrChange w:id="449" w:author="vivo-Yanliang Sun" w:date="2021-04-12T18:32:00Z">
                    <w:rPr>
                      <w:rFonts w:eastAsiaTheme="minorEastAsia"/>
                      <w:color w:val="0070C0"/>
                      <w:lang w:val="en-US" w:eastAsia="zh-CN"/>
                    </w:rPr>
                  </w:rPrChange>
                </w:rPr>
                <w:t xml:space="preserve"> </w:t>
              </w:r>
            </w:ins>
            <w:ins w:id="450" w:author="vivo-Yanliang Sun" w:date="2021-04-12T18:32:00Z">
              <w:r>
                <w:rPr>
                  <w:rFonts w:eastAsia="Yu Mincho"/>
                  <w:b/>
                  <w:u w:val="single"/>
                  <w:lang w:eastAsia="ko-KR"/>
                </w:rPr>
                <w:t>Re-entry to the BFD relaxation mode</w:t>
              </w:r>
            </w:ins>
          </w:p>
          <w:p>
            <w:pPr>
              <w:overflowPunct w:val="0"/>
              <w:autoSpaceDE w:val="0"/>
              <w:autoSpaceDN w:val="0"/>
              <w:adjustRightInd w:val="0"/>
              <w:spacing w:after="120"/>
              <w:textAlignment w:val="baseline"/>
              <w:rPr>
                <w:rFonts w:eastAsiaTheme="minorEastAsia"/>
                <w:color w:val="0070C0"/>
                <w:u w:val="single"/>
                <w:lang w:val="en-US" w:eastAsia="zh-CN"/>
              </w:rPr>
            </w:pPr>
            <w:ins w:id="451" w:author="vivo-Yanliang Sun" w:date="2021-04-12T18:32:00Z">
              <w:r>
                <w:rPr>
                  <w:rFonts w:hint="eastAsia" w:eastAsiaTheme="minorEastAsia"/>
                  <w:color w:val="0070C0"/>
                  <w:u w:val="single"/>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Chu-Hsiang Huang" w:date="2021-04-12T12:41:00Z"/>
        </w:trPr>
        <w:tc>
          <w:tcPr>
            <w:tcW w:w="1236" w:type="dxa"/>
          </w:tcPr>
          <w:p>
            <w:pPr>
              <w:overflowPunct w:val="0"/>
              <w:autoSpaceDE w:val="0"/>
              <w:autoSpaceDN w:val="0"/>
              <w:adjustRightInd w:val="0"/>
              <w:spacing w:after="120"/>
              <w:textAlignment w:val="baseline"/>
              <w:rPr>
                <w:ins w:id="453" w:author="Chu-Hsiang Huang" w:date="2021-04-12T12:41:00Z"/>
                <w:rFonts w:eastAsiaTheme="minorEastAsia"/>
                <w:color w:val="0070C0"/>
                <w:lang w:val="en-US" w:eastAsia="zh-CN"/>
              </w:rPr>
            </w:pPr>
            <w:ins w:id="454" w:author="Chu-Hsiang Huang" w:date="2021-04-12T12:41:00Z">
              <w:r>
                <w:rPr>
                  <w:rFonts w:eastAsiaTheme="minorEastAsia"/>
                  <w:color w:val="0070C0"/>
                  <w:lang w:val="en-US" w:eastAsia="zh-CN"/>
                </w:rPr>
                <w:t>QC</w:t>
              </w:r>
            </w:ins>
          </w:p>
        </w:tc>
        <w:tc>
          <w:tcPr>
            <w:tcW w:w="8395" w:type="dxa"/>
          </w:tcPr>
          <w:p>
            <w:pPr>
              <w:overflowPunct w:val="0"/>
              <w:autoSpaceDE w:val="0"/>
              <w:autoSpaceDN w:val="0"/>
              <w:adjustRightInd w:val="0"/>
              <w:spacing w:before="200" w:after="0"/>
              <w:ind w:left="0" w:leftChars="0"/>
              <w:textAlignment w:val="baseline"/>
              <w:rPr>
                <w:ins w:id="456" w:author="Chu-Hsiang Huang" w:date="2021-04-12T12:41:00Z"/>
                <w:rFonts w:eastAsia="Yu Mincho"/>
                <w:b/>
                <w:u w:val="single"/>
                <w:lang w:eastAsia="ko-KR"/>
              </w:rPr>
              <w:pPrChange w:id="455" w:author="Chu-Hsiang Huang" w:date="2021-04-12T12:41:00Z">
                <w:pPr>
                  <w:spacing w:before="200" w:after="0"/>
                  <w:ind w:left="200" w:leftChars="100"/>
                </w:pPr>
              </w:pPrChange>
            </w:pPr>
            <w:ins w:id="457" w:author="Chu-Hsiang Huang" w:date="2021-04-12T12:41:00Z">
              <w:r>
                <w:rPr>
                  <w:rFonts w:eastAsia="Yu Mincho"/>
                  <w:b/>
                  <w:u w:val="single"/>
                  <w:lang w:eastAsia="ko-KR"/>
                </w:rPr>
                <w:t xml:space="preserve">Issue 2-3-1: Criteria of RLM/BFD relaxation </w:t>
              </w:r>
            </w:ins>
            <w:ins w:id="458" w:author="Chu-Hsiang Huang" w:date="2021-04-12T12:41:00Z">
              <w:del w:id="459" w:author="Huaning Niu" w:date="2021-04-12T16:36:00Z">
                <w:r>
                  <w:rPr>
                    <w:rFonts w:eastAsia="Yu Mincho"/>
                    <w:b/>
                    <w:u w:val="single"/>
                    <w:lang w:eastAsia="ko-KR"/>
                  </w:rPr>
                  <w:delText>-</w:delText>
                </w:r>
              </w:del>
            </w:ins>
            <w:ins w:id="460" w:author="Huaning Niu" w:date="2021-04-12T16:36:00Z">
              <w:r>
                <w:rPr>
                  <w:rFonts w:eastAsia="Yu Mincho"/>
                  <w:b/>
                  <w:u w:val="single"/>
                  <w:lang w:eastAsia="ko-KR"/>
                </w:rPr>
                <w:t>–</w:t>
              </w:r>
            </w:ins>
            <w:ins w:id="461" w:author="Chu-Hsiang Huang" w:date="2021-04-12T12:41:00Z">
              <w:r>
                <w:rPr>
                  <w:rFonts w:eastAsia="Yu Mincho"/>
                  <w:b/>
                  <w:u w:val="single"/>
                  <w:lang w:eastAsia="ko-KR"/>
                </w:rPr>
                <w:t xml:space="preserve"> General</w:t>
              </w:r>
            </w:ins>
          </w:p>
          <w:p>
            <w:pPr>
              <w:overflowPunct w:val="0"/>
              <w:autoSpaceDE w:val="0"/>
              <w:autoSpaceDN w:val="0"/>
              <w:adjustRightInd w:val="0"/>
              <w:spacing w:after="120"/>
              <w:textAlignment w:val="baseline"/>
              <w:rPr>
                <w:ins w:id="462" w:author="Chu-Hsiang Huang" w:date="2021-04-12T12:41:00Z"/>
                <w:rFonts w:eastAsiaTheme="minorEastAsia"/>
                <w:color w:val="0070C0"/>
                <w:lang w:eastAsia="zh-CN"/>
              </w:rPr>
            </w:pPr>
            <w:ins w:id="463" w:author="Chu-Hsiang Huang" w:date="2021-04-12T12:41:00Z">
              <w:r>
                <w:rPr>
                  <w:rFonts w:eastAsiaTheme="minorEastAsia"/>
                  <w:color w:val="0070C0"/>
                  <w:lang w:eastAsia="zh-CN"/>
                </w:rPr>
                <w:t>Support option 1</w:t>
              </w:r>
            </w:ins>
          </w:p>
          <w:p>
            <w:pPr>
              <w:overflowPunct w:val="0"/>
              <w:autoSpaceDE w:val="0"/>
              <w:autoSpaceDN w:val="0"/>
              <w:adjustRightInd w:val="0"/>
              <w:spacing w:before="200" w:after="0"/>
              <w:textAlignment w:val="baseline"/>
              <w:rPr>
                <w:ins w:id="464" w:author="Chu-Hsiang Huang" w:date="2021-04-12T12:42:00Z"/>
                <w:rFonts w:eastAsia="Yu Mincho"/>
                <w:b/>
                <w:u w:val="single"/>
                <w:lang w:eastAsia="ko-KR"/>
              </w:rPr>
            </w:pPr>
            <w:ins w:id="465" w:author="Chu-Hsiang Huang" w:date="2021-04-12T12:41:00Z">
              <w:r>
                <w:rPr>
                  <w:rFonts w:eastAsia="Yu Mincho"/>
                  <w:b/>
                  <w:u w:val="single"/>
                  <w:lang w:eastAsia="ko-KR"/>
                </w:rPr>
                <w:t>Issue 2-3-2: Good serving cell quality criteria of RLM/BFD relaxation</w:t>
              </w:r>
            </w:ins>
          </w:p>
          <w:p>
            <w:pPr>
              <w:overflowPunct w:val="0"/>
              <w:autoSpaceDE w:val="0"/>
              <w:autoSpaceDN w:val="0"/>
              <w:adjustRightInd w:val="0"/>
              <w:spacing w:after="0"/>
              <w:textAlignment w:val="baseline"/>
              <w:rPr>
                <w:ins w:id="466" w:author="Chu-Hsiang Huang" w:date="2021-04-12T12:42:00Z"/>
                <w:rFonts w:eastAsia="Yu Mincho"/>
                <w:bCs/>
                <w:lang w:eastAsia="ko-KR"/>
              </w:rPr>
            </w:pPr>
            <w:ins w:id="467" w:author="Chu-Hsiang Huang" w:date="2021-04-12T12:42:00Z">
              <w:r>
                <w:rPr>
                  <w:rFonts w:eastAsia="Yu Mincho"/>
                  <w:bCs/>
                  <w:lang w:eastAsia="ko-KR"/>
                </w:rPr>
                <w:t>Support option 1</w:t>
              </w:r>
            </w:ins>
          </w:p>
          <w:p>
            <w:pPr>
              <w:overflowPunct w:val="0"/>
              <w:autoSpaceDE w:val="0"/>
              <w:autoSpaceDN w:val="0"/>
              <w:adjustRightInd w:val="0"/>
              <w:spacing w:before="200" w:after="0"/>
              <w:ind w:left="0" w:leftChars="0"/>
              <w:textAlignment w:val="baseline"/>
              <w:rPr>
                <w:ins w:id="469" w:author="Chu-Hsiang Huang" w:date="2021-04-12T12:42:00Z"/>
                <w:rFonts w:eastAsia="Yu Mincho"/>
                <w:b/>
                <w:u w:val="single"/>
                <w:lang w:eastAsia="ko-KR"/>
              </w:rPr>
              <w:pPrChange w:id="468" w:author="Chu-Hsiang Huang" w:date="2021-04-12T12:42:00Z">
                <w:pPr>
                  <w:spacing w:before="200" w:after="0"/>
                  <w:ind w:left="200" w:leftChars="100"/>
                </w:pPr>
              </w:pPrChange>
            </w:pPr>
            <w:ins w:id="470" w:author="Chu-Hsiang Huang" w:date="2021-04-12T12:42:00Z">
              <w:r>
                <w:rPr>
                  <w:rFonts w:eastAsia="Yu Mincho"/>
                  <w:b/>
                  <w:u w:val="single"/>
                  <w:lang w:eastAsia="ko-KR"/>
                </w:rPr>
                <w:t>Issue 2-3-3: what is the radio link quality in Issue 2-3-2</w:t>
              </w:r>
            </w:ins>
          </w:p>
          <w:p>
            <w:pPr>
              <w:overflowPunct w:val="0"/>
              <w:autoSpaceDE w:val="0"/>
              <w:autoSpaceDN w:val="0"/>
              <w:adjustRightInd w:val="0"/>
              <w:spacing w:before="0" w:after="0"/>
              <w:ind w:left="0" w:leftChars="0"/>
              <w:textAlignment w:val="baseline"/>
              <w:rPr>
                <w:ins w:id="472" w:author="Chu-Hsiang Huang" w:date="2021-04-12T12:41:00Z"/>
                <w:rFonts w:eastAsia="Yu Mincho"/>
                <w:b w:val="0"/>
                <w:bCs/>
                <w:u w:val="none"/>
                <w:lang w:eastAsia="ko-KR"/>
                <w:rPrChange w:id="473" w:author="Chu-Hsiang Huang" w:date="2021-04-12T12:42:00Z">
                  <w:rPr>
                    <w:ins w:id="474" w:author="Chu-Hsiang Huang" w:date="2021-04-12T12:41:00Z"/>
                    <w:b/>
                    <w:u w:val="single"/>
                    <w:lang w:eastAsia="ko-KR"/>
                  </w:rPr>
                </w:rPrChange>
              </w:rPr>
              <w:pPrChange w:id="471" w:author="Chu-Hsiang Huang" w:date="2021-04-12T12:42:00Z">
                <w:pPr>
                  <w:spacing w:before="200" w:after="0"/>
                  <w:ind w:left="200" w:leftChars="100"/>
                </w:pPr>
              </w:pPrChange>
            </w:pPr>
            <w:ins w:id="475" w:author="Chu-Hsiang Huang" w:date="2021-04-12T12:42:00Z">
              <w:r>
                <w:rPr>
                  <w:rFonts w:eastAsia="Yu Mincho"/>
                  <w:bCs/>
                  <w:lang w:eastAsia="ko-KR"/>
                </w:rPr>
                <w:t>Support option 1, with the condition that SINR is the one derived fo</w:t>
              </w:r>
            </w:ins>
            <w:ins w:id="476" w:author="Chu-Hsiang Huang" w:date="2021-04-12T12:43:00Z">
              <w:r>
                <w:rPr>
                  <w:rFonts w:eastAsia="Yu Mincho"/>
                  <w:bCs/>
                  <w:lang w:eastAsia="ko-KR"/>
                </w:rPr>
                <w:t>r RLM/BFD evaluation.</w:t>
              </w:r>
            </w:ins>
          </w:p>
          <w:p>
            <w:pPr>
              <w:overflowPunct w:val="0"/>
              <w:autoSpaceDE w:val="0"/>
              <w:autoSpaceDN w:val="0"/>
              <w:adjustRightInd w:val="0"/>
              <w:spacing w:before="200" w:after="0"/>
              <w:ind w:left="0" w:leftChars="0"/>
              <w:textAlignment w:val="baseline"/>
              <w:rPr>
                <w:ins w:id="478" w:author="Chu-Hsiang Huang" w:date="2021-04-12T12:43:00Z"/>
                <w:rFonts w:eastAsia="Yu Mincho"/>
                <w:b/>
                <w:u w:val="single"/>
                <w:lang w:eastAsia="ko-KR"/>
              </w:rPr>
              <w:pPrChange w:id="477" w:author="Chu-Hsiang Huang" w:date="2021-04-12T12:43:00Z">
                <w:pPr>
                  <w:spacing w:before="200" w:after="0"/>
                  <w:ind w:left="200" w:leftChars="100"/>
                </w:pPr>
              </w:pPrChange>
            </w:pPr>
            <w:ins w:id="479" w:author="Chu-Hsiang Huang" w:date="2021-04-12T12:43:00Z">
              <w:r>
                <w:rPr>
                  <w:rFonts w:eastAsia="Yu Mincho"/>
                  <w:b/>
                  <w:u w:val="single"/>
                  <w:lang w:eastAsia="ko-KR"/>
                </w:rPr>
                <w:t>Issue 2-3-4: different threshold for SSB based and CSI-RS based RLM/BFD</w:t>
              </w:r>
            </w:ins>
          </w:p>
          <w:p>
            <w:pPr>
              <w:overflowPunct w:val="0"/>
              <w:autoSpaceDE w:val="0"/>
              <w:autoSpaceDN w:val="0"/>
              <w:adjustRightInd w:val="0"/>
              <w:spacing w:after="120"/>
              <w:textAlignment w:val="baseline"/>
              <w:rPr>
                <w:ins w:id="480" w:author="Chu-Hsiang Huang" w:date="2021-04-12T12:43:00Z"/>
                <w:rFonts w:eastAsiaTheme="minorEastAsia"/>
                <w:color w:val="0070C0"/>
                <w:lang w:eastAsia="zh-CN"/>
              </w:rPr>
            </w:pPr>
            <w:ins w:id="481" w:author="Chu-Hsiang Huang" w:date="2021-04-12T12:43:00Z">
              <w:r>
                <w:rPr>
                  <w:rFonts w:eastAsiaTheme="minorEastAsia"/>
                  <w:color w:val="0070C0"/>
                  <w:lang w:eastAsia="zh-CN"/>
                </w:rPr>
                <w:t>OK with option 1, but in our opinion, SSB based should be prioritized for discussion</w:t>
              </w:r>
            </w:ins>
          </w:p>
          <w:p>
            <w:pPr>
              <w:overflowPunct w:val="0"/>
              <w:autoSpaceDE w:val="0"/>
              <w:autoSpaceDN w:val="0"/>
              <w:adjustRightInd w:val="0"/>
              <w:spacing w:before="200" w:after="0"/>
              <w:ind w:left="0" w:leftChars="0"/>
              <w:textAlignment w:val="baseline"/>
              <w:rPr>
                <w:ins w:id="483" w:author="Chu-Hsiang Huang" w:date="2021-04-12T12:43:00Z"/>
                <w:rFonts w:eastAsia="Yu Mincho"/>
                <w:b/>
                <w:u w:val="single"/>
                <w:lang w:eastAsia="ko-KR"/>
              </w:rPr>
              <w:pPrChange w:id="482" w:author="Chu-Hsiang Huang" w:date="2021-04-12T12:43:00Z">
                <w:pPr>
                  <w:spacing w:before="200" w:after="0"/>
                  <w:ind w:left="200" w:leftChars="100"/>
                </w:pPr>
              </w:pPrChange>
            </w:pPr>
            <w:ins w:id="484" w:author="Chu-Hsiang Huang" w:date="2021-04-12T12:43:00Z">
              <w:r>
                <w:rPr>
                  <w:rFonts w:eastAsia="Yu Mincho"/>
                  <w:b/>
                  <w:u w:val="single"/>
                  <w:lang w:eastAsia="ko-KR"/>
                </w:rPr>
                <w:t>Issue 2-3-5: Low mobility criteria of RLM/BFD relaxation</w:t>
              </w:r>
            </w:ins>
          </w:p>
          <w:p>
            <w:pPr>
              <w:overflowPunct w:val="0"/>
              <w:autoSpaceDE w:val="0"/>
              <w:autoSpaceDN w:val="0"/>
              <w:adjustRightInd w:val="0"/>
              <w:spacing w:after="120"/>
              <w:textAlignment w:val="baseline"/>
              <w:rPr>
                <w:ins w:id="485" w:author="Chu-Hsiang Huang" w:date="2021-04-12T12:44:00Z"/>
                <w:rFonts w:eastAsiaTheme="minorEastAsia"/>
                <w:color w:val="0070C0"/>
                <w:lang w:eastAsia="zh-CN"/>
              </w:rPr>
            </w:pPr>
            <w:ins w:id="486" w:author="Chu-Hsiang Huang" w:date="2021-04-12T12:43:00Z">
              <w:r>
                <w:rPr>
                  <w:rFonts w:eastAsiaTheme="minorEastAsia"/>
                  <w:color w:val="0070C0"/>
                  <w:lang w:eastAsia="zh-CN"/>
                </w:rPr>
                <w:t>We</w:t>
              </w:r>
            </w:ins>
            <w:ins w:id="487" w:author="Chu-Hsiang Huang" w:date="2021-04-12T12:44:00Z">
              <w:r>
                <w:rPr>
                  <w:rFonts w:eastAsiaTheme="minorEastAsia"/>
                  <w:color w:val="0070C0"/>
                  <w:lang w:eastAsia="zh-CN"/>
                </w:rPr>
                <w:t xml:space="preserve"> support option 1.</w:t>
              </w:r>
            </w:ins>
          </w:p>
          <w:p>
            <w:pPr>
              <w:overflowPunct w:val="0"/>
              <w:autoSpaceDE w:val="0"/>
              <w:autoSpaceDN w:val="0"/>
              <w:adjustRightInd w:val="0"/>
              <w:spacing w:after="120"/>
              <w:textAlignment w:val="baseline"/>
              <w:rPr>
                <w:ins w:id="488" w:author="Chu-Hsiang Huang" w:date="2021-04-12T12:45:00Z"/>
                <w:rFonts w:eastAsiaTheme="minorEastAsia"/>
                <w:color w:val="0070C0"/>
                <w:lang w:eastAsia="zh-CN"/>
              </w:rPr>
            </w:pPr>
            <w:ins w:id="489" w:author="Chu-Hsiang Huang" w:date="2021-04-12T12:44:00Z">
              <w:r>
                <w:rPr>
                  <w:rFonts w:eastAsiaTheme="minorEastAsia"/>
                  <w:color w:val="0070C0"/>
                  <w:lang w:eastAsia="zh-CN"/>
                </w:rPr>
                <w:t>For option 2, the SINR from RLM/BFD is heavily filtered, which can not reflect the mobility statu</w:t>
              </w:r>
            </w:ins>
            <w:ins w:id="490" w:author="Chu-Hsiang Huang" w:date="2021-04-12T12:45:00Z">
              <w:r>
                <w:rPr>
                  <w:rFonts w:eastAsiaTheme="minorEastAsia"/>
                  <w:color w:val="0070C0"/>
                  <w:lang w:eastAsia="zh-CN"/>
                </w:rPr>
                <w:t>s accurately and timely. Therefore, RSRP with less filtering is preferred.</w:t>
              </w:r>
            </w:ins>
          </w:p>
          <w:p>
            <w:pPr>
              <w:overflowPunct w:val="0"/>
              <w:autoSpaceDE w:val="0"/>
              <w:autoSpaceDN w:val="0"/>
              <w:adjustRightInd w:val="0"/>
              <w:spacing w:after="120"/>
              <w:textAlignment w:val="baseline"/>
              <w:rPr>
                <w:ins w:id="491" w:author="Chu-Hsiang Huang" w:date="2021-04-12T12:46:00Z"/>
                <w:rFonts w:eastAsiaTheme="minorEastAsia"/>
                <w:color w:val="0070C0"/>
                <w:lang w:eastAsia="zh-CN"/>
              </w:rPr>
            </w:pPr>
            <w:ins w:id="492" w:author="Chu-Hsiang Huang" w:date="2021-04-12T12:45:00Z">
              <w:r>
                <w:rPr>
                  <w:rFonts w:eastAsiaTheme="minorEastAsia"/>
                  <w:color w:val="0070C0"/>
                  <w:lang w:eastAsia="zh-CN"/>
                </w:rPr>
                <w:t>For option 3, we consider mobility condition as necessary, since it has been there for eMTC/NB-IOT and R16 idle mo</w:t>
              </w:r>
            </w:ins>
            <w:ins w:id="493" w:author="Chu-Hsiang Huang" w:date="2021-04-12T12:46:00Z">
              <w:r>
                <w:rPr>
                  <w:rFonts w:eastAsiaTheme="minorEastAsia"/>
                  <w:color w:val="0070C0"/>
                  <w:lang w:eastAsia="zh-CN"/>
                </w:rPr>
                <w:t>de relaxation. We don’t see significant difference in mobility condition between idle and connected mode.</w:t>
              </w:r>
            </w:ins>
          </w:p>
          <w:p>
            <w:pPr>
              <w:overflowPunct w:val="0"/>
              <w:autoSpaceDE w:val="0"/>
              <w:autoSpaceDN w:val="0"/>
              <w:adjustRightInd w:val="0"/>
              <w:spacing w:after="120"/>
              <w:textAlignment w:val="baseline"/>
              <w:rPr>
                <w:ins w:id="494" w:author="Chu-Hsiang Huang" w:date="2021-04-12T12:47:00Z"/>
                <w:rFonts w:eastAsiaTheme="minorEastAsia"/>
                <w:color w:val="0070C0"/>
                <w:lang w:eastAsia="zh-CN"/>
              </w:rPr>
            </w:pPr>
            <w:ins w:id="495" w:author="Chu-Hsiang Huang" w:date="2021-04-12T12:46:00Z">
              <w:r>
                <w:rPr>
                  <w:rFonts w:eastAsiaTheme="minorEastAsia"/>
                  <w:color w:val="0070C0"/>
                  <w:lang w:eastAsia="zh-CN"/>
                </w:rPr>
                <w:t>For option 4</w:t>
              </w:r>
            </w:ins>
            <w:ins w:id="496" w:author="Chu-Hsiang Huang" w:date="2021-04-12T12:47:00Z">
              <w:r>
                <w:rPr>
                  <w:rFonts w:eastAsiaTheme="minorEastAsia"/>
                  <w:color w:val="0070C0"/>
                  <w:lang w:eastAsia="zh-CN"/>
                </w:rPr>
                <w:t xml:space="preserve"> and 5</w:t>
              </w:r>
            </w:ins>
            <w:ins w:id="497" w:author="Chu-Hsiang Huang" w:date="2021-04-12T12:46:00Z">
              <w:r>
                <w:rPr>
                  <w:rFonts w:eastAsiaTheme="minorEastAsia"/>
                  <w:color w:val="0070C0"/>
                  <w:lang w:eastAsia="zh-CN"/>
                </w:rPr>
                <w:t>, since the threshold is configured by gNB, g</w:t>
              </w:r>
            </w:ins>
            <w:ins w:id="498"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499" w:author="Chu-Hsiang Huang" w:date="2021-04-12T12:48:00Z">
              <w:r>
                <w:rPr>
                  <w:rFonts w:eastAsiaTheme="minorEastAsia"/>
                  <w:color w:val="0070C0"/>
                  <w:lang w:eastAsia="zh-CN"/>
                </w:rPr>
                <w:t xml:space="preserve">and 5 </w:t>
              </w:r>
            </w:ins>
            <w:ins w:id="500" w:author="Chu-Hsiang Huang" w:date="2021-04-12T12:47:00Z">
              <w:r>
                <w:rPr>
                  <w:rFonts w:eastAsiaTheme="minorEastAsia"/>
                  <w:color w:val="0070C0"/>
                  <w:lang w:eastAsia="zh-CN"/>
                </w:rPr>
                <w:t>can be combined with option 1.</w:t>
              </w:r>
            </w:ins>
          </w:p>
          <w:p>
            <w:pPr>
              <w:overflowPunct w:val="0"/>
              <w:autoSpaceDE w:val="0"/>
              <w:autoSpaceDN w:val="0"/>
              <w:adjustRightInd w:val="0"/>
              <w:spacing w:before="200" w:after="0"/>
              <w:ind w:left="0" w:leftChars="0"/>
              <w:textAlignment w:val="baseline"/>
              <w:rPr>
                <w:ins w:id="502" w:author="Chu-Hsiang Huang" w:date="2021-04-12T12:48:00Z"/>
                <w:rFonts w:eastAsia="Yu Mincho"/>
                <w:b/>
                <w:u w:val="single"/>
                <w:lang w:eastAsia="ko-KR"/>
              </w:rPr>
              <w:pPrChange w:id="501" w:author="Chu-Hsiang Huang" w:date="2021-04-12T12:48:00Z">
                <w:pPr>
                  <w:spacing w:before="200" w:after="0"/>
                  <w:ind w:left="200" w:leftChars="100"/>
                </w:pPr>
              </w:pPrChange>
            </w:pPr>
            <w:ins w:id="503" w:author="Chu-Hsiang Huang" w:date="2021-04-12T12:48:00Z">
              <w:r>
                <w:rPr>
                  <w:rFonts w:eastAsia="Yu Mincho"/>
                  <w:b/>
                  <w:u w:val="single"/>
                  <w:lang w:eastAsia="ko-KR"/>
                </w:rPr>
                <w:t>Issue 2-3-6: Exiting criteria of RLM relaxation</w:t>
              </w:r>
            </w:ins>
          </w:p>
          <w:p>
            <w:pPr>
              <w:overflowPunct w:val="0"/>
              <w:autoSpaceDE w:val="0"/>
              <w:autoSpaceDN w:val="0"/>
              <w:adjustRightInd w:val="0"/>
              <w:spacing w:after="120"/>
              <w:textAlignment w:val="baseline"/>
              <w:rPr>
                <w:ins w:id="504" w:author="Chu-Hsiang Huang" w:date="2021-04-12T12:51:00Z"/>
                <w:rFonts w:eastAsiaTheme="minorEastAsia"/>
                <w:color w:val="0070C0"/>
                <w:lang w:eastAsia="zh-CN"/>
              </w:rPr>
            </w:pPr>
            <w:ins w:id="505"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506" w:author="Chu-Hsiang Huang" w:date="2021-04-12T12:51:00Z">
              <w:r>
                <w:rPr>
                  <w:rFonts w:eastAsiaTheme="minorEastAsia"/>
                  <w:color w:val="0070C0"/>
                  <w:lang w:eastAsia="zh-CN"/>
                </w:rPr>
                <w:t>agree that low mobility condition should be added to option 4.</w:t>
              </w:r>
            </w:ins>
          </w:p>
          <w:p>
            <w:pPr>
              <w:overflowPunct w:val="0"/>
              <w:autoSpaceDE w:val="0"/>
              <w:autoSpaceDN w:val="0"/>
              <w:adjustRightInd w:val="0"/>
              <w:spacing w:after="120"/>
              <w:textAlignment w:val="baseline"/>
              <w:rPr>
                <w:ins w:id="507" w:author="Chu-Hsiang Huang" w:date="2021-04-12T12:52:00Z"/>
                <w:rFonts w:eastAsiaTheme="minorEastAsia"/>
                <w:color w:val="0070C0"/>
                <w:lang w:eastAsia="zh-CN"/>
              </w:rPr>
            </w:pPr>
            <w:ins w:id="508" w:author="Chu-Hsiang Huang" w:date="2021-04-12T12:51:00Z">
              <w:r>
                <w:rPr>
                  <w:rFonts w:eastAsiaTheme="minorEastAsia"/>
                  <w:color w:val="0070C0"/>
                  <w:lang w:eastAsia="zh-CN"/>
                </w:rPr>
                <w:t xml:space="preserve">For option 2, the problem is that </w:t>
              </w:r>
            </w:ins>
            <w:ins w:id="509"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pPr>
              <w:overflowPunct w:val="0"/>
              <w:autoSpaceDE w:val="0"/>
              <w:autoSpaceDN w:val="0"/>
              <w:adjustRightInd w:val="0"/>
              <w:spacing w:after="120"/>
              <w:textAlignment w:val="baseline"/>
              <w:rPr>
                <w:ins w:id="510" w:author="Chu-Hsiang Huang" w:date="2021-04-12T12:56:00Z"/>
                <w:rFonts w:eastAsiaTheme="minorEastAsia"/>
                <w:color w:val="0070C0"/>
                <w:lang w:eastAsia="zh-CN"/>
              </w:rPr>
            </w:pPr>
            <w:ins w:id="511" w:author="Chu-Hsiang Huang" w:date="2021-04-12T12:52:00Z">
              <w:r>
                <w:rPr>
                  <w:rFonts w:eastAsiaTheme="minorEastAsia"/>
                  <w:color w:val="0070C0"/>
                  <w:lang w:eastAsia="zh-CN"/>
                </w:rPr>
                <w:t xml:space="preserve">For option 3, </w:t>
              </w:r>
            </w:ins>
            <w:ins w:id="512" w:author="Chu-Hsiang Huang" w:date="2021-04-12T12:53:00Z">
              <w:r>
                <w:rPr>
                  <w:rFonts w:eastAsiaTheme="minorEastAsia"/>
                  <w:color w:val="0070C0"/>
                  <w:lang w:eastAsia="zh-CN"/>
                </w:rPr>
                <w:t xml:space="preserve">the increase in additional delay on RLF declaration becomes a function of relaxation factor K. </w:t>
              </w:r>
            </w:ins>
            <w:ins w:id="513" w:author="Chu-Hsiang Huang" w:date="2021-04-12T12:54:00Z">
              <w:r>
                <w:rPr>
                  <w:rFonts w:eastAsiaTheme="minorEastAsia"/>
                  <w:color w:val="0070C0"/>
                  <w:lang w:eastAsia="zh-CN"/>
                </w:rPr>
                <w:t>Option 3a has an addition</w:t>
              </w:r>
            </w:ins>
            <w:ins w:id="514" w:author="Chu-Hsiang Huang" w:date="2021-04-12T12:55:00Z">
              <w:r>
                <w:rPr>
                  <w:rFonts w:eastAsiaTheme="minorEastAsia"/>
                  <w:color w:val="0070C0"/>
                  <w:lang w:eastAsia="zh-CN"/>
                </w:rPr>
                <w:t>al delay of (K-1)* Tevaluation. Option 3b,c,d has an additional delay of a*</w:t>
              </w:r>
            </w:ins>
            <w:ins w:id="515" w:author="Chu-Hsiang Huang" w:date="2021-04-12T12:56:00Z">
              <w:r>
                <w:rPr>
                  <w:rFonts w:eastAsiaTheme="minorEastAsia"/>
                  <w:color w:val="0070C0"/>
                  <w:lang w:eastAsia="zh-CN"/>
                </w:rPr>
                <w:t>(</w:t>
              </w:r>
            </w:ins>
            <w:ins w:id="516" w:author="Chu-Hsiang Huang" w:date="2021-04-12T12:55:00Z">
              <w:r>
                <w:rPr>
                  <w:rFonts w:eastAsiaTheme="minorEastAsia"/>
                  <w:color w:val="0070C0"/>
                  <w:lang w:eastAsia="zh-CN"/>
                </w:rPr>
                <w:t>K</w:t>
              </w:r>
            </w:ins>
            <w:ins w:id="517" w:author="Chu-Hsiang Huang" w:date="2021-04-12T12:56:00Z">
              <w:r>
                <w:rPr>
                  <w:rFonts w:eastAsiaTheme="minorEastAsia"/>
                  <w:color w:val="0070C0"/>
                  <w:lang w:eastAsia="zh-CN"/>
                </w:rPr>
                <w:t>-1)</w:t>
              </w:r>
            </w:ins>
            <w:ins w:id="518" w:author="Chu-Hsiang Huang" w:date="2021-04-12T12:55:00Z">
              <w:r>
                <w:rPr>
                  <w:rFonts w:eastAsiaTheme="minorEastAsia"/>
                  <w:color w:val="0070C0"/>
                  <w:lang w:eastAsia="zh-CN"/>
                </w:rPr>
                <w:t>*Tevaluation</w:t>
              </w:r>
            </w:ins>
            <w:ins w:id="519" w:author="Chu-Hsiang Huang" w:date="2021-04-12T12:56:00Z">
              <w:r>
                <w:rPr>
                  <w:rFonts w:eastAsiaTheme="minorEastAsia"/>
                  <w:color w:val="0070C0"/>
                  <w:lang w:eastAsia="zh-CN"/>
                </w:rPr>
                <w:t>, where a is the number of OOS indicators sent under power saving mode.</w:t>
              </w:r>
            </w:ins>
          </w:p>
          <w:p>
            <w:pPr>
              <w:overflowPunct w:val="0"/>
              <w:autoSpaceDE w:val="0"/>
              <w:autoSpaceDN w:val="0"/>
              <w:adjustRightInd w:val="0"/>
              <w:spacing w:after="120"/>
              <w:textAlignment w:val="baseline"/>
              <w:rPr>
                <w:ins w:id="520" w:author="Chu-Hsiang Huang" w:date="2021-04-12T12:57:00Z"/>
                <w:rFonts w:eastAsiaTheme="minorEastAsia"/>
                <w:color w:val="0070C0"/>
                <w:lang w:eastAsia="zh-CN"/>
              </w:rPr>
            </w:pPr>
            <w:ins w:id="521" w:author="Chu-Hsiang Huang" w:date="2021-04-12T12:57:00Z">
              <w:r>
                <w:rPr>
                  <w:rFonts w:eastAsiaTheme="minorEastAsia"/>
                  <w:color w:val="0070C0"/>
                  <w:lang w:eastAsia="zh-CN"/>
                </w:rPr>
                <w:t>Option 4 is better from both UE implementation and system performance guarantee perspective:</w:t>
              </w:r>
            </w:ins>
          </w:p>
          <w:p>
            <w:pPr>
              <w:overflowPunct w:val="0"/>
              <w:autoSpaceDE w:val="0"/>
              <w:autoSpaceDN w:val="0"/>
              <w:adjustRightInd w:val="0"/>
              <w:spacing w:after="120"/>
              <w:textAlignment w:val="baseline"/>
              <w:rPr>
                <w:ins w:id="522" w:author="Chu-Hsiang Huang" w:date="2021-04-12T13:03:00Z"/>
                <w:rFonts w:eastAsiaTheme="minorEastAsia"/>
                <w:color w:val="0070C0"/>
                <w:lang w:eastAsia="zh-CN"/>
              </w:rPr>
            </w:pPr>
            <w:ins w:id="523"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524"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525"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526" w:author="Chu-Hsiang Huang" w:date="2021-04-12T13:00:00Z">
              <w:r>
                <w:rPr>
                  <w:rFonts w:eastAsiaTheme="minorEastAsia"/>
                  <w:color w:val="0070C0"/>
                  <w:lang w:eastAsia="zh-CN"/>
                </w:rPr>
                <w:t xml:space="preserve">n lead to best power saving for all Ues. The only </w:t>
              </w:r>
            </w:ins>
            <w:ins w:id="527" w:author="Chu-Hsiang Huang" w:date="2021-04-12T13:03:00Z">
              <w:r>
                <w:rPr>
                  <w:rFonts w:eastAsiaTheme="minorEastAsia"/>
                  <w:color w:val="0070C0"/>
                  <w:lang w:eastAsia="zh-CN"/>
                </w:rPr>
                <w:t>concern is how can we guarantee system performance when we leave this to UE implementation.</w:t>
              </w:r>
            </w:ins>
          </w:p>
          <w:p>
            <w:pPr>
              <w:overflowPunct w:val="0"/>
              <w:autoSpaceDE w:val="0"/>
              <w:autoSpaceDN w:val="0"/>
              <w:adjustRightInd w:val="0"/>
              <w:spacing w:after="120"/>
              <w:textAlignment w:val="baseline"/>
              <w:rPr>
                <w:ins w:id="528" w:author="Chu-Hsiang Huang" w:date="2021-04-12T13:15:00Z"/>
                <w:rFonts w:eastAsiaTheme="minorEastAsia"/>
                <w:color w:val="0070C0"/>
                <w:lang w:eastAsia="zh-CN"/>
              </w:rPr>
            </w:pPr>
            <w:ins w:id="529" w:author="Chu-Hsiang Huang" w:date="2021-04-12T13:03:00Z">
              <w:r>
                <w:rPr>
                  <w:rFonts w:eastAsiaTheme="minorEastAsia"/>
                  <w:color w:val="0070C0"/>
                  <w:lang w:eastAsia="zh-CN"/>
                </w:rPr>
                <w:t>Option 4 addressed this concern for system performance by directly specifying the ad</w:t>
              </w:r>
            </w:ins>
            <w:ins w:id="530"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531" w:author="Chu-Hsiang Huang" w:date="2021-04-12T13:05:00Z">
              <w:r>
                <w:rPr>
                  <w:rFonts w:eastAsiaTheme="minorEastAsia"/>
                  <w:color w:val="0070C0"/>
                  <w:lang w:eastAsia="zh-CN"/>
                </w:rPr>
                <w:t xml:space="preserve"> the additional delay within Tevaluation</w:t>
              </w:r>
            </w:ins>
            <w:ins w:id="532" w:author="Chu-Hsiang Huang" w:date="2021-04-12T13:06:00Z">
              <w:r>
                <w:rPr>
                  <w:rFonts w:eastAsiaTheme="minorEastAsia"/>
                  <w:color w:val="0070C0"/>
                  <w:lang w:eastAsia="zh-CN"/>
                </w:rPr>
                <w:t>, which better protect system performance.</w:t>
              </w:r>
            </w:ins>
          </w:p>
          <w:p>
            <w:pPr>
              <w:overflowPunct w:val="0"/>
              <w:autoSpaceDE w:val="0"/>
              <w:autoSpaceDN w:val="0"/>
              <w:adjustRightInd w:val="0"/>
              <w:spacing w:after="120"/>
              <w:textAlignment w:val="baseline"/>
              <w:rPr>
                <w:ins w:id="533" w:author="Chu-Hsiang Huang" w:date="2021-04-12T13:00:00Z"/>
                <w:rFonts w:eastAsiaTheme="minorEastAsia"/>
                <w:color w:val="0070C0"/>
                <w:lang w:eastAsia="zh-CN"/>
              </w:rPr>
            </w:pPr>
            <w:ins w:id="534"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35" w:author="Chu-Hsiang Huang" w:date="2021-04-12T13:16:00Z">
              <w:r>
                <w:rPr>
                  <w:rFonts w:eastAsiaTheme="minorEastAsia"/>
                  <w:color w:val="0070C0"/>
                  <w:lang w:eastAsia="zh-CN"/>
                </w:rPr>
                <w:t>n support option 2 and propose option 4 under option 2.</w:t>
              </w:r>
            </w:ins>
          </w:p>
          <w:p>
            <w:pPr>
              <w:overflowPunct w:val="0"/>
              <w:autoSpaceDE w:val="0"/>
              <w:autoSpaceDN w:val="0"/>
              <w:adjustRightInd w:val="0"/>
              <w:spacing w:before="200" w:after="0"/>
              <w:textAlignment w:val="baseline"/>
              <w:rPr>
                <w:ins w:id="536" w:author="Chu-Hsiang Huang" w:date="2021-04-12T13:07:00Z"/>
                <w:rFonts w:eastAsia="Yu Mincho"/>
                <w:b/>
                <w:u w:val="single"/>
                <w:lang w:eastAsia="ko-KR"/>
              </w:rPr>
            </w:pPr>
            <w:ins w:id="537" w:author="Chu-Hsiang Huang" w:date="2021-04-12T13:07:00Z">
              <w:r>
                <w:rPr>
                  <w:rFonts w:eastAsia="Yu Mincho"/>
                  <w:b/>
                  <w:u w:val="single"/>
                  <w:lang w:eastAsia="ko-KR"/>
                </w:rPr>
                <w:t xml:space="preserve">Issue 2-3-8: Alternative N310/N311 values in relaxation mode  </w:t>
              </w:r>
            </w:ins>
          </w:p>
          <w:p>
            <w:pPr>
              <w:overflowPunct w:val="0"/>
              <w:autoSpaceDE w:val="0"/>
              <w:autoSpaceDN w:val="0"/>
              <w:adjustRightInd w:val="0"/>
              <w:spacing w:after="120"/>
              <w:textAlignment w:val="baseline"/>
              <w:rPr>
                <w:ins w:id="538" w:author="Chu-Hsiang Huang" w:date="2021-04-12T13:08:00Z"/>
                <w:rFonts w:eastAsiaTheme="minorEastAsia"/>
                <w:color w:val="0070C0"/>
                <w:lang w:eastAsia="zh-CN"/>
              </w:rPr>
            </w:pPr>
            <w:ins w:id="539" w:author="Chu-Hsiang Huang" w:date="2021-04-12T13:07:00Z">
              <w:r>
                <w:rPr>
                  <w:rFonts w:eastAsiaTheme="minorEastAsia"/>
                  <w:color w:val="0070C0"/>
                  <w:lang w:eastAsia="zh-CN"/>
                </w:rPr>
                <w:t xml:space="preserve">If option 4 in issue 2-3-6 is agreed, UE is guaranteed to be in normal mode once </w:t>
              </w:r>
            </w:ins>
            <w:ins w:id="540" w:author="Chu-Hsiang Huang" w:date="2021-04-12T13:08:00Z">
              <w:r>
                <w:rPr>
                  <w:rFonts w:eastAsiaTheme="minorEastAsia"/>
                  <w:color w:val="0070C0"/>
                  <w:lang w:eastAsia="zh-CN"/>
                </w:rPr>
                <w:t>UE starts to count N310/N311</w:t>
              </w:r>
            </w:ins>
          </w:p>
          <w:p>
            <w:pPr>
              <w:overflowPunct w:val="0"/>
              <w:autoSpaceDE w:val="0"/>
              <w:autoSpaceDN w:val="0"/>
              <w:adjustRightInd w:val="0"/>
              <w:spacing w:before="200" w:after="0"/>
              <w:textAlignment w:val="baseline"/>
              <w:rPr>
                <w:ins w:id="541" w:author="Chu-Hsiang Huang" w:date="2021-04-12T13:08:00Z"/>
                <w:rFonts w:eastAsia="Yu Mincho"/>
                <w:b/>
                <w:u w:val="single"/>
                <w:lang w:eastAsia="ko-KR"/>
              </w:rPr>
            </w:pPr>
            <w:ins w:id="542" w:author="Chu-Hsiang Huang" w:date="2021-04-12T13:08:00Z">
              <w:r>
                <w:rPr>
                  <w:rFonts w:eastAsia="Yu Mincho"/>
                  <w:b/>
                  <w:u w:val="single"/>
                  <w:lang w:eastAsia="ko-KR"/>
                </w:rPr>
                <w:t>Issue 2-3-9: Re-entry to the RLM relaxation mode</w:t>
              </w:r>
            </w:ins>
          </w:p>
          <w:p>
            <w:pPr>
              <w:overflowPunct w:val="0"/>
              <w:autoSpaceDE w:val="0"/>
              <w:autoSpaceDN w:val="0"/>
              <w:adjustRightInd w:val="0"/>
              <w:spacing w:after="120"/>
              <w:textAlignment w:val="baseline"/>
              <w:rPr>
                <w:ins w:id="543" w:author="Chu-Hsiang Huang" w:date="2021-04-12T13:13:00Z"/>
                <w:rFonts w:eastAsiaTheme="minorEastAsia"/>
                <w:color w:val="0070C0"/>
                <w:lang w:eastAsia="zh-CN"/>
              </w:rPr>
            </w:pPr>
            <w:ins w:id="544" w:author="Chu-Hsiang Huang" w:date="2021-04-12T13:08:00Z">
              <w:r>
                <w:rPr>
                  <w:rFonts w:eastAsiaTheme="minorEastAsia"/>
                  <w:color w:val="0070C0"/>
                  <w:lang w:eastAsia="zh-CN"/>
                </w:rPr>
                <w:t xml:space="preserve">We are open to discuss adding a timer </w:t>
              </w:r>
            </w:ins>
            <w:ins w:id="545" w:author="Chu-Hsiang Huang" w:date="2021-04-12T13:09:00Z">
              <w:r>
                <w:rPr>
                  <w:rFonts w:eastAsiaTheme="minorEastAsia"/>
                  <w:color w:val="0070C0"/>
                  <w:lang w:eastAsia="zh-CN"/>
                </w:rPr>
                <w:t xml:space="preserve">for blocking power saving mode </w:t>
              </w:r>
            </w:ins>
            <w:ins w:id="546" w:author="Chu-Hsiang Huang" w:date="2021-04-12T13:08:00Z">
              <w:r>
                <w:rPr>
                  <w:rFonts w:eastAsiaTheme="minorEastAsia"/>
                  <w:color w:val="0070C0"/>
                  <w:lang w:eastAsia="zh-CN"/>
                </w:rPr>
                <w:t xml:space="preserve">after </w:t>
              </w:r>
            </w:ins>
            <w:ins w:id="547" w:author="Chu-Hsiang Huang" w:date="2021-04-12T13:09:00Z">
              <w:r>
                <w:rPr>
                  <w:rFonts w:eastAsiaTheme="minorEastAsia"/>
                  <w:color w:val="0070C0"/>
                  <w:lang w:eastAsia="zh-CN"/>
                </w:rPr>
                <w:t>OOS is indicated. But f</w:t>
              </w:r>
            </w:ins>
            <w:ins w:id="548"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549" w:author="Chu-Hsiang Huang" w:date="2021-04-12T13:11:00Z">
              <w:r>
                <w:rPr>
                  <w:rFonts w:eastAsiaTheme="minorEastAsia"/>
                  <w:color w:val="0070C0"/>
                  <w:lang w:eastAsia="zh-CN"/>
                </w:rPr>
                <w:t xml:space="preserve">is </w:t>
              </w:r>
            </w:ins>
            <w:ins w:id="550" w:author="Chu-Hsiang Huang" w:date="2021-04-12T13:10:00Z">
              <w:r>
                <w:rPr>
                  <w:rFonts w:eastAsiaTheme="minorEastAsia"/>
                  <w:color w:val="0070C0"/>
                  <w:lang w:eastAsia="zh-CN"/>
                </w:rPr>
                <w:t>always in normal</w:t>
              </w:r>
            </w:ins>
            <w:ins w:id="551" w:author="Chu-Hsiang Huang" w:date="2021-04-12T13:11:00Z">
              <w:r>
                <w:rPr>
                  <w:rFonts w:eastAsiaTheme="minorEastAsia"/>
                  <w:color w:val="0070C0"/>
                  <w:lang w:eastAsia="zh-CN"/>
                </w:rPr>
                <w:t xml:space="preserve"> mode. Therefore, if we want to add a timer to block power saving mode, it should apply to </w:t>
              </w:r>
            </w:ins>
            <w:ins w:id="552"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553" w:author="Chu-Hsiang Huang" w:date="2021-04-12T13:13:00Z">
              <w:r>
                <w:rPr>
                  <w:rFonts w:eastAsiaTheme="minorEastAsia"/>
                  <w:color w:val="0070C0"/>
                  <w:lang w:eastAsia="zh-CN"/>
                </w:rPr>
                <w:t xml:space="preserve">the condition is specified as </w:t>
              </w:r>
            </w:ins>
            <w:ins w:id="554" w:author="Chu-Hsiang Huang" w:date="2021-04-12T13:12:00Z">
              <w:r>
                <w:rPr>
                  <w:rFonts w:eastAsiaTheme="minorEastAsia"/>
                  <w:color w:val="0070C0"/>
                  <w:lang w:eastAsia="zh-CN"/>
                </w:rPr>
                <w:t xml:space="preserve">counting in-sync indication </w:t>
              </w:r>
            </w:ins>
            <w:ins w:id="555" w:author="Chu-Hsiang Huang" w:date="2021-04-12T13:13:00Z">
              <w:r>
                <w:rPr>
                  <w:rFonts w:eastAsiaTheme="minorEastAsia"/>
                  <w:color w:val="0070C0"/>
                  <w:lang w:eastAsia="zh-CN"/>
                </w:rPr>
                <w:t>instead of timer. A timer makes more sense.</w:t>
              </w:r>
            </w:ins>
          </w:p>
          <w:p>
            <w:pPr>
              <w:overflowPunct w:val="0"/>
              <w:autoSpaceDE w:val="0"/>
              <w:autoSpaceDN w:val="0"/>
              <w:adjustRightInd w:val="0"/>
              <w:spacing w:after="120"/>
              <w:textAlignment w:val="baseline"/>
              <w:rPr>
                <w:ins w:id="556" w:author="Chu-Hsiang Huang" w:date="2021-04-12T12:41:00Z"/>
                <w:rFonts w:eastAsia="Yu Mincho"/>
                <w:color w:val="0070C0"/>
                <w:u w:val="none"/>
                <w:lang w:val="en-GB" w:eastAsia="zh-CN"/>
                <w:rPrChange w:id="557" w:author="Chu-Hsiang Huang" w:date="2021-04-12T13:10:00Z">
                  <w:rPr>
                    <w:ins w:id="558" w:author="Chu-Hsiang Huang" w:date="2021-04-12T12:41:00Z"/>
                    <w:rFonts w:eastAsiaTheme="minorEastAsia"/>
                    <w:color w:val="0070C0"/>
                    <w:u w:val="singl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Huaning Niu" w:date="2021-04-12T16:36:00Z"/>
        </w:trPr>
        <w:tc>
          <w:tcPr>
            <w:tcW w:w="1236" w:type="dxa"/>
          </w:tcPr>
          <w:p>
            <w:pPr>
              <w:overflowPunct w:val="0"/>
              <w:autoSpaceDE w:val="0"/>
              <w:autoSpaceDN w:val="0"/>
              <w:adjustRightInd w:val="0"/>
              <w:spacing w:after="120"/>
              <w:textAlignment w:val="baseline"/>
              <w:rPr>
                <w:ins w:id="560" w:author="Huaning Niu" w:date="2021-04-12T16:36:00Z"/>
                <w:rFonts w:eastAsiaTheme="minorEastAsia"/>
                <w:color w:val="0070C0"/>
                <w:lang w:val="en-US" w:eastAsia="zh-CN"/>
              </w:rPr>
            </w:pPr>
            <w:ins w:id="561" w:author="Huaning Niu" w:date="2021-04-12T16:36:00Z">
              <w:r>
                <w:rPr>
                  <w:rFonts w:eastAsiaTheme="minorEastAsia"/>
                  <w:color w:val="0070C0"/>
                  <w:lang w:val="en-US" w:eastAsia="zh-CN"/>
                </w:rPr>
                <w:t xml:space="preserve">Apple </w:t>
              </w:r>
            </w:ins>
          </w:p>
        </w:tc>
        <w:tc>
          <w:tcPr>
            <w:tcW w:w="8395" w:type="dxa"/>
          </w:tcPr>
          <w:p>
            <w:pPr>
              <w:overflowPunct w:val="0"/>
              <w:autoSpaceDE w:val="0"/>
              <w:autoSpaceDN w:val="0"/>
              <w:adjustRightInd w:val="0"/>
              <w:spacing w:after="120"/>
              <w:textAlignment w:val="baseline"/>
              <w:rPr>
                <w:ins w:id="562" w:author="Huaning Niu" w:date="2021-04-12T16:37:00Z"/>
                <w:rFonts w:eastAsiaTheme="minorEastAsia"/>
                <w:color w:val="0070C0"/>
                <w:u w:val="single"/>
                <w:lang w:val="en-US" w:eastAsia="zh-CN"/>
              </w:rPr>
            </w:pPr>
            <w:ins w:id="563"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pPr>
              <w:overflowPunct w:val="0"/>
              <w:autoSpaceDE w:val="0"/>
              <w:autoSpaceDN w:val="0"/>
              <w:adjustRightInd w:val="0"/>
              <w:spacing w:after="120"/>
              <w:textAlignment w:val="baseline"/>
              <w:rPr>
                <w:ins w:id="564" w:author="Huaning Niu" w:date="2021-04-12T16:37:00Z"/>
                <w:rFonts w:eastAsiaTheme="minorEastAsia"/>
                <w:color w:val="0070C0"/>
                <w:u w:val="single"/>
                <w:lang w:val="en-US" w:eastAsia="zh-CN"/>
              </w:rPr>
            </w:pPr>
            <w:ins w:id="565" w:author="Huaning Niu" w:date="2021-04-12T16:37:00Z">
              <w:r>
                <w:rPr>
                  <w:rFonts w:eastAsiaTheme="minorEastAsia"/>
                  <w:color w:val="0070C0"/>
                  <w:u w:val="single"/>
                  <w:lang w:val="en-US" w:eastAsia="zh-CN"/>
                </w:rPr>
                <w:t xml:space="preserve">Issue 2-3-2: OK with option 1. </w:t>
              </w:r>
            </w:ins>
          </w:p>
          <w:p>
            <w:pPr>
              <w:overflowPunct w:val="0"/>
              <w:autoSpaceDE w:val="0"/>
              <w:autoSpaceDN w:val="0"/>
              <w:adjustRightInd w:val="0"/>
              <w:spacing w:after="120"/>
              <w:textAlignment w:val="baseline"/>
              <w:rPr>
                <w:ins w:id="566" w:author="Huaning Niu" w:date="2021-04-12T16:37:00Z"/>
                <w:rFonts w:eastAsiaTheme="minorEastAsia"/>
                <w:color w:val="0070C0"/>
                <w:u w:val="single"/>
                <w:lang w:val="en-US" w:eastAsia="zh-CN"/>
              </w:rPr>
            </w:pPr>
            <w:ins w:id="567" w:author="Huaning Niu" w:date="2021-04-12T16:37:00Z">
              <w:r>
                <w:rPr>
                  <w:rFonts w:eastAsiaTheme="minorEastAsia"/>
                  <w:color w:val="0070C0"/>
                  <w:u w:val="single"/>
                  <w:lang w:val="en-US" w:eastAsia="zh-CN"/>
                </w:rPr>
                <w:t>Issue 2-3-3: Option is OK.</w:t>
              </w:r>
            </w:ins>
          </w:p>
          <w:p>
            <w:pPr>
              <w:overflowPunct w:val="0"/>
              <w:autoSpaceDE w:val="0"/>
              <w:autoSpaceDN w:val="0"/>
              <w:adjustRightInd w:val="0"/>
              <w:spacing w:after="120"/>
              <w:textAlignment w:val="baseline"/>
              <w:rPr>
                <w:ins w:id="568" w:author="Huaning Niu" w:date="2021-04-12T16:37:00Z"/>
                <w:rFonts w:eastAsiaTheme="minorEastAsia"/>
                <w:color w:val="0070C0"/>
                <w:u w:val="single"/>
                <w:lang w:val="en-US" w:eastAsia="zh-CN"/>
              </w:rPr>
            </w:pPr>
            <w:ins w:id="569"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pPr>
              <w:overflowPunct w:val="0"/>
              <w:autoSpaceDE w:val="0"/>
              <w:autoSpaceDN w:val="0"/>
              <w:adjustRightInd w:val="0"/>
              <w:spacing w:after="120"/>
              <w:textAlignment w:val="baseline"/>
              <w:rPr>
                <w:ins w:id="570" w:author="Huaning Niu" w:date="2021-04-12T16:37:00Z"/>
                <w:rFonts w:eastAsiaTheme="minorEastAsia"/>
                <w:color w:val="0070C0"/>
                <w:u w:val="single"/>
                <w:lang w:val="en-US" w:eastAsia="zh-CN"/>
              </w:rPr>
            </w:pPr>
            <w:ins w:id="571" w:author="Huaning Niu" w:date="2021-04-12T16:37:00Z">
              <w:r>
                <w:rPr>
                  <w:rFonts w:eastAsiaTheme="minorEastAsia"/>
                  <w:color w:val="0070C0"/>
                  <w:u w:val="single"/>
                  <w:lang w:val="en-US" w:eastAsia="zh-CN"/>
                </w:rPr>
                <w:t xml:space="preserve">Issue 2-3-5: Option 1, option 4 and option 5 are preferred. </w:t>
              </w:r>
            </w:ins>
          </w:p>
          <w:p>
            <w:pPr>
              <w:overflowPunct w:val="0"/>
              <w:autoSpaceDE w:val="0"/>
              <w:autoSpaceDN w:val="0"/>
              <w:adjustRightInd w:val="0"/>
              <w:spacing w:after="120"/>
              <w:textAlignment w:val="baseline"/>
              <w:rPr>
                <w:ins w:id="572" w:author="Huaning Niu" w:date="2021-04-12T16:37:00Z"/>
                <w:rFonts w:eastAsiaTheme="minorEastAsia"/>
                <w:color w:val="0070C0"/>
                <w:u w:val="single"/>
                <w:lang w:val="en-US" w:eastAsia="zh-CN"/>
              </w:rPr>
            </w:pPr>
            <w:ins w:id="573"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pPr>
              <w:overflowPunct w:val="0"/>
              <w:autoSpaceDE w:val="0"/>
              <w:autoSpaceDN w:val="0"/>
              <w:adjustRightInd w:val="0"/>
              <w:spacing w:after="120"/>
              <w:textAlignment w:val="baseline"/>
              <w:rPr>
                <w:ins w:id="574" w:author="Huaning Niu" w:date="2021-04-12T16:37:00Z"/>
                <w:rFonts w:eastAsiaTheme="minorEastAsia"/>
                <w:color w:val="0070C0"/>
                <w:u w:val="single"/>
                <w:lang w:val="en-US" w:eastAsia="zh-CN"/>
              </w:rPr>
            </w:pPr>
            <w:ins w:id="575"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pPr>
              <w:overflowPunct w:val="0"/>
              <w:autoSpaceDE w:val="0"/>
              <w:autoSpaceDN w:val="0"/>
              <w:adjustRightInd w:val="0"/>
              <w:spacing w:after="120"/>
              <w:textAlignment w:val="baseline"/>
              <w:rPr>
                <w:ins w:id="576" w:author="Huaning Niu" w:date="2021-04-12T16:37:00Z"/>
                <w:rFonts w:eastAsiaTheme="minorEastAsia"/>
                <w:color w:val="0070C0"/>
                <w:u w:val="single"/>
                <w:lang w:val="en-US" w:eastAsia="zh-CN"/>
              </w:rPr>
            </w:pPr>
            <w:ins w:id="577" w:author="Huaning Niu" w:date="2021-04-12T16:37:00Z">
              <w:r>
                <w:rPr>
                  <w:rFonts w:eastAsiaTheme="minorEastAsia"/>
                  <w:color w:val="0070C0"/>
                  <w:u w:val="single"/>
                  <w:lang w:val="en-US" w:eastAsia="zh-CN"/>
                </w:rPr>
                <w:t xml:space="preserve">Issue 2-3-8: This depends on existing criterion discussed in 2-3-6. </w:t>
              </w:r>
            </w:ins>
          </w:p>
          <w:p>
            <w:pPr>
              <w:overflowPunct w:val="0"/>
              <w:autoSpaceDE w:val="0"/>
              <w:autoSpaceDN w:val="0"/>
              <w:adjustRightInd w:val="0"/>
              <w:spacing w:after="120"/>
              <w:textAlignment w:val="baseline"/>
              <w:rPr>
                <w:ins w:id="578" w:author="Huaning Niu" w:date="2021-04-12T16:37:00Z"/>
                <w:rFonts w:eastAsiaTheme="minorEastAsia"/>
                <w:color w:val="0070C0"/>
                <w:u w:val="single"/>
                <w:lang w:val="en-US" w:eastAsia="zh-CN"/>
              </w:rPr>
            </w:pPr>
            <w:ins w:id="579" w:author="Huaning Niu" w:date="2021-04-12T16:37:00Z">
              <w:r>
                <w:rPr>
                  <w:rFonts w:eastAsiaTheme="minorEastAsia"/>
                  <w:color w:val="0070C0"/>
                  <w:u w:val="single"/>
                  <w:lang w:val="en-US" w:eastAsia="zh-CN"/>
                </w:rPr>
                <w:t xml:space="preserve">Issue 2-3-9: Re-entry and entry RLM relaxation mode can be the same. </w:t>
              </w:r>
            </w:ins>
          </w:p>
          <w:p>
            <w:pPr>
              <w:overflowPunct w:val="0"/>
              <w:autoSpaceDE w:val="0"/>
              <w:autoSpaceDN w:val="0"/>
              <w:adjustRightInd w:val="0"/>
              <w:spacing w:before="200" w:after="0"/>
              <w:textAlignment w:val="baseline"/>
              <w:rPr>
                <w:ins w:id="580" w:author="Huaning Niu" w:date="2021-04-12T16:36:00Z"/>
                <w:rFonts w:eastAsia="Yu Mincho"/>
                <w:b/>
                <w:u w:val="single"/>
                <w:lang w:val="en-US" w:eastAsia="ko-KR"/>
                <w:rPrChange w:id="581" w:author="Huaning Niu" w:date="2021-04-12T16:37:00Z">
                  <w:rPr>
                    <w:ins w:id="582" w:author="Huaning Niu" w:date="2021-04-12T16:36:00Z"/>
                    <w:b/>
                    <w:u w:val="single"/>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 w:author="Ricky (ZTE)" w:date="2021-04-13T10:39:58Z"/>
        </w:trPr>
        <w:tc>
          <w:tcPr>
            <w:tcW w:w="1236" w:type="dxa"/>
          </w:tcPr>
          <w:p>
            <w:pPr>
              <w:overflowPunct w:val="0"/>
              <w:autoSpaceDE w:val="0"/>
              <w:autoSpaceDN w:val="0"/>
              <w:adjustRightInd w:val="0"/>
              <w:spacing w:after="120"/>
              <w:textAlignment w:val="baseline"/>
              <w:rPr>
                <w:ins w:id="584" w:author="Ricky (ZTE)" w:date="2021-04-13T10:39:58Z"/>
                <w:rFonts w:hint="default" w:eastAsiaTheme="minorEastAsia"/>
                <w:color w:val="0070C0"/>
                <w:lang w:val="en-US" w:eastAsia="zh-CN"/>
              </w:rPr>
            </w:pPr>
            <w:ins w:id="585" w:author="Ricky (ZTE)" w:date="2021-04-13T10:40:01Z">
              <w:r>
                <w:rPr>
                  <w:rFonts w:hint="eastAsia" w:eastAsiaTheme="minorEastAsia"/>
                  <w:color w:val="0070C0"/>
                  <w:lang w:val="en-US" w:eastAsia="zh-CN"/>
                </w:rPr>
                <w:t>ZT</w:t>
              </w:r>
            </w:ins>
            <w:ins w:id="586" w:author="Ricky (ZTE)" w:date="2021-04-13T10:40:02Z">
              <w:r>
                <w:rPr>
                  <w:rFonts w:hint="eastAsia" w:eastAsiaTheme="minorEastAsia"/>
                  <w:color w:val="0070C0"/>
                  <w:lang w:val="en-US" w:eastAsia="zh-CN"/>
                </w:rPr>
                <w:t>E</w:t>
              </w:r>
            </w:ins>
          </w:p>
        </w:tc>
        <w:tc>
          <w:tcPr>
            <w:tcW w:w="8395" w:type="dxa"/>
          </w:tcPr>
          <w:p>
            <w:pPr>
              <w:overflowPunct w:val="0"/>
              <w:autoSpaceDE w:val="0"/>
              <w:autoSpaceDN w:val="0"/>
              <w:adjustRightInd w:val="0"/>
              <w:spacing w:before="200" w:after="0"/>
              <w:ind w:left="0" w:leftChars="0"/>
              <w:textAlignment w:val="baseline"/>
              <w:rPr>
                <w:ins w:id="587" w:author="Ricky (ZTE)" w:date="2021-04-13T10:40:03Z"/>
                <w:rFonts w:eastAsia="Yu Mincho"/>
                <w:b/>
                <w:u w:val="single"/>
                <w:lang w:eastAsia="ko-KR"/>
              </w:rPr>
            </w:pPr>
            <w:ins w:id="588" w:author="Ricky (ZTE)" w:date="2021-04-13T10:40:03Z">
              <w:r>
                <w:rPr>
                  <w:rFonts w:eastAsia="Yu Mincho"/>
                  <w:b/>
                  <w:u w:val="single"/>
                  <w:lang w:eastAsia="ko-KR"/>
                </w:rPr>
                <w:t>Issue 2-3-1: Criteria of RLM/BFD relaxation – General</w:t>
              </w:r>
            </w:ins>
          </w:p>
          <w:p>
            <w:pPr>
              <w:overflowPunct w:val="0"/>
              <w:autoSpaceDE w:val="0"/>
              <w:autoSpaceDN w:val="0"/>
              <w:adjustRightInd w:val="0"/>
              <w:spacing w:after="120"/>
              <w:textAlignment w:val="baseline"/>
              <w:rPr>
                <w:ins w:id="589" w:author="Ricky (ZTE)" w:date="2021-04-13T10:41:05Z"/>
                <w:rFonts w:eastAsiaTheme="minorEastAsia"/>
                <w:color w:val="0070C0"/>
                <w:lang w:eastAsia="zh-CN"/>
              </w:rPr>
            </w:pPr>
            <w:ins w:id="590" w:author="Ricky (ZTE)" w:date="2021-04-13T10:40:03Z">
              <w:r>
                <w:rPr>
                  <w:rFonts w:eastAsiaTheme="minorEastAsia"/>
                  <w:color w:val="0070C0"/>
                  <w:lang w:eastAsia="zh-CN"/>
                </w:rPr>
                <w:t>Support option 1</w:t>
              </w:r>
            </w:ins>
          </w:p>
          <w:p>
            <w:pPr>
              <w:overflowPunct w:val="0"/>
              <w:autoSpaceDE w:val="0"/>
              <w:autoSpaceDN w:val="0"/>
              <w:adjustRightInd w:val="0"/>
              <w:spacing w:after="120"/>
              <w:textAlignment w:val="baseline"/>
              <w:rPr>
                <w:ins w:id="591" w:author="Ricky (ZTE)" w:date="2021-04-13T10:41:06Z"/>
                <w:rFonts w:eastAsiaTheme="minorEastAsia"/>
                <w:color w:val="0070C0"/>
                <w:lang w:eastAsia="zh-CN"/>
              </w:rPr>
            </w:pPr>
          </w:p>
          <w:p>
            <w:pPr>
              <w:overflowPunct w:val="0"/>
              <w:autoSpaceDE w:val="0"/>
              <w:autoSpaceDN w:val="0"/>
              <w:adjustRightInd w:val="0"/>
              <w:spacing w:after="120"/>
              <w:textAlignment w:val="baseline"/>
              <w:rPr>
                <w:ins w:id="592" w:author="Ricky (ZTE)" w:date="2021-04-13T10:40:03Z"/>
                <w:rFonts w:eastAsiaTheme="minorEastAsia"/>
                <w:color w:val="0070C0"/>
                <w:lang w:eastAsia="zh-CN"/>
              </w:rPr>
            </w:pPr>
            <w:ins w:id="593" w:author="Ricky (ZTE)" w:date="2021-04-13T10:41:06Z">
              <w:r>
                <w:rPr>
                  <w:b/>
                  <w:u w:val="single"/>
                  <w:lang w:eastAsia="ko-KR"/>
                </w:rPr>
                <w:t>Issue 2-3-6: Exiting criteria of RLM relaxation</w:t>
              </w:r>
            </w:ins>
          </w:p>
          <w:p>
            <w:pPr>
              <w:overflowPunct w:val="0"/>
              <w:autoSpaceDE w:val="0"/>
              <w:autoSpaceDN w:val="0"/>
              <w:adjustRightInd w:val="0"/>
              <w:spacing w:before="200" w:after="0"/>
              <w:textAlignment w:val="baseline"/>
              <w:rPr>
                <w:ins w:id="594" w:author="Ricky (ZTE)" w:date="2021-04-13T10:44:16Z"/>
                <w:rFonts w:hint="eastAsia"/>
                <w:b w:val="0"/>
                <w:bCs/>
                <w:u w:val="single"/>
                <w:lang w:val="en-US" w:eastAsia="zh-CN"/>
              </w:rPr>
            </w:pPr>
            <w:ins w:id="595" w:author="Ricky (ZTE)" w:date="2021-04-13T10:44:23Z">
              <w:r>
                <w:rPr>
                  <w:rFonts w:hint="eastAsia"/>
                  <w:b w:val="0"/>
                  <w:bCs/>
                  <w:u w:val="single"/>
                  <w:lang w:val="en-US" w:eastAsia="zh-CN"/>
                </w:rPr>
                <w:t>P</w:t>
              </w:r>
            </w:ins>
            <w:ins w:id="596" w:author="Ricky (ZTE)" w:date="2021-04-13T10:44:24Z">
              <w:r>
                <w:rPr>
                  <w:rFonts w:hint="eastAsia"/>
                  <w:b w:val="0"/>
                  <w:bCs/>
                  <w:u w:val="single"/>
                  <w:lang w:val="en-US" w:eastAsia="zh-CN"/>
                </w:rPr>
                <w:t>refer</w:t>
              </w:r>
            </w:ins>
            <w:ins w:id="597" w:author="Ricky (ZTE)" w:date="2021-04-13T10:41:09Z">
              <w:r>
                <w:rPr>
                  <w:rFonts w:hint="eastAsia"/>
                  <w:b w:val="0"/>
                  <w:bCs/>
                  <w:u w:val="single"/>
                  <w:lang w:val="en-US" w:eastAsia="zh-CN"/>
                  <w:rPrChange w:id="598" w:author="Ricky (ZTE)" w:date="2021-04-13T10:41:14Z">
                    <w:rPr>
                      <w:rFonts w:hint="eastAsia"/>
                      <w:b/>
                      <w:u w:val="single"/>
                      <w:lang w:val="en-US" w:eastAsia="zh-CN"/>
                    </w:rPr>
                  </w:rPrChange>
                </w:rPr>
                <w:t xml:space="preserve"> O</w:t>
              </w:r>
            </w:ins>
            <w:ins w:id="600" w:author="Ricky (ZTE)" w:date="2021-04-13T10:41:10Z">
              <w:r>
                <w:rPr>
                  <w:rFonts w:hint="eastAsia"/>
                  <w:b w:val="0"/>
                  <w:bCs/>
                  <w:u w:val="single"/>
                  <w:lang w:val="en-US" w:eastAsia="zh-CN"/>
                  <w:rPrChange w:id="601" w:author="Ricky (ZTE)" w:date="2021-04-13T10:41:14Z">
                    <w:rPr>
                      <w:rFonts w:hint="eastAsia"/>
                      <w:b/>
                      <w:u w:val="single"/>
                      <w:lang w:val="en-US" w:eastAsia="zh-CN"/>
                    </w:rPr>
                  </w:rPrChange>
                </w:rPr>
                <w:t>ption 1</w:t>
              </w:r>
            </w:ins>
            <w:ins w:id="603" w:author="Ricky (ZTE)" w:date="2021-04-13T10:41:11Z">
              <w:r>
                <w:rPr>
                  <w:rFonts w:hint="eastAsia"/>
                  <w:b w:val="0"/>
                  <w:bCs/>
                  <w:u w:val="single"/>
                  <w:lang w:val="en-US" w:eastAsia="zh-CN"/>
                  <w:rPrChange w:id="604" w:author="Ricky (ZTE)" w:date="2021-04-13T10:41:14Z">
                    <w:rPr>
                      <w:rFonts w:hint="eastAsia"/>
                      <w:b/>
                      <w:u w:val="single"/>
                      <w:lang w:val="en-US" w:eastAsia="zh-CN"/>
                    </w:rPr>
                  </w:rPrChange>
                </w:rPr>
                <w:t>.</w:t>
              </w:r>
            </w:ins>
            <w:ins w:id="606" w:author="Ricky (ZTE)" w:date="2021-04-13T10:41:16Z">
              <w:r>
                <w:rPr>
                  <w:rFonts w:hint="eastAsia"/>
                  <w:b w:val="0"/>
                  <w:bCs/>
                  <w:u w:val="single"/>
                  <w:lang w:val="en-US" w:eastAsia="zh-CN"/>
                </w:rPr>
                <w:t xml:space="preserve"> Hav</w:t>
              </w:r>
            </w:ins>
            <w:ins w:id="607" w:author="Ricky (ZTE)" w:date="2021-04-13T10:41:17Z">
              <w:r>
                <w:rPr>
                  <w:rFonts w:hint="eastAsia"/>
                  <w:b w:val="0"/>
                  <w:bCs/>
                  <w:u w:val="single"/>
                  <w:lang w:val="en-US" w:eastAsia="zh-CN"/>
                </w:rPr>
                <w:t xml:space="preserve">ing </w:t>
              </w:r>
            </w:ins>
            <w:ins w:id="608" w:author="Ricky (ZTE)" w:date="2021-04-13T10:41:19Z">
              <w:r>
                <w:rPr>
                  <w:rFonts w:hint="eastAsia"/>
                  <w:b w:val="0"/>
                  <w:bCs/>
                  <w:u w:val="single"/>
                  <w:lang w:val="en-US" w:eastAsia="zh-CN"/>
                </w:rPr>
                <w:t>s</w:t>
              </w:r>
            </w:ins>
            <w:ins w:id="609" w:author="Ricky (ZTE)" w:date="2021-04-13T10:41:24Z">
              <w:r>
                <w:rPr>
                  <w:rFonts w:hint="eastAsia"/>
                  <w:b w:val="0"/>
                  <w:bCs/>
                  <w:u w:val="single"/>
                  <w:lang w:val="en-US" w:eastAsia="zh-CN"/>
                </w:rPr>
                <w:t>epa</w:t>
              </w:r>
            </w:ins>
            <w:ins w:id="610" w:author="Ricky (ZTE)" w:date="2021-04-13T10:41:25Z">
              <w:r>
                <w:rPr>
                  <w:rFonts w:hint="eastAsia"/>
                  <w:b w:val="0"/>
                  <w:bCs/>
                  <w:u w:val="single"/>
                  <w:lang w:val="en-US" w:eastAsia="zh-CN"/>
                </w:rPr>
                <w:t>rated</w:t>
              </w:r>
            </w:ins>
            <w:ins w:id="611" w:author="Ricky (ZTE)" w:date="2021-04-13T10:41:26Z">
              <w:r>
                <w:rPr>
                  <w:rFonts w:hint="eastAsia"/>
                  <w:b w:val="0"/>
                  <w:bCs/>
                  <w:u w:val="single"/>
                  <w:lang w:val="en-US" w:eastAsia="zh-CN"/>
                </w:rPr>
                <w:t xml:space="preserve"> thre</w:t>
              </w:r>
            </w:ins>
            <w:ins w:id="612" w:author="Ricky (ZTE)" w:date="2021-04-13T10:41:27Z">
              <w:r>
                <w:rPr>
                  <w:rFonts w:hint="eastAsia"/>
                  <w:b w:val="0"/>
                  <w:bCs/>
                  <w:u w:val="single"/>
                  <w:lang w:val="en-US" w:eastAsia="zh-CN"/>
                </w:rPr>
                <w:t>shold s</w:t>
              </w:r>
            </w:ins>
            <w:ins w:id="613" w:author="Ricky (ZTE)" w:date="2021-04-13T10:41:28Z">
              <w:r>
                <w:rPr>
                  <w:rFonts w:hint="eastAsia"/>
                  <w:b w:val="0"/>
                  <w:bCs/>
                  <w:u w:val="single"/>
                  <w:lang w:val="en-US" w:eastAsia="zh-CN"/>
                </w:rPr>
                <w:t>eems no</w:t>
              </w:r>
            </w:ins>
            <w:ins w:id="614" w:author="Ricky (ZTE)" w:date="2021-04-13T10:41:29Z">
              <w:r>
                <w:rPr>
                  <w:rFonts w:hint="eastAsia"/>
                  <w:b w:val="0"/>
                  <w:bCs/>
                  <w:u w:val="single"/>
                  <w:lang w:val="en-US" w:eastAsia="zh-CN"/>
                </w:rPr>
                <w:t>t neces</w:t>
              </w:r>
            </w:ins>
            <w:ins w:id="615" w:author="Ricky (ZTE)" w:date="2021-04-13T10:41:30Z">
              <w:r>
                <w:rPr>
                  <w:rFonts w:hint="eastAsia"/>
                  <w:b w:val="0"/>
                  <w:bCs/>
                  <w:u w:val="single"/>
                  <w:lang w:val="en-US" w:eastAsia="zh-CN"/>
                </w:rPr>
                <w:t>sary</w:t>
              </w:r>
            </w:ins>
            <w:ins w:id="616" w:author="Ricky (ZTE)" w:date="2021-04-13T10:41:32Z">
              <w:r>
                <w:rPr>
                  <w:rFonts w:hint="eastAsia"/>
                  <w:b w:val="0"/>
                  <w:bCs/>
                  <w:u w:val="single"/>
                  <w:lang w:val="en-US" w:eastAsia="zh-CN"/>
                </w:rPr>
                <w:t xml:space="preserve"> </w:t>
              </w:r>
            </w:ins>
            <w:ins w:id="617" w:author="Ricky (ZTE)" w:date="2021-04-13T10:41:33Z">
              <w:r>
                <w:rPr>
                  <w:rFonts w:hint="eastAsia"/>
                  <w:b w:val="0"/>
                  <w:bCs/>
                  <w:u w:val="single"/>
                  <w:lang w:val="en-US" w:eastAsia="zh-CN"/>
                </w:rPr>
                <w:t xml:space="preserve">and </w:t>
              </w:r>
            </w:ins>
            <w:ins w:id="618" w:author="Ricky (ZTE)" w:date="2021-04-13T10:41:34Z">
              <w:r>
                <w:rPr>
                  <w:rFonts w:hint="eastAsia"/>
                  <w:b w:val="0"/>
                  <w:bCs/>
                  <w:u w:val="single"/>
                  <w:lang w:val="en-US" w:eastAsia="zh-CN"/>
                </w:rPr>
                <w:t>moreove</w:t>
              </w:r>
            </w:ins>
            <w:ins w:id="619" w:author="Ricky (ZTE)" w:date="2021-04-13T10:41:35Z">
              <w:r>
                <w:rPr>
                  <w:rFonts w:hint="eastAsia"/>
                  <w:b w:val="0"/>
                  <w:bCs/>
                  <w:u w:val="single"/>
                  <w:lang w:val="en-US" w:eastAsia="zh-CN"/>
                </w:rPr>
                <w:t xml:space="preserve">r, </w:t>
              </w:r>
            </w:ins>
            <w:ins w:id="620" w:author="Ricky (ZTE)" w:date="2021-04-13T10:41:55Z">
              <w:r>
                <w:rPr>
                  <w:rFonts w:hint="eastAsia"/>
                  <w:b w:val="0"/>
                  <w:bCs/>
                  <w:u w:val="single"/>
                  <w:lang w:val="en-US" w:eastAsia="zh-CN"/>
                </w:rPr>
                <w:t xml:space="preserve">if </w:t>
              </w:r>
            </w:ins>
            <w:ins w:id="621" w:author="Ricky (ZTE)" w:date="2021-04-13T10:41:56Z">
              <w:r>
                <w:rPr>
                  <w:rFonts w:hint="eastAsia"/>
                  <w:b w:val="0"/>
                  <w:bCs/>
                  <w:u w:val="single"/>
                  <w:lang w:val="en-US" w:eastAsia="zh-CN"/>
                </w:rPr>
                <w:t xml:space="preserve">there is </w:t>
              </w:r>
            </w:ins>
            <w:ins w:id="622" w:author="Ricky (ZTE)" w:date="2021-04-13T10:41:57Z">
              <w:r>
                <w:rPr>
                  <w:rFonts w:hint="eastAsia"/>
                  <w:b w:val="0"/>
                  <w:bCs/>
                  <w:u w:val="single"/>
                  <w:lang w:val="en-US" w:eastAsia="zh-CN"/>
                </w:rPr>
                <w:t>a thre</w:t>
              </w:r>
            </w:ins>
            <w:ins w:id="623" w:author="Ricky (ZTE)" w:date="2021-04-13T10:41:58Z">
              <w:r>
                <w:rPr>
                  <w:rFonts w:hint="eastAsia"/>
                  <w:b w:val="0"/>
                  <w:bCs/>
                  <w:u w:val="single"/>
                  <w:lang w:val="en-US" w:eastAsia="zh-CN"/>
                </w:rPr>
                <w:t>shold fo</w:t>
              </w:r>
            </w:ins>
            <w:ins w:id="624" w:author="Ricky (ZTE)" w:date="2021-04-13T10:41:59Z">
              <w:r>
                <w:rPr>
                  <w:rFonts w:hint="eastAsia"/>
                  <w:b w:val="0"/>
                  <w:bCs/>
                  <w:u w:val="single"/>
                  <w:lang w:val="en-US" w:eastAsia="zh-CN"/>
                </w:rPr>
                <w:t>r the U</w:t>
              </w:r>
            </w:ins>
            <w:ins w:id="625" w:author="Ricky (ZTE)" w:date="2021-04-13T10:42:00Z">
              <w:r>
                <w:rPr>
                  <w:rFonts w:hint="eastAsia"/>
                  <w:b w:val="0"/>
                  <w:bCs/>
                  <w:u w:val="single"/>
                  <w:lang w:val="en-US" w:eastAsia="zh-CN"/>
                </w:rPr>
                <w:t xml:space="preserve">E </w:t>
              </w:r>
            </w:ins>
            <w:ins w:id="626" w:author="Ricky (ZTE)" w:date="2021-04-13T10:42:02Z">
              <w:r>
                <w:rPr>
                  <w:rFonts w:hint="eastAsia"/>
                  <w:b w:val="0"/>
                  <w:bCs/>
                  <w:u w:val="single"/>
                  <w:lang w:val="en-US" w:eastAsia="zh-CN"/>
                </w:rPr>
                <w:t>to e</w:t>
              </w:r>
            </w:ins>
            <w:ins w:id="627" w:author="Ricky (ZTE)" w:date="2021-04-13T10:42:03Z">
              <w:r>
                <w:rPr>
                  <w:rFonts w:hint="eastAsia"/>
                  <w:b w:val="0"/>
                  <w:bCs/>
                  <w:u w:val="single"/>
                  <w:lang w:val="en-US" w:eastAsia="zh-CN"/>
                </w:rPr>
                <w:t>xit</w:t>
              </w:r>
            </w:ins>
            <w:ins w:id="628" w:author="Ricky (ZTE)" w:date="2021-04-13T10:42:04Z">
              <w:r>
                <w:rPr>
                  <w:rFonts w:hint="eastAsia"/>
                  <w:b w:val="0"/>
                  <w:bCs/>
                  <w:u w:val="single"/>
                  <w:lang w:val="en-US" w:eastAsia="zh-CN"/>
                </w:rPr>
                <w:t xml:space="preserve"> rel</w:t>
              </w:r>
            </w:ins>
            <w:ins w:id="629" w:author="Ricky (ZTE)" w:date="2021-04-13T10:42:05Z">
              <w:r>
                <w:rPr>
                  <w:rFonts w:hint="eastAsia"/>
                  <w:b w:val="0"/>
                  <w:bCs/>
                  <w:u w:val="single"/>
                  <w:lang w:val="en-US" w:eastAsia="zh-CN"/>
                </w:rPr>
                <w:t>axa</w:t>
              </w:r>
            </w:ins>
            <w:ins w:id="630" w:author="Ricky (ZTE)" w:date="2021-04-13T10:42:06Z">
              <w:r>
                <w:rPr>
                  <w:rFonts w:hint="eastAsia"/>
                  <w:b w:val="0"/>
                  <w:bCs/>
                  <w:u w:val="single"/>
                  <w:lang w:val="en-US" w:eastAsia="zh-CN"/>
                </w:rPr>
                <w:t>tion m</w:t>
              </w:r>
            </w:ins>
            <w:ins w:id="631" w:author="Ricky (ZTE)" w:date="2021-04-13T10:42:07Z">
              <w:r>
                <w:rPr>
                  <w:rFonts w:hint="eastAsia"/>
                  <w:b w:val="0"/>
                  <w:bCs/>
                  <w:u w:val="single"/>
                  <w:lang w:val="en-US" w:eastAsia="zh-CN"/>
                </w:rPr>
                <w:t>ode</w:t>
              </w:r>
            </w:ins>
            <w:ins w:id="632" w:author="Ricky (ZTE)" w:date="2021-04-13T10:42:08Z">
              <w:r>
                <w:rPr>
                  <w:rFonts w:hint="eastAsia"/>
                  <w:b w:val="0"/>
                  <w:bCs/>
                  <w:u w:val="single"/>
                  <w:lang w:val="en-US" w:eastAsia="zh-CN"/>
                </w:rPr>
                <w:t xml:space="preserve"> </w:t>
              </w:r>
            </w:ins>
            <w:ins w:id="633" w:author="Ricky (ZTE)" w:date="2021-04-13T10:42:09Z">
              <w:r>
                <w:rPr>
                  <w:rFonts w:hint="eastAsia"/>
                  <w:b w:val="0"/>
                  <w:bCs/>
                  <w:u w:val="single"/>
                  <w:lang w:val="en-US" w:eastAsia="zh-CN"/>
                </w:rPr>
                <w:t xml:space="preserve">and the </w:t>
              </w:r>
            </w:ins>
            <w:ins w:id="634" w:author="Ricky (ZTE)" w:date="2021-04-13T10:42:10Z">
              <w:r>
                <w:rPr>
                  <w:rFonts w:hint="eastAsia"/>
                  <w:b w:val="0"/>
                  <w:bCs/>
                  <w:u w:val="single"/>
                  <w:lang w:val="en-US" w:eastAsia="zh-CN"/>
                </w:rPr>
                <w:t>thresho</w:t>
              </w:r>
            </w:ins>
            <w:ins w:id="635" w:author="Ricky (ZTE)" w:date="2021-04-13T10:42:11Z">
              <w:r>
                <w:rPr>
                  <w:rFonts w:hint="eastAsia"/>
                  <w:b w:val="0"/>
                  <w:bCs/>
                  <w:u w:val="single"/>
                  <w:lang w:val="en-US" w:eastAsia="zh-CN"/>
                </w:rPr>
                <w:t>ld is</w:t>
              </w:r>
            </w:ins>
            <w:ins w:id="636" w:author="Ricky (ZTE)" w:date="2021-04-13T10:42:12Z">
              <w:r>
                <w:rPr>
                  <w:rFonts w:hint="eastAsia"/>
                  <w:b w:val="0"/>
                  <w:bCs/>
                  <w:u w:val="single"/>
                  <w:lang w:val="en-US" w:eastAsia="zh-CN"/>
                </w:rPr>
                <w:t xml:space="preserve"> </w:t>
              </w:r>
            </w:ins>
            <w:ins w:id="637" w:author="Ricky (ZTE)" w:date="2021-04-13T10:42:18Z">
              <w:r>
                <w:rPr>
                  <w:rFonts w:hint="eastAsia"/>
                  <w:b w:val="0"/>
                  <w:bCs/>
                  <w:u w:val="single"/>
                  <w:lang w:val="en-US" w:eastAsia="zh-CN"/>
                </w:rPr>
                <w:t>a</w:t>
              </w:r>
            </w:ins>
            <w:ins w:id="638" w:author="Ricky (ZTE)" w:date="2021-04-13T10:42:19Z">
              <w:r>
                <w:rPr>
                  <w:rFonts w:hint="eastAsia"/>
                  <w:b w:val="0"/>
                  <w:bCs/>
                  <w:u w:val="single"/>
                  <w:lang w:val="en-US" w:eastAsia="zh-CN"/>
                </w:rPr>
                <w:t xml:space="preserve"> differ</w:t>
              </w:r>
            </w:ins>
            <w:ins w:id="639" w:author="Ricky (ZTE)" w:date="2021-04-13T10:42:20Z">
              <w:r>
                <w:rPr>
                  <w:rFonts w:hint="eastAsia"/>
                  <w:b w:val="0"/>
                  <w:bCs/>
                  <w:u w:val="single"/>
                  <w:lang w:val="en-US" w:eastAsia="zh-CN"/>
                </w:rPr>
                <w:t>ent cri</w:t>
              </w:r>
            </w:ins>
            <w:ins w:id="640" w:author="Ricky (ZTE)" w:date="2021-04-13T10:42:21Z">
              <w:r>
                <w:rPr>
                  <w:rFonts w:hint="eastAsia"/>
                  <w:b w:val="0"/>
                  <w:bCs/>
                  <w:u w:val="single"/>
                  <w:lang w:val="en-US" w:eastAsia="zh-CN"/>
                </w:rPr>
                <w:t>terion</w:t>
              </w:r>
            </w:ins>
            <w:ins w:id="641" w:author="Ricky (ZTE)" w:date="2021-04-13T10:42:23Z">
              <w:r>
                <w:rPr>
                  <w:rFonts w:hint="eastAsia"/>
                  <w:b w:val="0"/>
                  <w:bCs/>
                  <w:u w:val="single"/>
                  <w:lang w:val="en-US" w:eastAsia="zh-CN"/>
                </w:rPr>
                <w:t xml:space="preserve"> ot</w:t>
              </w:r>
            </w:ins>
            <w:ins w:id="642" w:author="Ricky (ZTE)" w:date="2021-04-13T10:42:24Z">
              <w:r>
                <w:rPr>
                  <w:rFonts w:hint="eastAsia"/>
                  <w:b w:val="0"/>
                  <w:bCs/>
                  <w:u w:val="single"/>
                  <w:lang w:val="en-US" w:eastAsia="zh-CN"/>
                </w:rPr>
                <w:t>her th</w:t>
              </w:r>
            </w:ins>
            <w:ins w:id="643" w:author="Ricky (ZTE)" w:date="2021-04-13T10:42:25Z">
              <w:r>
                <w:rPr>
                  <w:rFonts w:hint="eastAsia"/>
                  <w:b w:val="0"/>
                  <w:bCs/>
                  <w:u w:val="single"/>
                  <w:lang w:val="en-US" w:eastAsia="zh-CN"/>
                </w:rPr>
                <w:t xml:space="preserve">an the </w:t>
              </w:r>
            </w:ins>
            <w:ins w:id="644" w:author="Ricky (ZTE)" w:date="2021-04-13T10:42:26Z">
              <w:r>
                <w:rPr>
                  <w:rFonts w:hint="eastAsia"/>
                  <w:b w:val="0"/>
                  <w:bCs/>
                  <w:u w:val="single"/>
                  <w:lang w:val="en-US" w:eastAsia="zh-CN"/>
                </w:rPr>
                <w:t>ones us</w:t>
              </w:r>
            </w:ins>
            <w:ins w:id="645" w:author="Ricky (ZTE)" w:date="2021-04-13T10:42:27Z">
              <w:r>
                <w:rPr>
                  <w:rFonts w:hint="eastAsia"/>
                  <w:b w:val="0"/>
                  <w:bCs/>
                  <w:u w:val="single"/>
                  <w:lang w:val="en-US" w:eastAsia="zh-CN"/>
                </w:rPr>
                <w:t xml:space="preserve">ed </w:t>
              </w:r>
            </w:ins>
            <w:ins w:id="646" w:author="Ricky (ZTE)" w:date="2021-04-13T10:42:30Z">
              <w:r>
                <w:rPr>
                  <w:rFonts w:hint="eastAsia"/>
                  <w:b w:val="0"/>
                  <w:bCs/>
                  <w:u w:val="single"/>
                  <w:lang w:val="en-US" w:eastAsia="zh-CN"/>
                </w:rPr>
                <w:t xml:space="preserve">for </w:t>
              </w:r>
            </w:ins>
            <w:ins w:id="647" w:author="Ricky (ZTE)" w:date="2021-04-13T10:42:31Z">
              <w:r>
                <w:rPr>
                  <w:rFonts w:hint="eastAsia"/>
                  <w:b w:val="0"/>
                  <w:bCs/>
                  <w:u w:val="single"/>
                  <w:lang w:val="en-US" w:eastAsia="zh-CN"/>
                </w:rPr>
                <w:t>the UE</w:t>
              </w:r>
            </w:ins>
            <w:ins w:id="648" w:author="Ricky (ZTE)" w:date="2021-04-13T10:42:32Z">
              <w:r>
                <w:rPr>
                  <w:rFonts w:hint="eastAsia"/>
                  <w:b w:val="0"/>
                  <w:bCs/>
                  <w:u w:val="single"/>
                  <w:lang w:val="en-US" w:eastAsia="zh-CN"/>
                </w:rPr>
                <w:t xml:space="preserve"> to ente</w:t>
              </w:r>
            </w:ins>
            <w:ins w:id="649" w:author="Ricky (ZTE)" w:date="2021-04-13T10:42:33Z">
              <w:r>
                <w:rPr>
                  <w:rFonts w:hint="eastAsia"/>
                  <w:b w:val="0"/>
                  <w:bCs/>
                  <w:u w:val="single"/>
                  <w:lang w:val="en-US" w:eastAsia="zh-CN"/>
                </w:rPr>
                <w:t>r re</w:t>
              </w:r>
            </w:ins>
            <w:ins w:id="650" w:author="Ricky (ZTE)" w:date="2021-04-13T10:42:34Z">
              <w:r>
                <w:rPr>
                  <w:rFonts w:hint="eastAsia"/>
                  <w:b w:val="0"/>
                  <w:bCs/>
                  <w:u w:val="single"/>
                  <w:lang w:val="en-US" w:eastAsia="zh-CN"/>
                </w:rPr>
                <w:t>laxati</w:t>
              </w:r>
            </w:ins>
            <w:ins w:id="651" w:author="Ricky (ZTE)" w:date="2021-04-13T10:42:35Z">
              <w:r>
                <w:rPr>
                  <w:rFonts w:hint="eastAsia"/>
                  <w:b w:val="0"/>
                  <w:bCs/>
                  <w:u w:val="single"/>
                  <w:lang w:val="en-US" w:eastAsia="zh-CN"/>
                </w:rPr>
                <w:t>on mode</w:t>
              </w:r>
            </w:ins>
            <w:ins w:id="652" w:author="Ricky (ZTE)" w:date="2021-04-13T10:42:36Z">
              <w:r>
                <w:rPr>
                  <w:rFonts w:hint="eastAsia"/>
                  <w:b w:val="0"/>
                  <w:bCs/>
                  <w:u w:val="single"/>
                  <w:lang w:val="en-US" w:eastAsia="zh-CN"/>
                </w:rPr>
                <w:t>, p</w:t>
              </w:r>
            </w:ins>
            <w:ins w:id="653" w:author="Ricky (ZTE)" w:date="2021-04-13T10:42:37Z">
              <w:r>
                <w:rPr>
                  <w:rFonts w:hint="eastAsia"/>
                  <w:b w:val="0"/>
                  <w:bCs/>
                  <w:u w:val="single"/>
                  <w:lang w:val="en-US" w:eastAsia="zh-CN"/>
                </w:rPr>
                <w:t>ing-</w:t>
              </w:r>
            </w:ins>
            <w:ins w:id="654" w:author="Ricky (ZTE)" w:date="2021-04-13T10:42:38Z">
              <w:r>
                <w:rPr>
                  <w:rFonts w:hint="eastAsia"/>
                  <w:b w:val="0"/>
                  <w:bCs/>
                  <w:u w:val="single"/>
                  <w:lang w:val="en-US" w:eastAsia="zh-CN"/>
                </w:rPr>
                <w:t>pong</w:t>
              </w:r>
            </w:ins>
            <w:ins w:id="655" w:author="Ricky (ZTE)" w:date="2021-04-13T10:42:39Z">
              <w:r>
                <w:rPr>
                  <w:rFonts w:hint="eastAsia"/>
                  <w:b w:val="0"/>
                  <w:bCs/>
                  <w:u w:val="single"/>
                  <w:lang w:val="en-US" w:eastAsia="zh-CN"/>
                </w:rPr>
                <w:t xml:space="preserve"> ef</w:t>
              </w:r>
            </w:ins>
            <w:ins w:id="656" w:author="Ricky (ZTE)" w:date="2021-04-13T10:42:40Z">
              <w:r>
                <w:rPr>
                  <w:rFonts w:hint="eastAsia"/>
                  <w:b w:val="0"/>
                  <w:bCs/>
                  <w:u w:val="single"/>
                  <w:lang w:val="en-US" w:eastAsia="zh-CN"/>
                </w:rPr>
                <w:t xml:space="preserve">fect </w:t>
              </w:r>
            </w:ins>
            <w:ins w:id="657" w:author="Ricky (ZTE)" w:date="2021-04-13T10:42:41Z">
              <w:r>
                <w:rPr>
                  <w:rFonts w:hint="eastAsia"/>
                  <w:b w:val="0"/>
                  <w:bCs/>
                  <w:u w:val="single"/>
                  <w:lang w:val="en-US" w:eastAsia="zh-CN"/>
                </w:rPr>
                <w:t>may</w:t>
              </w:r>
            </w:ins>
            <w:ins w:id="658" w:author="Ricky (ZTE)" w:date="2021-04-13T10:42:42Z">
              <w:r>
                <w:rPr>
                  <w:rFonts w:hint="eastAsia"/>
                  <w:b w:val="0"/>
                  <w:bCs/>
                  <w:u w:val="single"/>
                  <w:lang w:val="en-US" w:eastAsia="zh-CN"/>
                </w:rPr>
                <w:t xml:space="preserve"> ar</w:t>
              </w:r>
            </w:ins>
            <w:ins w:id="659" w:author="Ricky (ZTE)" w:date="2021-04-13T10:42:43Z">
              <w:r>
                <w:rPr>
                  <w:rFonts w:hint="eastAsia"/>
                  <w:b w:val="0"/>
                  <w:bCs/>
                  <w:u w:val="single"/>
                  <w:lang w:val="en-US" w:eastAsia="zh-CN"/>
                </w:rPr>
                <w:t>ise</w:t>
              </w:r>
            </w:ins>
            <w:ins w:id="660" w:author="Ricky (ZTE)" w:date="2021-04-13T10:42:45Z">
              <w:r>
                <w:rPr>
                  <w:rFonts w:hint="eastAsia"/>
                  <w:b w:val="0"/>
                  <w:bCs/>
                  <w:u w:val="single"/>
                  <w:lang w:val="en-US" w:eastAsia="zh-CN"/>
                </w:rPr>
                <w:t>.</w:t>
              </w:r>
            </w:ins>
            <w:ins w:id="661" w:author="Ricky (ZTE)" w:date="2021-04-13T10:42:49Z">
              <w:r>
                <w:rPr>
                  <w:rFonts w:hint="eastAsia"/>
                  <w:b w:val="0"/>
                  <w:bCs/>
                  <w:u w:val="single"/>
                  <w:lang w:val="en-US" w:eastAsia="zh-CN"/>
                </w:rPr>
                <w:t xml:space="preserve"> </w:t>
              </w:r>
            </w:ins>
            <w:ins w:id="662" w:author="Ricky (ZTE)" w:date="2021-04-13T10:42:50Z">
              <w:r>
                <w:rPr>
                  <w:rFonts w:hint="eastAsia"/>
                  <w:b w:val="0"/>
                  <w:bCs/>
                  <w:u w:val="single"/>
                  <w:lang w:val="en-US" w:eastAsia="zh-CN"/>
                </w:rPr>
                <w:t>Optio</w:t>
              </w:r>
            </w:ins>
            <w:ins w:id="663" w:author="Ricky (ZTE)" w:date="2021-04-13T10:42:51Z">
              <w:r>
                <w:rPr>
                  <w:rFonts w:hint="eastAsia"/>
                  <w:b w:val="0"/>
                  <w:bCs/>
                  <w:u w:val="single"/>
                  <w:lang w:val="en-US" w:eastAsia="zh-CN"/>
                </w:rPr>
                <w:t>n 1 is</w:t>
              </w:r>
            </w:ins>
            <w:ins w:id="664" w:author="Ricky (ZTE)" w:date="2021-04-13T10:42:52Z">
              <w:r>
                <w:rPr>
                  <w:rFonts w:hint="eastAsia"/>
                  <w:b w:val="0"/>
                  <w:bCs/>
                  <w:u w:val="single"/>
                  <w:lang w:val="en-US" w:eastAsia="zh-CN"/>
                </w:rPr>
                <w:t xml:space="preserve"> enoug</w:t>
              </w:r>
            </w:ins>
            <w:ins w:id="665" w:author="Ricky (ZTE)" w:date="2021-04-13T10:42:53Z">
              <w:r>
                <w:rPr>
                  <w:rFonts w:hint="eastAsia"/>
                  <w:b w:val="0"/>
                  <w:bCs/>
                  <w:u w:val="single"/>
                  <w:lang w:val="en-US" w:eastAsia="zh-CN"/>
                </w:rPr>
                <w:t>h and qu</w:t>
              </w:r>
            </w:ins>
            <w:ins w:id="666" w:author="Ricky (ZTE)" w:date="2021-04-13T10:42:54Z">
              <w:r>
                <w:rPr>
                  <w:rFonts w:hint="eastAsia"/>
                  <w:b w:val="0"/>
                  <w:bCs/>
                  <w:u w:val="single"/>
                  <w:lang w:val="en-US" w:eastAsia="zh-CN"/>
                </w:rPr>
                <w:t>ite cle</w:t>
              </w:r>
            </w:ins>
            <w:ins w:id="667" w:author="Ricky (ZTE)" w:date="2021-04-13T10:42:55Z">
              <w:r>
                <w:rPr>
                  <w:rFonts w:hint="eastAsia"/>
                  <w:b w:val="0"/>
                  <w:bCs/>
                  <w:u w:val="single"/>
                  <w:lang w:val="en-US" w:eastAsia="zh-CN"/>
                </w:rPr>
                <w:t>ar.</w:t>
              </w:r>
            </w:ins>
          </w:p>
          <w:p>
            <w:pPr>
              <w:overflowPunct w:val="0"/>
              <w:autoSpaceDE w:val="0"/>
              <w:autoSpaceDN w:val="0"/>
              <w:adjustRightInd w:val="0"/>
              <w:spacing w:before="200" w:after="0"/>
              <w:textAlignment w:val="baseline"/>
              <w:rPr>
                <w:ins w:id="668" w:author="Ricky (ZTE)" w:date="2021-04-13T10:44:16Z"/>
                <w:rFonts w:hint="eastAsia"/>
                <w:b w:val="0"/>
                <w:bCs/>
                <w:u w:val="single"/>
                <w:lang w:val="en-US" w:eastAsia="zh-CN"/>
              </w:rPr>
            </w:pPr>
          </w:p>
          <w:p>
            <w:pPr>
              <w:overflowPunct w:val="0"/>
              <w:autoSpaceDE w:val="0"/>
              <w:autoSpaceDN w:val="0"/>
              <w:adjustRightInd w:val="0"/>
              <w:spacing w:before="200" w:after="0"/>
              <w:textAlignment w:val="baseline"/>
              <w:rPr>
                <w:ins w:id="669" w:author="Ricky (ZTE)" w:date="2021-04-13T10:39:58Z"/>
                <w:rFonts w:hint="default"/>
                <w:b w:val="0"/>
                <w:bCs/>
                <w:u w:val="single"/>
                <w:lang w:val="en-US" w:eastAsia="zh-CN"/>
              </w:rPr>
            </w:pPr>
            <w:ins w:id="670" w:author="Ricky (ZTE)" w:date="2021-04-13T10:44:17Z">
              <w:r>
                <w:rPr>
                  <w:rFonts w:hint="eastAsia"/>
                  <w:b w:val="0"/>
                  <w:bCs/>
                  <w:u w:val="single"/>
                  <w:lang w:val="en-US" w:eastAsia="zh-CN"/>
                </w:rPr>
                <w:t>2-3-7</w:t>
              </w:r>
            </w:ins>
            <w:ins w:id="671" w:author="Ricky (ZTE)" w:date="2021-04-13T10:44:18Z">
              <w:r>
                <w:rPr>
                  <w:rFonts w:hint="eastAsia"/>
                  <w:b w:val="0"/>
                  <w:bCs/>
                  <w:u w:val="single"/>
                  <w:lang w:val="en-US" w:eastAsia="zh-CN"/>
                </w:rPr>
                <w:t>: O</w:t>
              </w:r>
            </w:ins>
            <w:ins w:id="672" w:author="Ricky (ZTE)" w:date="2021-04-13T10:44:19Z">
              <w:r>
                <w:rPr>
                  <w:rFonts w:hint="eastAsia"/>
                  <w:b w:val="0"/>
                  <w:bCs/>
                  <w:u w:val="single"/>
                  <w:lang w:val="en-US" w:eastAsia="zh-CN"/>
                </w:rPr>
                <w:t>ption 3</w:t>
              </w:r>
            </w:ins>
            <w:ins w:id="673" w:author="Ricky (ZTE)" w:date="2021-04-13T10:44:20Z">
              <w:r>
                <w:rPr>
                  <w:rFonts w:hint="eastAsia"/>
                  <w:b w:val="0"/>
                  <w:bCs/>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Ricky (ZTE)" w:date="2021-04-13T10:44:03Z"/>
        </w:trPr>
        <w:tc>
          <w:tcPr>
            <w:tcW w:w="1236" w:type="dxa"/>
          </w:tcPr>
          <w:p>
            <w:pPr>
              <w:overflowPunct w:val="0"/>
              <w:autoSpaceDE w:val="0"/>
              <w:autoSpaceDN w:val="0"/>
              <w:adjustRightInd w:val="0"/>
              <w:spacing w:after="120"/>
              <w:textAlignment w:val="baseline"/>
              <w:rPr>
                <w:ins w:id="675" w:author="Ricky (ZTE)" w:date="2021-04-13T10:44:03Z"/>
                <w:rFonts w:hint="eastAsia" w:eastAsiaTheme="minorEastAsia"/>
                <w:color w:val="0070C0"/>
                <w:lang w:val="en-US" w:eastAsia="zh-CN"/>
              </w:rPr>
            </w:pPr>
          </w:p>
        </w:tc>
        <w:tc>
          <w:tcPr>
            <w:tcW w:w="8395" w:type="dxa"/>
          </w:tcPr>
          <w:p>
            <w:pPr>
              <w:overflowPunct w:val="0"/>
              <w:autoSpaceDE w:val="0"/>
              <w:autoSpaceDN w:val="0"/>
              <w:adjustRightInd w:val="0"/>
              <w:spacing w:before="200" w:after="0"/>
              <w:textAlignment w:val="baseline"/>
              <w:rPr>
                <w:ins w:id="676" w:author="Ricky (ZTE)" w:date="2021-04-13T10:44:03Z"/>
                <w:rFonts w:hint="eastAsia"/>
                <w:b w:val="0"/>
                <w:bCs/>
                <w:u w:val="single"/>
                <w:lang w:val="en-US" w:eastAsia="zh-CN"/>
              </w:rPr>
            </w:pPr>
          </w:p>
        </w:tc>
      </w:tr>
    </w:tbl>
    <w:p>
      <w:pPr>
        <w:rPr>
          <w:rFonts w:eastAsiaTheme="minorEastAsia"/>
          <w:b/>
          <w:bCs/>
          <w:color w:val="0070C0"/>
          <w:lang w:eastAsia="zh-CN"/>
        </w:rPr>
      </w:pPr>
    </w:p>
    <w:p>
      <w:pPr>
        <w:rPr>
          <w:rFonts w:eastAsiaTheme="minorEastAsia"/>
          <w:b/>
          <w:bCs/>
          <w:color w:val="0070C0"/>
          <w:lang w:val="en-US" w:eastAsia="zh-CN"/>
        </w:rPr>
      </w:pPr>
      <w:r>
        <w:rPr>
          <w:b/>
          <w:u w:val="single"/>
          <w:lang w:eastAsia="ko-KR"/>
        </w:rPr>
        <w:t>Sub-topic 2-4 Relaxation scheme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ins w:id="677" w:author="vivo-Yanliang Sun" w:date="2021-04-12T18:35:00Z"/>
                <w:rFonts w:eastAsiaTheme="minorEastAsia"/>
                <w:color w:val="0070C0"/>
                <w:lang w:val="en-US" w:eastAsia="zh-CN"/>
              </w:rPr>
            </w:pPr>
            <w:r>
              <w:rPr>
                <w:rFonts w:eastAsiaTheme="minorEastAsia"/>
                <w:color w:val="0070C0"/>
                <w:u w:val="single"/>
                <w:lang w:val="en-US" w:eastAsia="zh-CN"/>
                <w:rPrChange w:id="678" w:author="vivo-Yanliang Sun" w:date="2021-04-12T18:37:00Z">
                  <w:rPr>
                    <w:rFonts w:eastAsiaTheme="minorEastAsia"/>
                    <w:color w:val="0070C0"/>
                    <w:lang w:val="en-US" w:eastAsia="zh-CN"/>
                  </w:rPr>
                </w:rPrChange>
              </w:rPr>
              <w:t xml:space="preserve">Issue 2-4-1: </w:t>
            </w:r>
            <w:ins w:id="679" w:author="vivo-Yanliang Sun" w:date="2021-04-12T18:35:00Z">
              <w:r>
                <w:rPr>
                  <w:rFonts w:eastAsia="Yu Mincho"/>
                  <w:b/>
                  <w:u w:val="single"/>
                  <w:lang w:eastAsia="ko-KR"/>
                </w:rPr>
                <w:t>Relaxed evaluation period of RLM/BFD</w:t>
              </w:r>
            </w:ins>
          </w:p>
          <w:p>
            <w:pPr>
              <w:overflowPunct w:val="0"/>
              <w:autoSpaceDE w:val="0"/>
              <w:autoSpaceDN w:val="0"/>
              <w:adjustRightInd w:val="0"/>
              <w:spacing w:after="120"/>
              <w:textAlignment w:val="baseline"/>
              <w:rPr>
                <w:ins w:id="680" w:author="vivo-Yanliang Sun" w:date="2021-04-12T18:37:00Z"/>
                <w:rFonts w:eastAsiaTheme="minorEastAsia"/>
                <w:color w:val="0070C0"/>
                <w:lang w:val="en-US" w:eastAsia="zh-CN"/>
              </w:rPr>
            </w:pPr>
            <w:ins w:id="681" w:author="vivo-Yanliang Sun" w:date="2021-04-12T18:35:00Z">
              <w:r>
                <w:rPr>
                  <w:rFonts w:hint="eastAsia" w:eastAsiaTheme="minorEastAsia"/>
                  <w:color w:val="0070C0"/>
                  <w:lang w:val="en-US" w:eastAsia="zh-CN"/>
                </w:rPr>
                <w:t xml:space="preserve">We do not think it is necessary to scale the </w:t>
              </w:r>
            </w:ins>
            <w:ins w:id="682" w:author="vivo-Yanliang Sun" w:date="2021-04-12T18:37:00Z">
              <w:r>
                <w:rPr>
                  <w:rFonts w:eastAsiaTheme="minorEastAsia"/>
                  <w:color w:val="0070C0"/>
                  <w:lang w:val="en-US" w:eastAsia="zh-CN"/>
                </w:rPr>
                <w:t>o</w:t>
              </w:r>
            </w:ins>
            <w:ins w:id="683" w:author="vivo-Yanliang Sun" w:date="2021-04-12T18:38:00Z">
              <w:r>
                <w:rPr>
                  <w:rFonts w:eastAsiaTheme="minorEastAsia"/>
                  <w:color w:val="0070C0"/>
                  <w:lang w:val="en-US" w:eastAsia="zh-CN"/>
                </w:rPr>
                <w:t>ut-of-sync</w:t>
              </w:r>
            </w:ins>
            <w:ins w:id="684" w:author="vivo-Yanliang Sun" w:date="2021-04-12T18:35:00Z">
              <w:r>
                <w:rPr>
                  <w:rFonts w:hint="eastAsia" w:eastAsiaTheme="minorEastAsia"/>
                  <w:color w:val="0070C0"/>
                  <w:lang w:val="en-US" w:eastAsia="zh-CN"/>
                </w:rPr>
                <w:t xml:space="preserve"> </w:t>
              </w:r>
            </w:ins>
            <w:ins w:id="685" w:author="vivo-Yanliang Sun" w:date="2021-04-12T18:38:00Z">
              <w:r>
                <w:rPr>
                  <w:rFonts w:eastAsiaTheme="minorEastAsia"/>
                  <w:color w:val="0070C0"/>
                  <w:lang w:val="en-US" w:eastAsia="zh-CN"/>
                </w:rPr>
                <w:t>evaluation</w:t>
              </w:r>
            </w:ins>
            <w:ins w:id="686" w:author="vivo-Yanliang Sun" w:date="2021-04-12T18:35:00Z">
              <w:r>
                <w:rPr>
                  <w:rFonts w:hint="eastAsia" w:eastAsiaTheme="minorEastAsia"/>
                  <w:color w:val="0070C0"/>
                  <w:lang w:val="en-US" w:eastAsia="zh-CN"/>
                </w:rPr>
                <w:t xml:space="preserve"> period K times, </w:t>
              </w:r>
            </w:ins>
            <w:ins w:id="687" w:author="vivo-Yanliang Sun" w:date="2021-04-12T18:37:00Z">
              <w:r>
                <w:rPr>
                  <w:rFonts w:eastAsiaTheme="minorEastAsia"/>
                  <w:color w:val="0070C0"/>
                  <w:lang w:val="en-US" w:eastAsia="zh-CN"/>
                </w:rPr>
                <w:t xml:space="preserve">while K </w:t>
              </w:r>
            </w:ins>
            <w:ins w:id="688" w:author="vivo-Yanliang Sun" w:date="2021-04-12T18:37:00Z">
              <w:r>
                <w:rPr>
                  <w:rFonts w:hint="eastAsia" w:eastAsiaTheme="minorEastAsia"/>
                  <w:color w:val="0070C0"/>
                  <w:lang w:val="en-US" w:eastAsia="zh-CN"/>
                </w:rPr>
                <w:t>=</w:t>
              </w:r>
            </w:ins>
            <w:ins w:id="689" w:author="vivo-Yanliang Sun" w:date="2021-04-12T18:37:00Z">
              <w:r>
                <w:rPr>
                  <w:rFonts w:eastAsiaTheme="minorEastAsia"/>
                  <w:color w:val="0070C0"/>
                  <w:lang w:val="en-US" w:eastAsia="zh-CN"/>
                </w:rPr>
                <w:t xml:space="preserve"> 2,3,…</w:t>
              </w:r>
            </w:ins>
            <w:ins w:id="690" w:author="vivo-Yanliang Sun" w:date="2021-04-12T18:38:00Z">
              <w:r>
                <w:rPr>
                  <w:rFonts w:eastAsiaTheme="minorEastAsia"/>
                  <w:color w:val="0070C0"/>
                  <w:lang w:val="en-US" w:eastAsia="zh-CN"/>
                </w:rPr>
                <w:t>,</w:t>
              </w:r>
            </w:ins>
            <w:ins w:id="691" w:author="vivo-Yanliang Sun" w:date="2021-04-12T18:37:00Z">
              <w:r>
                <w:rPr>
                  <w:rFonts w:eastAsiaTheme="minorEastAsia"/>
                  <w:color w:val="0070C0"/>
                  <w:lang w:val="en-US" w:eastAsia="zh-CN"/>
                </w:rPr>
                <w:t xml:space="preserve"> </w:t>
              </w:r>
            </w:ins>
            <w:ins w:id="692" w:author="vivo-Yanliang Sun" w:date="2021-04-12T18:35:00Z">
              <w:r>
                <w:rPr>
                  <w:rFonts w:hint="eastAsia" w:eastAsiaTheme="minorEastAsia"/>
                  <w:color w:val="0070C0"/>
                  <w:lang w:val="en-US" w:eastAsia="zh-CN"/>
                </w:rPr>
                <w:t xml:space="preserve">if limited </w:t>
              </w:r>
            </w:ins>
            <w:ins w:id="693" w:author="vivo-Yanliang Sun" w:date="2021-04-12T18:37:00Z">
              <w:r>
                <w:rPr>
                  <w:rFonts w:eastAsiaTheme="minorEastAsia"/>
                  <w:color w:val="0070C0"/>
                  <w:lang w:val="en-US" w:eastAsia="zh-CN"/>
                </w:rPr>
                <w:t>system level impact needs to be considered.</w:t>
              </w:r>
            </w:ins>
          </w:p>
          <w:p>
            <w:pPr>
              <w:overflowPunct w:val="0"/>
              <w:autoSpaceDE w:val="0"/>
              <w:autoSpaceDN w:val="0"/>
              <w:adjustRightInd w:val="0"/>
              <w:spacing w:after="120"/>
              <w:textAlignment w:val="baseline"/>
              <w:rPr>
                <w:ins w:id="694" w:author="vivo-Yanliang Sun" w:date="2021-04-12T18:39:00Z"/>
                <w:rFonts w:eastAsiaTheme="minorEastAsia"/>
                <w:color w:val="0070C0"/>
                <w:lang w:val="en-US" w:eastAsia="zh-CN"/>
              </w:rPr>
            </w:pPr>
            <w:ins w:id="695" w:author="vivo-Yanliang Sun" w:date="2021-04-12T18:39:00Z">
              <w:r>
                <w:rPr>
                  <w:rFonts w:hint="eastAsia" w:eastAsiaTheme="minorEastAsia"/>
                  <w:color w:val="0070C0"/>
                  <w:lang w:val="en-US" w:eastAsia="zh-CN"/>
                </w:rPr>
                <w:t xml:space="preserve">The extended evaluation </w:t>
              </w:r>
            </w:ins>
            <w:ins w:id="696" w:author="vivo-Yanliang Sun" w:date="2021-04-12T18:40:00Z">
              <w:r>
                <w:rPr>
                  <w:rFonts w:eastAsiaTheme="minorEastAsia"/>
                  <w:color w:val="0070C0"/>
                  <w:lang w:val="en-US" w:eastAsia="zh-CN"/>
                </w:rPr>
                <w:t xml:space="preserve">period </w:t>
              </w:r>
            </w:ins>
            <w:ins w:id="697" w:author="vivo-Yanliang Sun" w:date="2021-04-12T18:39:00Z">
              <w:r>
                <w:rPr>
                  <w:rFonts w:hint="eastAsia" w:eastAsiaTheme="minorEastAsia"/>
                  <w:color w:val="0070C0"/>
                  <w:lang w:val="en-US" w:eastAsia="zh-CN"/>
                </w:rPr>
                <w:t xml:space="preserve">agreed in last meeting, in our understanding, is the interval between measurement samples for UE deriving RLM/BFD measurement </w:t>
              </w:r>
            </w:ins>
            <w:ins w:id="698" w:author="vivo-Yanliang Sun" w:date="2021-04-12T18:40:00Z">
              <w:r>
                <w:rPr>
                  <w:rFonts w:eastAsiaTheme="minorEastAsia"/>
                  <w:color w:val="0070C0"/>
                  <w:lang w:val="en-US" w:eastAsia="zh-CN"/>
                </w:rPr>
                <w:t>result</w:t>
              </w:r>
            </w:ins>
            <w:ins w:id="699" w:author="vivo-Yanliang Sun" w:date="2021-04-12T18:39:00Z">
              <w:r>
                <w:rPr>
                  <w:rFonts w:hint="eastAsia" w:eastAsiaTheme="minorEastAsia"/>
                  <w:color w:val="0070C0"/>
                  <w:lang w:val="en-US" w:eastAsia="zh-CN"/>
                </w:rPr>
                <w:t>s.</w:t>
              </w:r>
            </w:ins>
          </w:p>
          <w:p>
            <w:pPr>
              <w:overflowPunct w:val="0"/>
              <w:autoSpaceDE w:val="0"/>
              <w:autoSpaceDN w:val="0"/>
              <w:adjustRightInd w:val="0"/>
              <w:spacing w:after="120"/>
              <w:textAlignment w:val="baseline"/>
              <w:rPr>
                <w:ins w:id="700" w:author="vivo-Yanliang Sun" w:date="2021-04-12T18:41:00Z"/>
                <w:rFonts w:eastAsiaTheme="minorEastAsia"/>
                <w:color w:val="0070C0"/>
                <w:lang w:val="en-US" w:eastAsia="zh-CN"/>
              </w:rPr>
            </w:pPr>
            <w:ins w:id="701" w:author="vivo-Yanliang Sun" w:date="2021-04-12T18:40:00Z">
              <w:r>
                <w:rPr>
                  <w:rFonts w:eastAsiaTheme="minorEastAsia"/>
                  <w:color w:val="0070C0"/>
                  <w:lang w:val="en-US" w:eastAsia="zh-CN"/>
                </w:rPr>
                <w:t>Therefore,</w:t>
              </w:r>
            </w:ins>
            <w:ins w:id="702" w:author="vivo-Yanliang Sun" w:date="2021-04-12T18:41:00Z">
              <w:r>
                <w:rPr>
                  <w:rFonts w:eastAsiaTheme="minorEastAsia"/>
                  <w:color w:val="0070C0"/>
                  <w:lang w:val="en-US" w:eastAsia="zh-CN"/>
                </w:rPr>
                <w:t xml:space="preserve"> we further propose another option:</w:t>
              </w:r>
            </w:ins>
          </w:p>
          <w:p>
            <w:pPr>
              <w:overflowPunct w:val="0"/>
              <w:autoSpaceDE w:val="0"/>
              <w:autoSpaceDN w:val="0"/>
              <w:adjustRightInd w:val="0"/>
              <w:spacing w:after="120"/>
              <w:textAlignment w:val="baseline"/>
              <w:rPr>
                <w:ins w:id="703" w:author="vivo-Yanliang Sun" w:date="2021-04-12T18:43:00Z"/>
                <w:rFonts w:eastAsia="Yu Mincho"/>
                <w:bCs/>
                <w:color w:val="000000"/>
              </w:rPr>
            </w:pPr>
            <w:ins w:id="704" w:author="vivo-Yanliang Sun" w:date="2021-04-12T18:42:00Z">
              <w:r>
                <w:rPr>
                  <w:rFonts w:eastAsiaTheme="minorEastAsia"/>
                  <w:color w:val="0070C0"/>
                  <w:lang w:val="en-US" w:eastAsia="zh-CN"/>
                </w:rPr>
                <w:t>O</w:t>
              </w:r>
            </w:ins>
            <w:ins w:id="705" w:author="vivo-Yanliang Sun" w:date="2021-04-12T18:42:00Z">
              <w:r>
                <w:rPr>
                  <w:rFonts w:hint="eastAsia" w:eastAsiaTheme="minorEastAsia"/>
                  <w:color w:val="0070C0"/>
                  <w:lang w:val="en-US" w:eastAsia="zh-CN"/>
                </w:rPr>
                <w:t xml:space="preserve">ption </w:t>
              </w:r>
            </w:ins>
            <w:ins w:id="706" w:author="vivo-Yanliang Sun" w:date="2021-04-12T18:42:00Z">
              <w:r>
                <w:rPr>
                  <w:rFonts w:eastAsiaTheme="minorEastAsia"/>
                  <w:color w:val="0070C0"/>
                  <w:lang w:val="en-US" w:eastAsia="zh-CN"/>
                </w:rPr>
                <w:t>1c</w:t>
              </w:r>
            </w:ins>
            <w:ins w:id="707" w:author="vivo-Yanliang Sun" w:date="2021-04-12T18:46:00Z">
              <w:r>
                <w:rPr>
                  <w:rFonts w:eastAsiaTheme="minorEastAsia"/>
                  <w:color w:val="0070C0"/>
                  <w:lang w:val="en-US" w:eastAsia="zh-CN"/>
                </w:rPr>
                <w:t xml:space="preserve"> </w:t>
              </w:r>
            </w:ins>
            <w:ins w:id="708" w:author="vivo-Yanliang Sun" w:date="2021-04-12T18:46:00Z">
              <w:r>
                <w:rPr>
                  <w:rFonts w:hint="eastAsia" w:eastAsiaTheme="minorEastAsia"/>
                  <w:color w:val="0070C0"/>
                  <w:lang w:val="en-US" w:eastAsia="zh-CN"/>
                </w:rPr>
                <w:t>(</w:t>
              </w:r>
            </w:ins>
            <w:ins w:id="709" w:author="vivo-Yanliang Sun" w:date="2021-04-12T18:46:00Z">
              <w:r>
                <w:rPr>
                  <w:rFonts w:eastAsiaTheme="minorEastAsia"/>
                  <w:color w:val="0070C0"/>
                  <w:lang w:val="en-US" w:eastAsia="zh-CN"/>
                </w:rPr>
                <w:t>or Option 2</w:t>
              </w:r>
            </w:ins>
            <w:ins w:id="710" w:author="vivo-Yanliang Sun" w:date="2021-04-12T18:46:00Z">
              <w:r>
                <w:rPr>
                  <w:rFonts w:hint="eastAsia" w:eastAsiaTheme="minorEastAsia"/>
                  <w:color w:val="0070C0"/>
                  <w:lang w:val="en-US" w:eastAsia="zh-CN"/>
                </w:rPr>
                <w:t>)</w:t>
              </w:r>
            </w:ins>
            <w:ins w:id="711" w:author="vivo-Yanliang Sun" w:date="2021-04-12T18:42:00Z">
              <w:r>
                <w:rPr>
                  <w:rFonts w:hint="eastAsia" w:eastAsiaTheme="minorEastAsia"/>
                  <w:color w:val="0070C0"/>
                  <w:lang w:val="en-US" w:eastAsia="zh-CN"/>
                </w:rPr>
                <w:t xml:space="preserve">: </w:t>
              </w:r>
            </w:ins>
            <w:ins w:id="712" w:author="vivo-Yanliang Sun" w:date="2021-04-12T18:43:00Z">
              <w:r>
                <w:rPr>
                  <w:rFonts w:eastAsia="Yu Mincho"/>
                  <w:bCs/>
                  <w:color w:val="000000"/>
                </w:rPr>
                <w:t>If power saving conditions are satisfied, allow T</w:t>
              </w:r>
            </w:ins>
            <w:ins w:id="713" w:author="vivo-Yanliang Sun" w:date="2021-04-12T18:43:00Z">
              <w:r>
                <w:rPr>
                  <w:rFonts w:eastAsia="Yu Mincho"/>
                  <w:bCs/>
                  <w:color w:val="000000"/>
                  <w:vertAlign w:val="subscript"/>
                </w:rPr>
                <w:t>Evaluate_ps_out_SSB</w:t>
              </w:r>
            </w:ins>
            <w:ins w:id="714" w:author="vivo-Yanliang Sun" w:date="2021-04-12T18:43:00Z">
              <w:r>
                <w:rPr>
                  <w:rFonts w:eastAsia="Yu Mincho"/>
                  <w:bCs/>
                  <w:color w:val="000000"/>
                </w:rPr>
                <w:t xml:space="preserve"> for the first OOS indication and the original T</w:t>
              </w:r>
            </w:ins>
            <w:ins w:id="715" w:author="vivo-Yanliang Sun" w:date="2021-04-12T18:43:00Z">
              <w:r>
                <w:rPr>
                  <w:rFonts w:eastAsia="Yu Mincho"/>
                  <w:bCs/>
                  <w:color w:val="000000"/>
                  <w:vertAlign w:val="subscript"/>
                </w:rPr>
                <w:t xml:space="preserve">Evaluate_out_SSB </w:t>
              </w:r>
            </w:ins>
            <w:ins w:id="716" w:author="vivo-Yanliang Sun" w:date="2021-04-12T18:43:00Z">
              <w:r>
                <w:rPr>
                  <w:rFonts w:eastAsia="Yu Mincho"/>
                  <w:bCs/>
                  <w:color w:val="000000"/>
                </w:rPr>
                <w:t>doesn’t apply.</w:t>
              </w:r>
            </w:ins>
          </w:p>
          <w:tbl>
            <w:tblPr>
              <w:tblStyle w:val="49"/>
              <w:tblW w:w="0" w:type="auto"/>
              <w:tblInd w:w="0" w:type="dxa"/>
              <w:tblLayout w:type="autofit"/>
              <w:tblCellMar>
                <w:top w:w="0" w:type="dxa"/>
                <w:left w:w="0" w:type="dxa"/>
                <w:bottom w:w="0" w:type="dxa"/>
                <w:right w:w="0" w:type="dxa"/>
              </w:tblCellMar>
            </w:tblPr>
            <w:tblGrid>
              <w:gridCol w:w="2599"/>
              <w:gridCol w:w="5570"/>
            </w:tblGrid>
            <w:tr>
              <w:trPr>
                <w:ins w:id="717" w:author="vivo-Yanliang Sun" w:date="2021-04-12T18:44:00Z"/>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ins w:id="718" w:author="vivo-Yanliang Sun" w:date="2021-04-12T18:44:00Z"/>
                      <w:szCs w:val="24"/>
                      <w:lang w:val="en-US" w:eastAsia="zh-CN"/>
                    </w:rPr>
                  </w:pPr>
                  <w:ins w:id="719" w:author="vivo-Yanliang Sun" w:date="2021-04-12T18:44:00Z">
                    <w:r>
                      <w:rPr>
                        <w:szCs w:val="24"/>
                        <w:lang w:eastAsia="zh-CN"/>
                      </w:rPr>
                      <w:t>Configuration</w:t>
                    </w:r>
                  </w:ins>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ins w:id="720" w:author="vivo-Yanliang Sun" w:date="2021-04-12T18:44:00Z"/>
                      <w:szCs w:val="24"/>
                      <w:lang w:val="en-US" w:eastAsia="zh-CN"/>
                    </w:rPr>
                  </w:pPr>
                  <w:ins w:id="721" w:author="vivo-Yanliang Sun" w:date="2021-04-12T18:44:00Z">
                    <w:r>
                      <w:rPr>
                        <w:szCs w:val="24"/>
                        <w:lang w:eastAsia="zh-CN"/>
                      </w:rPr>
                      <w:t>T</w:t>
                    </w:r>
                  </w:ins>
                  <w:ins w:id="722" w:author="vivo-Yanliang Sun" w:date="2021-04-12T18:44:00Z">
                    <w:r>
                      <w:rPr>
                        <w:szCs w:val="24"/>
                        <w:vertAlign w:val="subscript"/>
                        <w:lang w:eastAsia="zh-CN"/>
                      </w:rPr>
                      <w:t>Evaluate_ps_out_SSB</w:t>
                    </w:r>
                  </w:ins>
                  <w:ins w:id="723" w:author="vivo-Yanliang Sun" w:date="2021-04-12T18:44:00Z">
                    <w:r>
                      <w:rPr>
                        <w:szCs w:val="24"/>
                        <w:lang w:eastAsia="zh-CN"/>
                      </w:rPr>
                      <w:t xml:space="preserve"> (ms) </w:t>
                    </w:r>
                  </w:ins>
                </w:p>
              </w:tc>
            </w:tr>
            <w:tr>
              <w:tblPrEx>
                <w:tblCellMar>
                  <w:top w:w="0" w:type="dxa"/>
                  <w:left w:w="0" w:type="dxa"/>
                  <w:bottom w:w="0" w:type="dxa"/>
                  <w:right w:w="0" w:type="dxa"/>
                </w:tblCellMar>
              </w:tblPrEx>
              <w:trPr>
                <w:ins w:id="724" w:author="vivo-Yanliang Sun" w:date="2021-04-12T18:44:00Z"/>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ins w:id="725" w:author="vivo-Yanliang Sun" w:date="2021-04-12T18:44:00Z"/>
                      <w:szCs w:val="24"/>
                      <w:lang w:val="en-US" w:eastAsia="zh-CN"/>
                    </w:rPr>
                  </w:pPr>
                  <w:ins w:id="726" w:author="vivo-Yanliang Sun" w:date="2021-04-12T18:44:00Z">
                    <w:r>
                      <w:rPr>
                        <w:szCs w:val="24"/>
                        <w:lang w:eastAsia="zh-CN"/>
                      </w:rPr>
                      <w:t>no DRX</w:t>
                    </w:r>
                  </w:ins>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ins w:id="727" w:author="vivo-Yanliang Sun" w:date="2021-04-12T18:44:00Z"/>
                      <w:szCs w:val="24"/>
                      <w:lang w:val="en-US" w:eastAsia="zh-CN"/>
                    </w:rPr>
                  </w:pPr>
                  <w:ins w:id="728" w:author="vivo-Yanliang Sun" w:date="2021-04-12T18:44:00Z">
                    <w:r>
                      <w:rPr>
                        <w:szCs w:val="24"/>
                        <w:lang w:eastAsia="zh-CN"/>
                      </w:rPr>
                      <w:t xml:space="preserve">Max(200, Ceil(10 </w:t>
                    </w:r>
                  </w:ins>
                  <w:ins w:id="729" w:author="vivo-Yanliang Sun" w:date="2021-04-12T18:44:00Z">
                    <w:r>
                      <w:rPr>
                        <w:szCs w:val="24"/>
                        <w:lang w:eastAsia="zh-CN"/>
                      </w:rPr>
                      <w:sym w:font="Symbol" w:char="F0B4"/>
                    </w:r>
                  </w:ins>
                  <w:ins w:id="730" w:author="vivo-Yanliang Sun" w:date="2021-04-12T18:44:00Z">
                    <w:r>
                      <w:rPr>
                        <w:szCs w:val="24"/>
                        <w:lang w:eastAsia="zh-CN"/>
                      </w:rPr>
                      <w:t xml:space="preserve"> P) </w:t>
                    </w:r>
                  </w:ins>
                  <w:ins w:id="731" w:author="vivo-Yanliang Sun" w:date="2021-04-12T18:44:00Z">
                    <w:r>
                      <w:rPr>
                        <w:szCs w:val="24"/>
                        <w:lang w:eastAsia="zh-CN"/>
                      </w:rPr>
                      <w:sym w:font="Symbol" w:char="F0B4"/>
                    </w:r>
                  </w:ins>
                  <w:ins w:id="732" w:author="vivo-Yanliang Sun" w:date="2021-04-12T18:44:00Z">
                    <w:r>
                      <w:rPr>
                        <w:szCs w:val="24"/>
                        <w:lang w:eastAsia="zh-CN"/>
                      </w:rPr>
                      <w:t xml:space="preserve"> T</w:t>
                    </w:r>
                  </w:ins>
                  <w:ins w:id="733" w:author="vivo-Yanliang Sun" w:date="2021-04-12T18:44:00Z">
                    <w:r>
                      <w:rPr>
                        <w:szCs w:val="24"/>
                        <w:vertAlign w:val="subscript"/>
                        <w:lang w:eastAsia="zh-CN"/>
                      </w:rPr>
                      <w:t>SSB</w:t>
                    </w:r>
                  </w:ins>
                  <w:ins w:id="734" w:author="vivo-Yanliang Sun" w:date="2021-04-12T18:44:00Z">
                    <w:r>
                      <w:rPr>
                        <w:szCs w:val="24"/>
                        <w:lang w:eastAsia="zh-CN"/>
                      </w:rPr>
                      <w:t>)</w:t>
                    </w:r>
                  </w:ins>
                </w:p>
              </w:tc>
            </w:tr>
            <w:tr>
              <w:tblPrEx>
                <w:tblCellMar>
                  <w:top w:w="0" w:type="dxa"/>
                  <w:left w:w="0" w:type="dxa"/>
                  <w:bottom w:w="0" w:type="dxa"/>
                  <w:right w:w="0" w:type="dxa"/>
                </w:tblCellMar>
              </w:tblPrEx>
              <w:trPr>
                <w:ins w:id="735" w:author="vivo-Yanliang Sun" w:date="2021-04-12T18:44:00Z"/>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ins w:id="736" w:author="vivo-Yanliang Sun" w:date="2021-04-12T18:44:00Z"/>
                      <w:szCs w:val="24"/>
                      <w:lang w:val="en-US" w:eastAsia="zh-CN"/>
                    </w:rPr>
                  </w:pPr>
                  <w:ins w:id="737" w:author="vivo-Yanliang Sun" w:date="2021-04-12T18:44:00Z">
                    <w:r>
                      <w:rPr>
                        <w:szCs w:val="24"/>
                        <w:lang w:eastAsia="zh-CN"/>
                      </w:rPr>
                      <w:t>DRX cycle</w:t>
                    </w:r>
                  </w:ins>
                  <w:ins w:id="738" w:author="vivo-Yanliang Sun" w:date="2021-04-12T18:44:00Z">
                    <w:r>
                      <w:rPr>
                        <w:szCs w:val="24"/>
                        <w:lang w:val="en-US" w:eastAsia="zh-CN"/>
                      </w:rPr>
                      <w:t>≤</w:t>
                    </w:r>
                  </w:ins>
                  <w:ins w:id="739" w:author="vivo-Yanliang Sun" w:date="2021-04-12T18:44:00Z">
                    <w:r>
                      <w:rPr>
                        <w:szCs w:val="24"/>
                        <w:lang w:eastAsia="zh-CN"/>
                      </w:rPr>
                      <w:t>80</w:t>
                    </w:r>
                  </w:ins>
                  <w:ins w:id="740" w:author="vivo-Yanliang Sun" w:date="2021-04-12T18:44:00Z">
                    <w:r>
                      <w:rPr>
                        <w:szCs w:val="24"/>
                        <w:lang w:val="en-US" w:eastAsia="zh-CN"/>
                      </w:rPr>
                      <w:t>ms</w:t>
                    </w:r>
                  </w:ins>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ins w:id="741" w:author="vivo-Yanliang Sun" w:date="2021-04-12T18:44:00Z"/>
                      <w:szCs w:val="24"/>
                      <w:lang w:val="en-US" w:eastAsia="zh-CN"/>
                    </w:rPr>
                  </w:pPr>
                  <w:ins w:id="742" w:author="vivo-Yanliang Sun" w:date="2021-04-12T18:44:00Z">
                    <w:r>
                      <w:rPr>
                        <w:sz w:val="18"/>
                        <w:szCs w:val="24"/>
                        <w:lang w:eastAsia="zh-CN"/>
                        <w:rPrChange w:id="743" w:author="vivo-Yanliang Sun" w:date="2021-04-12T18:45:00Z">
                          <w:rPr>
                            <w:szCs w:val="24"/>
                            <w:lang w:eastAsia="zh-CN"/>
                          </w:rPr>
                        </w:rPrChange>
                      </w:rPr>
                      <w:t>Max(</w:t>
                    </w:r>
                  </w:ins>
                  <w:ins w:id="744" w:author="vivo-Yanliang Sun" w:date="2021-04-12T18:44:00Z">
                    <w:r>
                      <w:rPr>
                        <w:sz w:val="18"/>
                        <w:szCs w:val="24"/>
                        <w:lang w:eastAsia="zh-CN"/>
                        <w:rPrChange w:id="745" w:author="vivo-Yanliang Sun" w:date="2021-04-12T18:45:00Z">
                          <w:rPr>
                            <w:szCs w:val="24"/>
                            <w:lang w:eastAsia="zh-CN"/>
                          </w:rPr>
                        </w:rPrChange>
                      </w:rPr>
                      <w:t xml:space="preserve">200, Ceil(15 </w:t>
                    </w:r>
                  </w:ins>
                  <w:ins w:id="746" w:author="vivo-Yanliang Sun" w:date="2021-04-12T18:44:00Z">
                    <w:r>
                      <w:rPr>
                        <w:sz w:val="18"/>
                        <w:szCs w:val="24"/>
                        <w:lang w:eastAsia="zh-CN"/>
                        <w:rPrChange w:id="747" w:author="vivo-Yanliang Sun" w:date="2021-04-12T18:45:00Z">
                          <w:rPr>
                            <w:szCs w:val="24"/>
                            <w:lang w:eastAsia="zh-CN"/>
                          </w:rPr>
                        </w:rPrChange>
                      </w:rPr>
                      <w:sym w:font="Symbol" w:char="F0B4"/>
                    </w:r>
                  </w:ins>
                  <w:ins w:id="748" w:author="vivo-Yanliang Sun" w:date="2021-04-12T18:44:00Z">
                    <w:r>
                      <w:rPr>
                        <w:sz w:val="18"/>
                        <w:szCs w:val="24"/>
                        <w:lang w:eastAsia="zh-CN"/>
                        <w:rPrChange w:id="749" w:author="vivo-Yanliang Sun" w:date="2021-04-12T18:45:00Z">
                          <w:rPr>
                            <w:szCs w:val="24"/>
                            <w:lang w:eastAsia="zh-CN"/>
                          </w:rPr>
                        </w:rPrChange>
                      </w:rPr>
                      <w:t xml:space="preserve"> P) </w:t>
                    </w:r>
                  </w:ins>
                  <w:ins w:id="750" w:author="vivo-Yanliang Sun" w:date="2021-04-12T18:44:00Z">
                    <w:r>
                      <w:rPr>
                        <w:sz w:val="18"/>
                        <w:szCs w:val="24"/>
                        <w:lang w:eastAsia="zh-CN"/>
                        <w:rPrChange w:id="751" w:author="vivo-Yanliang Sun" w:date="2021-04-12T18:45:00Z">
                          <w:rPr>
                            <w:szCs w:val="24"/>
                            <w:lang w:eastAsia="zh-CN"/>
                          </w:rPr>
                        </w:rPrChange>
                      </w:rPr>
                      <w:sym w:font="Symbol" w:char="F0B4"/>
                    </w:r>
                  </w:ins>
                  <w:ins w:id="752" w:author="vivo-Yanliang Sun" w:date="2021-04-12T18:44:00Z">
                    <w:r>
                      <w:rPr>
                        <w:sz w:val="18"/>
                        <w:szCs w:val="24"/>
                        <w:lang w:eastAsia="zh-CN"/>
                        <w:rPrChange w:id="753" w:author="vivo-Yanliang Sun" w:date="2021-04-12T18:45:00Z">
                          <w:rPr>
                            <w:szCs w:val="24"/>
                            <w:lang w:eastAsia="zh-CN"/>
                          </w:rPr>
                        </w:rPrChange>
                      </w:rPr>
                      <w:t xml:space="preserve"> Max(T</w:t>
                    </w:r>
                  </w:ins>
                  <w:ins w:id="754" w:author="vivo-Yanliang Sun" w:date="2021-04-12T18:44:00Z">
                    <w:r>
                      <w:rPr>
                        <w:sz w:val="18"/>
                        <w:szCs w:val="24"/>
                        <w:vertAlign w:val="subscript"/>
                        <w:lang w:eastAsia="zh-CN"/>
                        <w:rPrChange w:id="755" w:author="vivo-Yanliang Sun" w:date="2021-04-12T18:45:00Z">
                          <w:rPr>
                            <w:szCs w:val="24"/>
                            <w:vertAlign w:val="subscript"/>
                            <w:lang w:eastAsia="zh-CN"/>
                          </w:rPr>
                        </w:rPrChange>
                      </w:rPr>
                      <w:t>DRX</w:t>
                    </w:r>
                  </w:ins>
                  <w:ins w:id="756" w:author="vivo-Yanliang Sun" w:date="2021-04-12T18:44:00Z">
                    <w:r>
                      <w:rPr>
                        <w:sz w:val="18"/>
                        <w:szCs w:val="24"/>
                        <w:lang w:eastAsia="zh-CN"/>
                        <w:rPrChange w:id="757" w:author="vivo-Yanliang Sun" w:date="2021-04-12T18:45:00Z">
                          <w:rPr>
                            <w:szCs w:val="24"/>
                            <w:lang w:eastAsia="zh-CN"/>
                          </w:rPr>
                        </w:rPrChange>
                      </w:rPr>
                      <w:t>,T</w:t>
                    </w:r>
                  </w:ins>
                  <w:ins w:id="758" w:author="vivo-Yanliang Sun" w:date="2021-04-12T18:44:00Z">
                    <w:r>
                      <w:rPr>
                        <w:sz w:val="18"/>
                        <w:szCs w:val="24"/>
                        <w:vertAlign w:val="subscript"/>
                        <w:lang w:eastAsia="zh-CN"/>
                        <w:rPrChange w:id="759" w:author="vivo-Yanliang Sun" w:date="2021-04-12T18:45:00Z">
                          <w:rPr>
                            <w:szCs w:val="24"/>
                            <w:vertAlign w:val="subscript"/>
                            <w:lang w:eastAsia="zh-CN"/>
                          </w:rPr>
                        </w:rPrChange>
                      </w:rPr>
                      <w:t>SSB</w:t>
                    </w:r>
                  </w:ins>
                  <w:ins w:id="760" w:author="vivo-Yanliang Sun" w:date="2021-04-12T18:44:00Z">
                    <w:r>
                      <w:rPr>
                        <w:sz w:val="18"/>
                        <w:szCs w:val="24"/>
                        <w:lang w:eastAsia="zh-CN"/>
                        <w:rPrChange w:id="761" w:author="vivo-Yanliang Sun" w:date="2021-04-12T18:45:00Z">
                          <w:rPr>
                            <w:szCs w:val="24"/>
                            <w:lang w:eastAsia="zh-CN"/>
                          </w:rPr>
                        </w:rPrChange>
                      </w:rPr>
                      <w:t xml:space="preserve">) </w:t>
                    </w:r>
                  </w:ins>
                  <w:ins w:id="762" w:author="vivo-Yanliang Sun" w:date="2021-04-12T18:44:00Z">
                    <w:r>
                      <w:rPr>
                        <w:sz w:val="18"/>
                        <w:szCs w:val="24"/>
                        <w:highlight w:val="yellow"/>
                        <w:lang w:eastAsia="zh-CN"/>
                        <w:rPrChange w:id="763" w:author="vivo-Yanliang Sun" w:date="2021-04-12T18:56:00Z">
                          <w:rPr>
                            <w:szCs w:val="24"/>
                            <w:lang w:eastAsia="zh-CN"/>
                          </w:rPr>
                        </w:rPrChange>
                      </w:rPr>
                      <w:t>+ (K-1)</w:t>
                    </w:r>
                  </w:ins>
                  <w:ins w:id="764" w:author="vivo-Yanliang Sun" w:date="2021-04-12T18:45:00Z">
                    <w:r>
                      <w:rPr>
                        <w:sz w:val="18"/>
                        <w:szCs w:val="24"/>
                        <w:highlight w:val="yellow"/>
                        <w:lang w:eastAsia="zh-CN"/>
                        <w:rPrChange w:id="765" w:author="vivo-Yanliang Sun" w:date="2021-04-12T18:56:00Z">
                          <w:rPr>
                            <w:szCs w:val="24"/>
                            <w:lang w:eastAsia="zh-CN"/>
                          </w:rPr>
                        </w:rPrChange>
                      </w:rPr>
                      <w:t xml:space="preserve"> </w:t>
                    </w:r>
                  </w:ins>
                  <w:ins w:id="766" w:author="vivo-Yanliang Sun" w:date="2021-04-12T18:45:00Z">
                    <w:r>
                      <w:rPr>
                        <w:sz w:val="18"/>
                        <w:szCs w:val="24"/>
                        <w:highlight w:val="yellow"/>
                        <w:lang w:eastAsia="zh-CN"/>
                        <w:rPrChange w:id="767" w:author="vivo-Yanliang Sun" w:date="2021-04-12T18:56:00Z">
                          <w:rPr>
                            <w:szCs w:val="24"/>
                            <w:lang w:eastAsia="zh-CN"/>
                          </w:rPr>
                        </w:rPrChange>
                      </w:rPr>
                      <w:sym w:font="Symbol" w:char="F0B4"/>
                    </w:r>
                  </w:ins>
                  <w:ins w:id="768" w:author="vivo-Yanliang Sun" w:date="2021-04-12T18:45:00Z">
                    <w:r>
                      <w:rPr>
                        <w:sz w:val="18"/>
                        <w:szCs w:val="24"/>
                        <w:highlight w:val="yellow"/>
                        <w:lang w:eastAsia="zh-CN"/>
                        <w:rPrChange w:id="769" w:author="vivo-Yanliang Sun" w:date="2021-04-12T18:56:00Z">
                          <w:rPr>
                            <w:szCs w:val="24"/>
                            <w:lang w:eastAsia="zh-CN"/>
                          </w:rPr>
                        </w:rPrChange>
                      </w:rPr>
                      <w:t xml:space="preserve"> Max(T</w:t>
                    </w:r>
                  </w:ins>
                  <w:ins w:id="770" w:author="vivo-Yanliang Sun" w:date="2021-04-12T18:45:00Z">
                    <w:r>
                      <w:rPr>
                        <w:sz w:val="18"/>
                        <w:szCs w:val="24"/>
                        <w:highlight w:val="yellow"/>
                        <w:vertAlign w:val="subscript"/>
                        <w:lang w:eastAsia="zh-CN"/>
                        <w:rPrChange w:id="771" w:author="vivo-Yanliang Sun" w:date="2021-04-12T18:56:00Z">
                          <w:rPr>
                            <w:szCs w:val="24"/>
                            <w:vertAlign w:val="subscript"/>
                            <w:lang w:eastAsia="zh-CN"/>
                          </w:rPr>
                        </w:rPrChange>
                      </w:rPr>
                      <w:t>DRX</w:t>
                    </w:r>
                  </w:ins>
                  <w:ins w:id="772" w:author="vivo-Yanliang Sun" w:date="2021-04-12T18:45:00Z">
                    <w:r>
                      <w:rPr>
                        <w:sz w:val="18"/>
                        <w:szCs w:val="24"/>
                        <w:highlight w:val="yellow"/>
                        <w:lang w:eastAsia="zh-CN"/>
                        <w:rPrChange w:id="773" w:author="vivo-Yanliang Sun" w:date="2021-04-12T18:56:00Z">
                          <w:rPr>
                            <w:szCs w:val="24"/>
                            <w:lang w:eastAsia="zh-CN"/>
                          </w:rPr>
                        </w:rPrChange>
                      </w:rPr>
                      <w:t>,T</w:t>
                    </w:r>
                  </w:ins>
                  <w:ins w:id="774" w:author="vivo-Yanliang Sun" w:date="2021-04-12T18:45:00Z">
                    <w:r>
                      <w:rPr>
                        <w:sz w:val="18"/>
                        <w:szCs w:val="24"/>
                        <w:highlight w:val="yellow"/>
                        <w:vertAlign w:val="subscript"/>
                        <w:lang w:eastAsia="zh-CN"/>
                        <w:rPrChange w:id="775" w:author="vivo-Yanliang Sun" w:date="2021-04-12T18:56:00Z">
                          <w:rPr>
                            <w:szCs w:val="24"/>
                            <w:vertAlign w:val="subscript"/>
                            <w:lang w:eastAsia="zh-CN"/>
                          </w:rPr>
                        </w:rPrChange>
                      </w:rPr>
                      <w:t>SSB</w:t>
                    </w:r>
                  </w:ins>
                  <w:ins w:id="776" w:author="vivo-Yanliang Sun" w:date="2021-04-12T18:45:00Z">
                    <w:r>
                      <w:rPr>
                        <w:sz w:val="18"/>
                        <w:szCs w:val="24"/>
                        <w:highlight w:val="yellow"/>
                        <w:lang w:eastAsia="zh-CN"/>
                        <w:rPrChange w:id="777" w:author="vivo-Yanliang Sun" w:date="2021-04-12T18:56:00Z">
                          <w:rPr>
                            <w:szCs w:val="24"/>
                            <w:lang w:eastAsia="zh-CN"/>
                          </w:rPr>
                        </w:rPrChange>
                      </w:rPr>
                      <w:t>)</w:t>
                    </w:r>
                  </w:ins>
                  <w:ins w:id="778" w:author="vivo-Yanliang Sun" w:date="2021-04-12T18:44:00Z">
                    <w:r>
                      <w:rPr>
                        <w:sz w:val="18"/>
                        <w:szCs w:val="24"/>
                        <w:lang w:eastAsia="zh-CN"/>
                        <w:rPrChange w:id="779" w:author="vivo-Yanliang Sun" w:date="2021-04-12T18:45:00Z">
                          <w:rPr>
                            <w:szCs w:val="24"/>
                            <w:lang w:eastAsia="zh-CN"/>
                          </w:rPr>
                        </w:rPrChange>
                      </w:rPr>
                      <w:t>)</w:t>
                    </w:r>
                  </w:ins>
                </w:p>
              </w:tc>
            </w:tr>
            <w:tr>
              <w:tblPrEx>
                <w:tblCellMar>
                  <w:top w:w="0" w:type="dxa"/>
                  <w:left w:w="0" w:type="dxa"/>
                  <w:bottom w:w="0" w:type="dxa"/>
                  <w:right w:w="0" w:type="dxa"/>
                </w:tblCellMar>
              </w:tblPrEx>
              <w:trPr>
                <w:trHeight w:val="161" w:hRule="atLeast"/>
                <w:ins w:id="780" w:author="vivo-Yanliang Sun" w:date="2021-04-12T18:44:00Z"/>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ins w:id="781" w:author="vivo-Yanliang Sun" w:date="2021-04-12T18:44:00Z"/>
                      <w:szCs w:val="24"/>
                      <w:lang w:val="en-US" w:eastAsia="zh-CN"/>
                    </w:rPr>
                  </w:pPr>
                  <w:ins w:id="782" w:author="vivo-Yanliang Sun" w:date="2021-04-12T18:44:00Z">
                    <w:r>
                      <w:rPr>
                        <w:szCs w:val="24"/>
                        <w:lang w:eastAsia="zh-CN"/>
                      </w:rPr>
                      <w:t>80ms&lt;DRX cycle</w:t>
                    </w:r>
                  </w:ins>
                  <w:ins w:id="783" w:author="vivo-Yanliang Sun" w:date="2021-04-12T18:44:00Z">
                    <w:r>
                      <w:rPr>
                        <w:szCs w:val="24"/>
                        <w:lang w:val="en-US" w:eastAsia="zh-CN"/>
                      </w:rPr>
                      <w:t>≤</w:t>
                    </w:r>
                  </w:ins>
                  <w:ins w:id="784" w:author="vivo-Yanliang Sun" w:date="2021-04-12T18:44:00Z">
                    <w:r>
                      <w:rPr>
                        <w:szCs w:val="24"/>
                        <w:lang w:eastAsia="zh-CN"/>
                      </w:rPr>
                      <w:t>320</w:t>
                    </w:r>
                  </w:ins>
                  <w:ins w:id="785" w:author="vivo-Yanliang Sun" w:date="2021-04-12T18:44:00Z">
                    <w:r>
                      <w:rPr>
                        <w:szCs w:val="24"/>
                        <w:lang w:val="en-US" w:eastAsia="zh-CN"/>
                      </w:rPr>
                      <w:t>ms</w:t>
                    </w:r>
                  </w:ins>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ins w:id="786" w:author="vivo-Yanliang Sun" w:date="2021-04-12T18:44:00Z"/>
                      <w:szCs w:val="24"/>
                      <w:lang w:val="en-US" w:eastAsia="zh-CN"/>
                    </w:rPr>
                  </w:pPr>
                  <w:ins w:id="787" w:author="vivo-Yanliang Sun" w:date="2021-04-12T18:44:00Z">
                    <w:r>
                      <w:rPr>
                        <w:szCs w:val="24"/>
                        <w:lang w:eastAsia="zh-CN"/>
                      </w:rPr>
                      <w:t xml:space="preserve">Max(200, Ceil(15 </w:t>
                    </w:r>
                  </w:ins>
                  <w:ins w:id="788" w:author="vivo-Yanliang Sun" w:date="2021-04-12T18:44:00Z">
                    <w:r>
                      <w:rPr>
                        <w:szCs w:val="24"/>
                        <w:lang w:eastAsia="zh-CN"/>
                      </w:rPr>
                      <w:sym w:font="Symbol" w:char="F0B4"/>
                    </w:r>
                  </w:ins>
                  <w:ins w:id="789" w:author="vivo-Yanliang Sun" w:date="2021-04-12T18:44:00Z">
                    <w:r>
                      <w:rPr>
                        <w:szCs w:val="24"/>
                        <w:lang w:eastAsia="zh-CN"/>
                      </w:rPr>
                      <w:t xml:space="preserve"> P) </w:t>
                    </w:r>
                  </w:ins>
                  <w:ins w:id="790" w:author="vivo-Yanliang Sun" w:date="2021-04-12T18:44:00Z">
                    <w:r>
                      <w:rPr>
                        <w:szCs w:val="24"/>
                        <w:lang w:eastAsia="zh-CN"/>
                      </w:rPr>
                      <w:sym w:font="Symbol" w:char="F0B4"/>
                    </w:r>
                  </w:ins>
                  <w:ins w:id="791" w:author="vivo-Yanliang Sun" w:date="2021-04-12T18:44:00Z">
                    <w:r>
                      <w:rPr>
                        <w:szCs w:val="24"/>
                        <w:lang w:eastAsia="zh-CN"/>
                      </w:rPr>
                      <w:t xml:space="preserve"> Max(T</w:t>
                    </w:r>
                  </w:ins>
                  <w:ins w:id="792" w:author="vivo-Yanliang Sun" w:date="2021-04-12T18:44:00Z">
                    <w:r>
                      <w:rPr>
                        <w:szCs w:val="24"/>
                        <w:vertAlign w:val="subscript"/>
                        <w:lang w:eastAsia="zh-CN"/>
                      </w:rPr>
                      <w:t>DRX</w:t>
                    </w:r>
                  </w:ins>
                  <w:ins w:id="793" w:author="vivo-Yanliang Sun" w:date="2021-04-12T18:44:00Z">
                    <w:r>
                      <w:rPr>
                        <w:szCs w:val="24"/>
                        <w:lang w:eastAsia="zh-CN"/>
                      </w:rPr>
                      <w:t>,T</w:t>
                    </w:r>
                  </w:ins>
                  <w:ins w:id="794" w:author="vivo-Yanliang Sun" w:date="2021-04-12T18:44:00Z">
                    <w:r>
                      <w:rPr>
                        <w:szCs w:val="24"/>
                        <w:vertAlign w:val="subscript"/>
                        <w:lang w:eastAsia="zh-CN"/>
                      </w:rPr>
                      <w:t>SSB</w:t>
                    </w:r>
                  </w:ins>
                  <w:ins w:id="795" w:author="vivo-Yanliang Sun" w:date="2021-04-12T18:44:00Z">
                    <w:r>
                      <w:rPr>
                        <w:szCs w:val="24"/>
                        <w:lang w:eastAsia="zh-CN"/>
                      </w:rPr>
                      <w:t>))</w:t>
                    </w:r>
                  </w:ins>
                </w:p>
              </w:tc>
            </w:tr>
            <w:tr>
              <w:tblPrEx>
                <w:tblCellMar>
                  <w:top w:w="0" w:type="dxa"/>
                  <w:left w:w="0" w:type="dxa"/>
                  <w:bottom w:w="0" w:type="dxa"/>
                  <w:right w:w="0" w:type="dxa"/>
                </w:tblCellMar>
              </w:tblPrEx>
              <w:trPr>
                <w:ins w:id="796" w:author="vivo-Yanliang Sun" w:date="2021-04-12T18:44:00Z"/>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62"/>
                    <w:textAlignment w:val="center"/>
                    <w:rPr>
                      <w:ins w:id="797" w:author="vivo-Yanliang Sun" w:date="2021-04-12T18:44:00Z"/>
                      <w:szCs w:val="24"/>
                      <w:lang w:val="en-US" w:eastAsia="zh-CN"/>
                    </w:rPr>
                  </w:pPr>
                  <w:ins w:id="798" w:author="vivo-Yanliang Sun" w:date="2021-04-12T18:44:00Z">
                    <w:r>
                      <w:rPr>
                        <w:szCs w:val="24"/>
                        <w:lang w:eastAsia="zh-CN"/>
                      </w:rPr>
                      <w:t>DRX cycle&gt;320</w:t>
                    </w:r>
                  </w:ins>
                  <w:ins w:id="799" w:author="vivo-Yanliang Sun" w:date="2021-04-12T18:44:00Z">
                    <w:r>
                      <w:rPr>
                        <w:szCs w:val="24"/>
                        <w:lang w:val="en-US" w:eastAsia="zh-CN"/>
                      </w:rPr>
                      <w:t>ms</w:t>
                    </w:r>
                  </w:ins>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322"/>
                    <w:textAlignment w:val="center"/>
                    <w:rPr>
                      <w:ins w:id="800" w:author="vivo-Yanliang Sun" w:date="2021-04-12T18:44:00Z"/>
                      <w:szCs w:val="24"/>
                      <w:lang w:val="en-US" w:eastAsia="zh-CN"/>
                    </w:rPr>
                  </w:pPr>
                  <w:ins w:id="801" w:author="vivo-Yanliang Sun" w:date="2021-04-12T18:44:00Z">
                    <w:r>
                      <w:rPr>
                        <w:szCs w:val="24"/>
                        <w:lang w:eastAsia="zh-CN"/>
                      </w:rPr>
                      <w:t xml:space="preserve">Ceil(10 </w:t>
                    </w:r>
                  </w:ins>
                  <w:ins w:id="802" w:author="vivo-Yanliang Sun" w:date="2021-04-12T18:44:00Z">
                    <w:r>
                      <w:rPr>
                        <w:szCs w:val="24"/>
                        <w:lang w:eastAsia="zh-CN"/>
                      </w:rPr>
                      <w:sym w:font="Symbol" w:char="F0B4"/>
                    </w:r>
                  </w:ins>
                  <w:ins w:id="803" w:author="vivo-Yanliang Sun" w:date="2021-04-12T18:44:00Z">
                    <w:r>
                      <w:rPr>
                        <w:szCs w:val="24"/>
                        <w:lang w:eastAsia="zh-CN"/>
                      </w:rPr>
                      <w:t xml:space="preserve"> P) </w:t>
                    </w:r>
                  </w:ins>
                  <w:ins w:id="804" w:author="vivo-Yanliang Sun" w:date="2021-04-12T18:44:00Z">
                    <w:r>
                      <w:rPr>
                        <w:szCs w:val="24"/>
                        <w:lang w:eastAsia="zh-CN"/>
                      </w:rPr>
                      <w:sym w:font="Symbol" w:char="F0B4"/>
                    </w:r>
                  </w:ins>
                  <w:ins w:id="805" w:author="vivo-Yanliang Sun" w:date="2021-04-12T18:44:00Z">
                    <w:r>
                      <w:rPr>
                        <w:szCs w:val="24"/>
                        <w:lang w:eastAsia="zh-CN"/>
                      </w:rPr>
                      <w:t xml:space="preserve"> T</w:t>
                    </w:r>
                  </w:ins>
                  <w:ins w:id="806" w:author="vivo-Yanliang Sun" w:date="2021-04-12T18:44:00Z">
                    <w:r>
                      <w:rPr>
                        <w:szCs w:val="24"/>
                        <w:vertAlign w:val="subscript"/>
                        <w:lang w:eastAsia="zh-CN"/>
                      </w:rPr>
                      <w:t>DRX</w:t>
                    </w:r>
                  </w:ins>
                </w:p>
              </w:tc>
            </w:tr>
            <w:tr>
              <w:tblPrEx>
                <w:tblCellMar>
                  <w:top w:w="0" w:type="dxa"/>
                  <w:left w:w="0" w:type="dxa"/>
                  <w:bottom w:w="0" w:type="dxa"/>
                  <w:right w:w="0" w:type="dxa"/>
                </w:tblCellMar>
              </w:tblPrEx>
              <w:trPr>
                <w:ins w:id="807" w:author="vivo-Yanliang Sun" w:date="2021-04-12T18:44:00Z"/>
              </w:trPr>
              <w:tc>
                <w:tcPr>
                  <w:tcW w:w="0" w:type="auto"/>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100" w:after="0"/>
                    <w:ind w:left="1656"/>
                    <w:textAlignment w:val="center"/>
                    <w:rPr>
                      <w:ins w:id="808" w:author="vivo-Yanliang Sun" w:date="2021-04-12T18:44:00Z"/>
                      <w:szCs w:val="24"/>
                      <w:lang w:val="en-US" w:eastAsia="zh-CN"/>
                    </w:rPr>
                  </w:pPr>
                  <w:ins w:id="809" w:author="vivo-Yanliang Sun" w:date="2021-04-12T18:44:00Z">
                    <w:r>
                      <w:rPr>
                        <w:szCs w:val="24"/>
                        <w:lang w:eastAsia="zh-CN"/>
                      </w:rPr>
                      <w:t>NOTE:</w:t>
                    </w:r>
                  </w:ins>
                  <w:ins w:id="810" w:author="vivo-Yanliang Sun" w:date="2021-04-12T18:44:00Z">
                    <w:r>
                      <w:rPr>
                        <w:szCs w:val="24"/>
                        <w:lang w:eastAsia="zh-CN"/>
                      </w:rPr>
                      <w:tab/>
                    </w:r>
                  </w:ins>
                  <w:ins w:id="811" w:author="vivo-Yanliang Sun" w:date="2021-04-12T18:44:00Z">
                    <w:r>
                      <w:rPr>
                        <w:szCs w:val="24"/>
                        <w:lang w:eastAsia="zh-CN"/>
                      </w:rPr>
                      <w:t>T</w:t>
                    </w:r>
                  </w:ins>
                  <w:ins w:id="812" w:author="vivo-Yanliang Sun" w:date="2021-04-12T18:44:00Z">
                    <w:r>
                      <w:rPr>
                        <w:szCs w:val="24"/>
                        <w:vertAlign w:val="subscript"/>
                        <w:lang w:eastAsia="zh-CN"/>
                      </w:rPr>
                      <w:t>SSB</w:t>
                    </w:r>
                  </w:ins>
                  <w:ins w:id="813" w:author="vivo-Yanliang Sun" w:date="2021-04-12T18:44:00Z">
                    <w:r>
                      <w:rPr>
                        <w:szCs w:val="24"/>
                        <w:lang w:eastAsia="zh-CN"/>
                      </w:rPr>
                      <w:t xml:space="preserve"> is the periodicity of the SSB configured for RLM. T</w:t>
                    </w:r>
                  </w:ins>
                  <w:ins w:id="814" w:author="vivo-Yanliang Sun" w:date="2021-04-12T18:44:00Z">
                    <w:r>
                      <w:rPr>
                        <w:szCs w:val="24"/>
                        <w:vertAlign w:val="subscript"/>
                        <w:lang w:eastAsia="zh-CN"/>
                      </w:rPr>
                      <w:t>DRX</w:t>
                    </w:r>
                  </w:ins>
                  <w:ins w:id="815" w:author="vivo-Yanliang Sun" w:date="2021-04-12T18:44:00Z">
                    <w:r>
                      <w:rPr>
                        <w:szCs w:val="24"/>
                        <w:lang w:eastAsia="zh-CN"/>
                      </w:rPr>
                      <w:t xml:space="preserve"> is the DRX cycle length, </w:t>
                    </w:r>
                  </w:ins>
                  <w:ins w:id="816" w:author="vivo-Yanliang Sun" w:date="2021-04-12T18:44:00Z">
                    <w:r>
                      <w:rPr>
                        <w:szCs w:val="24"/>
                        <w:highlight w:val="yellow"/>
                        <w:lang w:eastAsia="zh-CN"/>
                        <w:rPrChange w:id="817" w:author="vivo-Yanliang Sun" w:date="2021-04-12T18:56:00Z">
                          <w:rPr>
                            <w:szCs w:val="24"/>
                            <w:lang w:eastAsia="zh-CN"/>
                          </w:rPr>
                        </w:rPrChange>
                      </w:rPr>
                      <w:t xml:space="preserve">K is the </w:t>
                    </w:r>
                  </w:ins>
                  <w:ins w:id="818" w:author="vivo-Yanliang Sun" w:date="2021-04-12T18:47:00Z">
                    <w:r>
                      <w:rPr>
                        <w:szCs w:val="24"/>
                        <w:highlight w:val="yellow"/>
                        <w:lang w:eastAsia="zh-CN"/>
                        <w:rPrChange w:id="819" w:author="vivo-Yanliang Sun" w:date="2021-04-12T18:56:00Z">
                          <w:rPr>
                            <w:szCs w:val="24"/>
                            <w:lang w:eastAsia="zh-CN"/>
                          </w:rPr>
                        </w:rPrChange>
                      </w:rPr>
                      <w:t>relaxation factor</w:t>
                    </w:r>
                  </w:ins>
                  <w:ins w:id="820" w:author="vivo-Yanliang Sun" w:date="2021-04-12T18:47:00Z">
                    <w:r>
                      <w:rPr>
                        <w:szCs w:val="24"/>
                        <w:lang w:eastAsia="zh-CN"/>
                      </w:rPr>
                      <w:t>.</w:t>
                    </w:r>
                  </w:ins>
                </w:p>
              </w:tc>
            </w:tr>
          </w:tbl>
          <w:p>
            <w:pPr>
              <w:overflowPunct w:val="0"/>
              <w:autoSpaceDE w:val="0"/>
              <w:autoSpaceDN w:val="0"/>
              <w:adjustRightInd w:val="0"/>
              <w:spacing w:after="120"/>
              <w:textAlignment w:val="baseline"/>
              <w:rPr>
                <w:rFonts w:eastAsia="Yu Mincho"/>
                <w:color w:val="0070C0"/>
                <w:lang w:val="en-GB" w:eastAsia="zh-CN"/>
                <w:rPrChange w:id="821" w:author="vivo-Yanliang Sun" w:date="2021-04-12T18:44:00Z">
                  <w:rPr>
                    <w:rFonts w:eastAsiaTheme="minorEastAsia"/>
                    <w:color w:val="0070C0"/>
                    <w:lang w:val="en-US" w:eastAsia="zh-CN"/>
                  </w:rPr>
                </w:rPrChange>
              </w:rPr>
            </w:pPr>
          </w:p>
          <w:p>
            <w:pPr>
              <w:overflowPunct w:val="0"/>
              <w:autoSpaceDE w:val="0"/>
              <w:autoSpaceDN w:val="0"/>
              <w:adjustRightInd w:val="0"/>
              <w:spacing w:after="120"/>
              <w:textAlignment w:val="baseline"/>
              <w:rPr>
                <w:ins w:id="822" w:author="vivo-Yanliang Sun" w:date="2021-04-12T18:47:00Z"/>
                <w:rFonts w:eastAsiaTheme="minorEastAsia"/>
                <w:color w:val="0070C0"/>
                <w:lang w:val="en-US" w:eastAsia="zh-CN"/>
              </w:rPr>
            </w:pPr>
            <w:r>
              <w:rPr>
                <w:rFonts w:eastAsiaTheme="minorEastAsia"/>
                <w:color w:val="0070C0"/>
                <w:u w:val="single"/>
                <w:lang w:val="en-US" w:eastAsia="zh-CN"/>
                <w:rPrChange w:id="823" w:author="vivo-Yanliang Sun" w:date="2021-04-12T18:48:00Z">
                  <w:rPr>
                    <w:rFonts w:eastAsiaTheme="minorEastAsia"/>
                    <w:color w:val="0070C0"/>
                    <w:lang w:val="en-US" w:eastAsia="zh-CN"/>
                  </w:rPr>
                </w:rPrChange>
              </w:rPr>
              <w:t>Issue 2-4-2:</w:t>
            </w:r>
            <w:ins w:id="824" w:author="vivo-Yanliang Sun" w:date="2021-04-12T18:47:00Z">
              <w:r>
                <w:rPr>
                  <w:rFonts w:eastAsiaTheme="minorEastAsia"/>
                  <w:color w:val="0070C0"/>
                  <w:u w:val="single"/>
                  <w:lang w:val="en-US" w:eastAsia="zh-CN"/>
                  <w:rPrChange w:id="825" w:author="vivo-Yanliang Sun" w:date="2021-04-12T18:48:00Z">
                    <w:rPr>
                      <w:rFonts w:eastAsiaTheme="minorEastAsia"/>
                      <w:color w:val="0070C0"/>
                      <w:lang w:val="en-US" w:eastAsia="zh-CN"/>
                    </w:rPr>
                  </w:rPrChange>
                </w:rPr>
                <w:t xml:space="preserve"> </w:t>
              </w:r>
            </w:ins>
            <w:ins w:id="826" w:author="vivo-Yanliang Sun" w:date="2021-04-12T18:48:00Z">
              <w:r>
                <w:rPr>
                  <w:rFonts w:eastAsia="Yu Mincho"/>
                  <w:b/>
                  <w:u w:val="single"/>
                  <w:lang w:eastAsia="ko-KR"/>
                </w:rPr>
                <w:t>Are the parameters of relaxation criteria predefined or configurable</w:t>
              </w:r>
            </w:ins>
          </w:p>
          <w:p>
            <w:pPr>
              <w:overflowPunct w:val="0"/>
              <w:autoSpaceDE w:val="0"/>
              <w:autoSpaceDN w:val="0"/>
              <w:adjustRightInd w:val="0"/>
              <w:spacing w:after="120"/>
              <w:textAlignment w:val="baseline"/>
              <w:rPr>
                <w:ins w:id="827" w:author="vivo-Yanliang Sun" w:date="2021-04-12T18:50:00Z"/>
                <w:rFonts w:eastAsiaTheme="minorEastAsia"/>
                <w:color w:val="0070C0"/>
                <w:lang w:val="en-US" w:eastAsia="zh-CN"/>
              </w:rPr>
            </w:pPr>
            <w:ins w:id="828" w:author="vivo-Yanliang Sun" w:date="2021-04-12T18:48:00Z">
              <w:r>
                <w:rPr>
                  <w:rFonts w:hint="eastAsia" w:eastAsiaTheme="minorEastAsia"/>
                  <w:color w:val="0070C0"/>
                  <w:lang w:val="en-US" w:eastAsia="zh-CN"/>
                </w:rPr>
                <w:t>We support option 2, 3a,</w:t>
              </w:r>
            </w:ins>
            <w:ins w:id="829" w:author="vivo-Yanliang Sun" w:date="2021-04-12T18:49:00Z">
              <w:r>
                <w:rPr>
                  <w:rFonts w:eastAsiaTheme="minorEastAsia"/>
                  <w:color w:val="0070C0"/>
                  <w:lang w:val="en-US" w:eastAsia="zh-CN"/>
                </w:rPr>
                <w:t xml:space="preserve"> and 3b.</w:t>
              </w:r>
            </w:ins>
          </w:p>
          <w:p>
            <w:pPr>
              <w:overflowPunct w:val="0"/>
              <w:autoSpaceDE w:val="0"/>
              <w:autoSpaceDN w:val="0"/>
              <w:adjustRightInd w:val="0"/>
              <w:spacing w:after="120"/>
              <w:textAlignment w:val="baseline"/>
              <w:rPr>
                <w:rFonts w:eastAsiaTheme="minorEastAsia"/>
                <w:color w:val="0070C0"/>
                <w:lang w:val="en-US" w:eastAsia="zh-CN"/>
              </w:rPr>
            </w:pPr>
            <w:ins w:id="830" w:author="vivo-Yanliang Sun" w:date="2021-04-12T18:53:00Z">
              <w:r>
                <w:rPr>
                  <w:rFonts w:hint="eastAsia" w:eastAsiaTheme="minorEastAsia"/>
                  <w:color w:val="0070C0"/>
                  <w:lang w:val="en-US" w:eastAsia="zh-CN"/>
                </w:rPr>
                <w:t xml:space="preserve">Option </w:t>
              </w:r>
            </w:ins>
            <w:ins w:id="831" w:author="vivo-Yanliang Sun" w:date="2021-04-12T18:53:00Z">
              <w:r>
                <w:rPr>
                  <w:rFonts w:eastAsiaTheme="minorEastAsia"/>
                  <w:color w:val="0070C0"/>
                  <w:lang w:val="en-US" w:eastAsia="zh-CN"/>
                </w:rPr>
                <w:t xml:space="preserve">4 </w:t>
              </w:r>
            </w:ins>
            <w:ins w:id="832" w:author="vivo-Yanliang Sun" w:date="2021-04-12T18:53:00Z">
              <w:r>
                <w:rPr>
                  <w:rFonts w:hint="eastAsia" w:eastAsiaTheme="minorEastAsia"/>
                  <w:color w:val="0070C0"/>
                  <w:lang w:val="en-US" w:eastAsia="zh-CN"/>
                </w:rPr>
                <w:t>is also acceptable</w:t>
              </w:r>
            </w:ins>
            <w:ins w:id="833" w:author="vivo-Yanliang Sun" w:date="2021-04-12T18:53:00Z">
              <w:r>
                <w:rPr>
                  <w:rFonts w:eastAsiaTheme="minorEastAsia"/>
                  <w:color w:val="0070C0"/>
                  <w:lang w:val="en-US" w:eastAsia="zh-CN"/>
                </w:rPr>
                <w:t xml:space="preserve">, but we slightly not prefer it because scaling </w:t>
              </w:r>
            </w:ins>
            <w:ins w:id="834" w:author="vivo-Yanliang Sun" w:date="2021-04-12T18:54:00Z">
              <w:r>
                <w:rPr>
                  <w:rFonts w:eastAsiaTheme="minorEastAsia"/>
                  <w:color w:val="0070C0"/>
                  <w:lang w:val="en-US" w:eastAsia="zh-CN"/>
                </w:rPr>
                <w:t xml:space="preserve">evaluation period 2 times is considered. In this case the impact to </w:t>
              </w:r>
            </w:ins>
            <w:ins w:id="835" w:author="vivo-Yanliang Sun" w:date="2021-04-12T18:56:00Z">
              <w:r>
                <w:rPr>
                  <w:rFonts w:eastAsiaTheme="minorEastAsia"/>
                  <w:color w:val="0070C0"/>
                  <w:lang w:val="en-US" w:eastAsia="zh-CN"/>
                </w:rPr>
                <w:t>system is slightly higher. But we are open to further discussion.</w:t>
              </w:r>
            </w:ins>
          </w:p>
          <w:p>
            <w:pPr>
              <w:overflowPunct w:val="0"/>
              <w:autoSpaceDE w:val="0"/>
              <w:autoSpaceDN w:val="0"/>
              <w:adjustRightInd w:val="0"/>
              <w:spacing w:after="120"/>
              <w:textAlignment w:val="baseline"/>
              <w:rPr>
                <w:ins w:id="836" w:author="vivo-Yanliang Sun" w:date="2021-04-12T18:58:00Z"/>
                <w:rFonts w:eastAsia="Yu Mincho"/>
                <w:color w:val="0070C0"/>
                <w:u w:val="single"/>
                <w:lang w:val="en-US" w:eastAsia="zh-CN"/>
                <w:rPrChange w:id="837" w:author="vivo-Yanliang Sun" w:date="2021-04-12T18:59:00Z">
                  <w:rPr>
                    <w:ins w:id="838" w:author="vivo-Yanliang Sun" w:date="2021-04-12T18:58:00Z"/>
                    <w:rFonts w:eastAsiaTheme="minorEastAsia"/>
                    <w:color w:val="0070C0"/>
                    <w:lang w:val="en-US" w:eastAsia="zh-CN"/>
                  </w:rPr>
                </w:rPrChange>
              </w:rPr>
            </w:pPr>
            <w:r>
              <w:rPr>
                <w:rFonts w:eastAsiaTheme="minorEastAsia"/>
                <w:color w:val="0070C0"/>
                <w:u w:val="single"/>
                <w:lang w:val="en-US" w:eastAsia="zh-CN"/>
                <w:rPrChange w:id="839" w:author="vivo-Yanliang Sun" w:date="2021-04-12T18:59:00Z">
                  <w:rPr>
                    <w:rFonts w:eastAsiaTheme="minorEastAsia"/>
                    <w:color w:val="0070C0"/>
                    <w:lang w:val="en-US" w:eastAsia="zh-CN"/>
                  </w:rPr>
                </w:rPrChange>
              </w:rPr>
              <w:t>Issue 2-4-3:</w:t>
            </w:r>
            <w:ins w:id="840" w:author="vivo-Yanliang Sun" w:date="2021-04-12T18:58:00Z">
              <w:r>
                <w:rPr>
                  <w:rFonts w:eastAsia="Yu Mincho"/>
                  <w:b/>
                  <w:u w:val="single"/>
                  <w:lang w:eastAsia="ko-KR"/>
                </w:rPr>
                <w:t xml:space="preserve"> network or UE to determine the relaxation criteria is fulfilled or not</w:t>
              </w:r>
            </w:ins>
          </w:p>
          <w:p>
            <w:pPr>
              <w:overflowPunct w:val="0"/>
              <w:autoSpaceDE w:val="0"/>
              <w:autoSpaceDN w:val="0"/>
              <w:adjustRightInd w:val="0"/>
              <w:spacing w:after="120"/>
              <w:textAlignment w:val="baseline"/>
              <w:rPr>
                <w:rFonts w:eastAsiaTheme="minorEastAsia"/>
                <w:color w:val="0070C0"/>
                <w:lang w:val="en-US" w:eastAsia="zh-CN"/>
              </w:rPr>
            </w:pPr>
            <w:ins w:id="841" w:author="vivo-Yanliang Sun" w:date="2021-04-12T18:58:00Z">
              <w:r>
                <w:rPr>
                  <w:rFonts w:hint="eastAsia" w:eastAsiaTheme="minorEastAsia"/>
                  <w:color w:val="0070C0"/>
                  <w:lang w:val="en-US" w:eastAsia="zh-CN"/>
                </w:rPr>
                <w:t>We support option 1. Regarding option 1a, test case</w:t>
              </w:r>
            </w:ins>
            <w:ins w:id="842" w:author="vivo-Yanliang Sun" w:date="2021-04-12T18:58:00Z">
              <w:r>
                <w:rPr>
                  <w:rFonts w:eastAsiaTheme="minorEastAsia"/>
                  <w:color w:val="0070C0"/>
                  <w:lang w:val="en-US" w:eastAsia="zh-CN"/>
                </w:rPr>
                <w:t>s</w:t>
              </w:r>
            </w:ins>
            <w:ins w:id="843" w:author="vivo-Yanliang Sun" w:date="2021-04-12T18:58:00Z">
              <w:r>
                <w:rPr>
                  <w:rFonts w:hint="eastAsia" w:eastAsiaTheme="minorEastAsia"/>
                  <w:color w:val="0070C0"/>
                  <w:lang w:val="en-US" w:eastAsia="zh-CN"/>
                </w:rPr>
                <w:t xml:space="preserve"> are necessary.</w:t>
              </w:r>
            </w:ins>
          </w:p>
          <w:p>
            <w:pPr>
              <w:overflowPunct w:val="0"/>
              <w:autoSpaceDE w:val="0"/>
              <w:autoSpaceDN w:val="0"/>
              <w:adjustRightInd w:val="0"/>
              <w:spacing w:after="120"/>
              <w:textAlignment w:val="baseline"/>
              <w:rPr>
                <w:ins w:id="844" w:author="vivo-Yanliang Sun" w:date="2021-04-12T18:59:00Z"/>
                <w:rFonts w:eastAsiaTheme="minorEastAsia"/>
                <w:color w:val="0070C0"/>
                <w:lang w:val="en-US" w:eastAsia="zh-CN"/>
              </w:rPr>
            </w:pPr>
            <w:r>
              <w:rPr>
                <w:rFonts w:eastAsiaTheme="minorEastAsia"/>
                <w:color w:val="0070C0"/>
                <w:u w:val="single"/>
                <w:lang w:val="en-US" w:eastAsia="zh-CN"/>
                <w:rPrChange w:id="845"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846" w:author="vivo-Yanliang Sun" w:date="2021-04-12T19:01:00Z">
                  <w:rPr>
                    <w:rFonts w:eastAsia="PMingLiU"/>
                    <w:color w:val="0070C0"/>
                    <w:lang w:val="en-US" w:eastAsia="zh-TW"/>
                  </w:rPr>
                </w:rPrChange>
              </w:rPr>
              <w:t>a</w:t>
            </w:r>
            <w:r>
              <w:rPr>
                <w:rFonts w:eastAsiaTheme="minorEastAsia"/>
                <w:color w:val="0070C0"/>
                <w:u w:val="single"/>
                <w:lang w:val="en-US" w:eastAsia="zh-CN"/>
                <w:rPrChange w:id="847" w:author="vivo-Yanliang Sun" w:date="2021-04-12T19:01:00Z">
                  <w:rPr>
                    <w:rFonts w:eastAsiaTheme="minorEastAsia"/>
                    <w:color w:val="0070C0"/>
                    <w:lang w:val="en-US" w:eastAsia="zh-CN"/>
                  </w:rPr>
                </w:rPrChange>
              </w:rPr>
              <w:t xml:space="preserve">: </w:t>
            </w:r>
            <w:ins w:id="848" w:author="vivo-Yanliang Sun" w:date="2021-04-12T19:00:00Z">
              <w:r>
                <w:rPr>
                  <w:rFonts w:eastAsia="Yu Mincho"/>
                  <w:b/>
                  <w:u w:val="single"/>
                  <w:lang w:eastAsia="ko-KR"/>
                </w:rPr>
                <w:t>Different Relaxation factors between FR1 and FR2</w:t>
              </w:r>
            </w:ins>
          </w:p>
          <w:p>
            <w:pPr>
              <w:overflowPunct w:val="0"/>
              <w:autoSpaceDE w:val="0"/>
              <w:autoSpaceDN w:val="0"/>
              <w:adjustRightInd w:val="0"/>
              <w:spacing w:after="120"/>
              <w:textAlignment w:val="baseline"/>
              <w:rPr>
                <w:rFonts w:eastAsiaTheme="minorEastAsia"/>
                <w:color w:val="0070C0"/>
                <w:lang w:val="en-US" w:eastAsia="zh-CN"/>
              </w:rPr>
            </w:pPr>
            <w:ins w:id="849" w:author="vivo-Yanliang Sun" w:date="2021-04-12T19:01:00Z">
              <w:r>
                <w:rPr>
                  <w:rFonts w:hint="eastAsia" w:eastAsiaTheme="minorEastAsia"/>
                  <w:color w:val="0070C0"/>
                  <w:lang w:val="en-US" w:eastAsia="zh-CN"/>
                </w:rPr>
                <w:t xml:space="preserve">Suggest to focus on </w:t>
              </w:r>
            </w:ins>
            <w:ins w:id="850" w:author="vivo-Yanliang Sun" w:date="2021-04-12T19:02:00Z">
              <w:r>
                <w:rPr>
                  <w:rFonts w:eastAsiaTheme="minorEastAsia"/>
                  <w:color w:val="0070C0"/>
                  <w:lang w:val="en-US" w:eastAsia="zh-CN"/>
                </w:rPr>
                <w:t>2-4-1 first. FFS.</w:t>
              </w:r>
            </w:ins>
          </w:p>
          <w:p>
            <w:pPr>
              <w:overflowPunct w:val="0"/>
              <w:autoSpaceDE w:val="0"/>
              <w:autoSpaceDN w:val="0"/>
              <w:adjustRightInd w:val="0"/>
              <w:spacing w:after="120"/>
              <w:textAlignment w:val="baseline"/>
              <w:rPr>
                <w:ins w:id="851" w:author="vivo-Yanliang Sun" w:date="2021-04-12T19:00:00Z"/>
                <w:rFonts w:eastAsiaTheme="minorEastAsia"/>
                <w:color w:val="0070C0"/>
                <w:lang w:val="en-US" w:eastAsia="zh-CN"/>
              </w:rPr>
            </w:pPr>
            <w:r>
              <w:rPr>
                <w:rFonts w:eastAsiaTheme="minorEastAsia"/>
                <w:color w:val="0070C0"/>
                <w:u w:val="single"/>
                <w:lang w:val="en-US" w:eastAsia="zh-CN"/>
                <w:rPrChange w:id="852" w:author="vivo-Yanliang Sun" w:date="2021-04-12T19:01:00Z">
                  <w:rPr>
                    <w:rFonts w:eastAsiaTheme="minorEastAsia"/>
                    <w:color w:val="0070C0"/>
                    <w:lang w:val="en-US" w:eastAsia="zh-CN"/>
                  </w:rPr>
                </w:rPrChange>
              </w:rPr>
              <w:t>Issue 2-4-4b:</w:t>
            </w:r>
            <w:ins w:id="853" w:author="vivo-Yanliang Sun" w:date="2021-04-12T19:00:00Z">
              <w:r>
                <w:rPr>
                  <w:rFonts w:eastAsia="Yu Mincho"/>
                  <w:b/>
                  <w:u w:val="single"/>
                  <w:lang w:eastAsia="ko-KR"/>
                </w:rPr>
                <w:t xml:space="preserve"> Different Relaxation factors for different SINR range</w:t>
              </w:r>
            </w:ins>
          </w:p>
          <w:p>
            <w:pPr>
              <w:overflowPunct w:val="0"/>
              <w:autoSpaceDE w:val="0"/>
              <w:autoSpaceDN w:val="0"/>
              <w:adjustRightInd w:val="0"/>
              <w:spacing w:after="120"/>
              <w:textAlignment w:val="baseline"/>
              <w:rPr>
                <w:rFonts w:eastAsiaTheme="minorEastAsia"/>
                <w:color w:val="0070C0"/>
                <w:lang w:val="en-US" w:eastAsia="zh-CN"/>
              </w:rPr>
            </w:pPr>
            <w:ins w:id="854" w:author="vivo-Yanliang Sun" w:date="2021-04-12T19:02:00Z">
              <w:r>
                <w:rPr>
                  <w:rFonts w:hint="eastAsia" w:eastAsiaTheme="minorEastAsia"/>
                  <w:color w:val="0070C0"/>
                  <w:lang w:val="en-US" w:eastAsia="zh-CN"/>
                </w:rPr>
                <w:t xml:space="preserve">Suggest to focus on </w:t>
              </w:r>
            </w:ins>
            <w:ins w:id="855" w:author="vivo-Yanliang Sun" w:date="2021-04-12T19:02:00Z">
              <w:r>
                <w:rPr>
                  <w:rFonts w:eastAsiaTheme="minorEastAsia"/>
                  <w:color w:val="0070C0"/>
                  <w:lang w:val="en-US" w:eastAsia="zh-CN"/>
                </w:rPr>
                <w:t>2-4-1 first. FFS.</w:t>
              </w:r>
            </w:ins>
          </w:p>
          <w:p>
            <w:pPr>
              <w:overflowPunct w:val="0"/>
              <w:autoSpaceDE w:val="0"/>
              <w:autoSpaceDN w:val="0"/>
              <w:adjustRightInd w:val="0"/>
              <w:spacing w:after="120"/>
              <w:textAlignment w:val="baseline"/>
              <w:rPr>
                <w:ins w:id="856" w:author="vivo-Yanliang Sun" w:date="2021-04-12T19:00:00Z"/>
                <w:rFonts w:eastAsiaTheme="minorEastAsia"/>
                <w:color w:val="0070C0"/>
                <w:lang w:val="en-US" w:eastAsia="zh-CN"/>
              </w:rPr>
            </w:pPr>
            <w:r>
              <w:rPr>
                <w:rFonts w:eastAsiaTheme="minorEastAsia"/>
                <w:color w:val="0070C0"/>
                <w:u w:val="single"/>
                <w:lang w:val="en-US" w:eastAsia="zh-CN"/>
                <w:rPrChange w:id="857" w:author="vivo-Yanliang Sun" w:date="2021-04-12T19:01:00Z">
                  <w:rPr>
                    <w:rFonts w:eastAsiaTheme="minorEastAsia"/>
                    <w:color w:val="0070C0"/>
                    <w:lang w:val="en-US" w:eastAsia="zh-CN"/>
                  </w:rPr>
                </w:rPrChange>
              </w:rPr>
              <w:t>Issue 2-4-4c:</w:t>
            </w:r>
            <w:ins w:id="858" w:author="vivo-Yanliang Sun" w:date="2021-04-12T19:00:00Z">
              <w:r>
                <w:rPr>
                  <w:rFonts w:eastAsia="Yu Mincho"/>
                  <w:b/>
                  <w:u w:val="single"/>
                  <w:lang w:eastAsia="ko-KR"/>
                </w:rPr>
                <w:t xml:space="preserve"> Different Relaxation factors for different UE speed</w:t>
              </w:r>
            </w:ins>
          </w:p>
          <w:p>
            <w:pPr>
              <w:overflowPunct w:val="0"/>
              <w:autoSpaceDE w:val="0"/>
              <w:autoSpaceDN w:val="0"/>
              <w:adjustRightInd w:val="0"/>
              <w:spacing w:after="120"/>
              <w:textAlignment w:val="baseline"/>
              <w:rPr>
                <w:del w:id="859" w:author="vivo-Yanliang Sun" w:date="2021-04-12T19:02:00Z"/>
                <w:rFonts w:eastAsiaTheme="minorEastAsia"/>
                <w:color w:val="0070C0"/>
                <w:lang w:val="en-US" w:eastAsia="zh-CN"/>
              </w:rPr>
            </w:pPr>
            <w:ins w:id="860" w:author="vivo-Yanliang Sun" w:date="2021-04-12T19:02:00Z">
              <w:r>
                <w:rPr>
                  <w:rFonts w:hint="eastAsia" w:eastAsiaTheme="minorEastAsia"/>
                  <w:color w:val="0070C0"/>
                  <w:lang w:val="en-US" w:eastAsia="zh-CN"/>
                </w:rPr>
                <w:t xml:space="preserve">Suggest to focus on </w:t>
              </w:r>
            </w:ins>
            <w:ins w:id="861" w:author="vivo-Yanliang Sun" w:date="2021-04-12T19:02:00Z">
              <w:r>
                <w:rPr>
                  <w:rFonts w:eastAsiaTheme="minorEastAsia"/>
                  <w:color w:val="0070C0"/>
                  <w:lang w:val="en-US" w:eastAsia="zh-CN"/>
                </w:rPr>
                <w:t>2-4-1 first. FFS.</w:t>
              </w:r>
            </w:ins>
          </w:p>
          <w:p>
            <w:pPr>
              <w:overflowPunct w:val="0"/>
              <w:autoSpaceDE w:val="0"/>
              <w:autoSpaceDN w:val="0"/>
              <w:adjustRightInd w:val="0"/>
              <w:spacing w:after="120"/>
              <w:textAlignment w:val="baseline"/>
              <w:rPr>
                <w:ins w:id="862" w:author="vivo-Yanliang Sun" w:date="2021-04-12T19:00:00Z"/>
                <w:rFonts w:eastAsiaTheme="minorEastAsia"/>
                <w:color w:val="0070C0"/>
                <w:lang w:val="en-US" w:eastAsia="zh-CN"/>
              </w:rPr>
            </w:pPr>
            <w:r>
              <w:rPr>
                <w:rFonts w:eastAsiaTheme="minorEastAsia"/>
                <w:color w:val="0070C0"/>
                <w:u w:val="single"/>
                <w:lang w:val="en-US" w:eastAsia="zh-CN"/>
                <w:rPrChange w:id="863" w:author="vivo-Yanliang Sun" w:date="2021-04-12T19:01:00Z">
                  <w:rPr>
                    <w:rFonts w:eastAsiaTheme="minorEastAsia"/>
                    <w:color w:val="0070C0"/>
                    <w:lang w:val="en-US" w:eastAsia="zh-CN"/>
                  </w:rPr>
                </w:rPrChange>
              </w:rPr>
              <w:t>Issue</w:t>
            </w:r>
            <w:r>
              <w:rPr>
                <w:rFonts w:eastAsiaTheme="minorEastAsia"/>
                <w:color w:val="0070C0"/>
                <w:u w:val="single"/>
                <w:lang w:val="en-US" w:eastAsia="zh-CN"/>
                <w:rPrChange w:id="864" w:author="vivo-Yanliang Sun" w:date="2021-04-12T19:01:00Z">
                  <w:rPr>
                    <w:rFonts w:eastAsiaTheme="minorEastAsia"/>
                    <w:color w:val="0070C0"/>
                    <w:lang w:val="en-US" w:eastAsia="zh-CN"/>
                  </w:rPr>
                </w:rPrChange>
              </w:rPr>
              <w:t xml:space="preserve"> 2-4-4e:</w:t>
            </w:r>
            <w:ins w:id="865" w:author="vivo-Yanliang Sun" w:date="2021-04-12T19:00:00Z">
              <w:r>
                <w:rPr>
                  <w:rFonts w:eastAsia="Yu Mincho"/>
                  <w:b/>
                  <w:u w:val="single"/>
                  <w:lang w:eastAsia="ko-KR"/>
                </w:rPr>
                <w:t xml:space="preserve"> Different Relaxation factors for SSB and CSI-RS</w:t>
              </w:r>
            </w:ins>
          </w:p>
          <w:p>
            <w:pPr>
              <w:overflowPunct w:val="0"/>
              <w:autoSpaceDE w:val="0"/>
              <w:autoSpaceDN w:val="0"/>
              <w:adjustRightInd w:val="0"/>
              <w:spacing w:after="120"/>
              <w:textAlignment w:val="baseline"/>
              <w:rPr>
                <w:del w:id="866" w:author="vivo-Yanliang Sun" w:date="2021-04-12T19:02:00Z"/>
                <w:rFonts w:eastAsiaTheme="minorEastAsia"/>
                <w:color w:val="0070C0"/>
                <w:lang w:val="en-US" w:eastAsia="zh-CN"/>
              </w:rPr>
            </w:pPr>
            <w:ins w:id="867" w:author="vivo-Yanliang Sun" w:date="2021-04-12T19:02:00Z">
              <w:r>
                <w:rPr>
                  <w:rFonts w:hint="eastAsia" w:eastAsiaTheme="minorEastAsia"/>
                  <w:color w:val="0070C0"/>
                  <w:lang w:val="en-US" w:eastAsia="zh-CN"/>
                </w:rPr>
                <w:t xml:space="preserve">Suggest to focus on </w:t>
              </w:r>
            </w:ins>
            <w:ins w:id="868" w:author="vivo-Yanliang Sun" w:date="2021-04-12T19:02:00Z">
              <w:r>
                <w:rPr>
                  <w:rFonts w:eastAsiaTheme="minorEastAsia"/>
                  <w:color w:val="0070C0"/>
                  <w:lang w:val="en-US" w:eastAsia="zh-CN"/>
                </w:rPr>
                <w:t>2-4-1 first. FFS.</w:t>
              </w:r>
            </w:ins>
          </w:p>
          <w:p>
            <w:pPr>
              <w:overflowPunct w:val="0"/>
              <w:autoSpaceDE w:val="0"/>
              <w:autoSpaceDN w:val="0"/>
              <w:adjustRightInd w:val="0"/>
              <w:spacing w:after="120"/>
              <w:textAlignment w:val="baseline"/>
              <w:rPr>
                <w:ins w:id="869" w:author="vivo-Yanliang Sun" w:date="2021-04-12T19:00:00Z"/>
                <w:rFonts w:eastAsiaTheme="minorEastAsia"/>
                <w:color w:val="0070C0"/>
                <w:lang w:val="en-US" w:eastAsia="zh-CN"/>
              </w:rPr>
            </w:pPr>
            <w:r>
              <w:rPr>
                <w:rFonts w:eastAsiaTheme="minorEastAsia"/>
                <w:color w:val="0070C0"/>
                <w:u w:val="single"/>
                <w:lang w:val="en-US" w:eastAsia="zh-CN"/>
                <w:rPrChange w:id="870" w:author="vivo-Yanliang Sun" w:date="2021-04-12T19:01:00Z">
                  <w:rPr>
                    <w:rFonts w:eastAsiaTheme="minorEastAsia"/>
                    <w:color w:val="0070C0"/>
                    <w:lang w:val="en-US" w:eastAsia="zh-CN"/>
                  </w:rPr>
                </w:rPrChange>
              </w:rPr>
              <w:t>Issue</w:t>
            </w:r>
            <w:r>
              <w:rPr>
                <w:rFonts w:eastAsiaTheme="minorEastAsia"/>
                <w:color w:val="0070C0"/>
                <w:u w:val="single"/>
                <w:lang w:val="en-US" w:eastAsia="zh-CN"/>
                <w:rPrChange w:id="871" w:author="vivo-Yanliang Sun" w:date="2021-04-12T19:01:00Z">
                  <w:rPr>
                    <w:rFonts w:eastAsiaTheme="minorEastAsia"/>
                    <w:color w:val="0070C0"/>
                    <w:lang w:val="en-US" w:eastAsia="zh-CN"/>
                  </w:rPr>
                </w:rPrChange>
              </w:rPr>
              <w:t xml:space="preserve"> 2-4-4f:</w:t>
            </w:r>
            <w:ins w:id="872" w:author="vivo-Yanliang Sun" w:date="2021-04-12T19:00:00Z">
              <w:r>
                <w:rPr>
                  <w:rFonts w:eastAsiaTheme="minorEastAsia"/>
                  <w:color w:val="0070C0"/>
                  <w:u w:val="single"/>
                  <w:lang w:val="en-US" w:eastAsia="zh-CN"/>
                  <w:rPrChange w:id="873" w:author="vivo-Yanliang Sun" w:date="2021-04-12T19:01:00Z">
                    <w:rPr>
                      <w:rFonts w:eastAsiaTheme="minorEastAsia"/>
                      <w:color w:val="0070C0"/>
                      <w:lang w:val="en-US" w:eastAsia="zh-CN"/>
                    </w:rPr>
                  </w:rPrChange>
                </w:rPr>
                <w:t xml:space="preserve"> </w:t>
              </w:r>
            </w:ins>
            <w:ins w:id="874" w:author="vivo-Yanliang Sun" w:date="2021-04-12T19:01:00Z">
              <w:r>
                <w:rPr>
                  <w:rFonts w:eastAsia="Yu Mincho"/>
                  <w:b/>
                  <w:u w:val="single"/>
                  <w:lang w:eastAsia="ko-KR"/>
                </w:rPr>
                <w:t>Different Relaxation factors for different DRX cycle</w:t>
              </w:r>
            </w:ins>
          </w:p>
          <w:p>
            <w:pPr>
              <w:overflowPunct w:val="0"/>
              <w:autoSpaceDE w:val="0"/>
              <w:autoSpaceDN w:val="0"/>
              <w:adjustRightInd w:val="0"/>
              <w:spacing w:after="120"/>
              <w:textAlignment w:val="baseline"/>
              <w:rPr>
                <w:rFonts w:eastAsiaTheme="minorEastAsia"/>
                <w:color w:val="0070C0"/>
                <w:lang w:val="en-US" w:eastAsia="zh-CN"/>
              </w:rPr>
            </w:pPr>
            <w:ins w:id="875" w:author="vivo-Yanliang Sun" w:date="2021-04-12T19:03:00Z">
              <w:r>
                <w:rPr>
                  <w:rFonts w:hint="eastAsia" w:eastAsiaTheme="minorEastAsia"/>
                  <w:color w:val="0070C0"/>
                  <w:lang w:val="en-US" w:eastAsia="zh-CN"/>
                </w:rPr>
                <w:t>FFS</w:t>
              </w:r>
            </w:ins>
          </w:p>
          <w:p>
            <w:pPr>
              <w:overflowPunct w:val="0"/>
              <w:autoSpaceDE w:val="0"/>
              <w:autoSpaceDN w:val="0"/>
              <w:adjustRightInd w:val="0"/>
              <w:spacing w:after="120"/>
              <w:textAlignment w:val="baseline"/>
              <w:rPr>
                <w:ins w:id="876"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hint="eastAsia" w:eastAsiaTheme="minorEastAsia"/>
                <w:color w:val="0070C0"/>
                <w:lang w:val="en-US" w:eastAsia="zh-CN"/>
              </w:rPr>
              <w:t>2</w:t>
            </w:r>
            <w:r>
              <w:rPr>
                <w:rFonts w:eastAsiaTheme="minorEastAsia"/>
                <w:color w:val="0070C0"/>
                <w:lang w:val="en-US" w:eastAsia="zh-CN"/>
              </w:rPr>
              <w:t>-</w:t>
            </w:r>
            <w:r>
              <w:rPr>
                <w:rFonts w:hint="eastAsia" w:eastAsiaTheme="minorEastAsia"/>
                <w:color w:val="0070C0"/>
                <w:lang w:val="en-US" w:eastAsia="zh-CN"/>
              </w:rPr>
              <w:t>4-5</w:t>
            </w:r>
            <w:r>
              <w:rPr>
                <w:rFonts w:eastAsiaTheme="minorEastAsia"/>
                <w:color w:val="0070C0"/>
                <w:lang w:val="en-US" w:eastAsia="zh-CN"/>
              </w:rPr>
              <w:t>:</w:t>
            </w:r>
          </w:p>
          <w:p>
            <w:pPr>
              <w:overflowPunct w:val="0"/>
              <w:autoSpaceDE w:val="0"/>
              <w:autoSpaceDN w:val="0"/>
              <w:adjustRightInd w:val="0"/>
              <w:spacing w:after="120"/>
              <w:textAlignment w:val="baseline"/>
              <w:rPr>
                <w:ins w:id="877" w:author="vivo-Yanliang Sun" w:date="2021-04-12T19:03:00Z"/>
                <w:rFonts w:eastAsiaTheme="minorEastAsia"/>
                <w:color w:val="0070C0"/>
                <w:lang w:val="en-US" w:eastAsia="zh-CN"/>
              </w:rPr>
            </w:pPr>
            <w:ins w:id="878" w:author="vivo-Yanliang Sun" w:date="2021-04-12T19:03:00Z">
              <w:r>
                <w:rPr>
                  <w:rFonts w:eastAsiaTheme="minorEastAsia"/>
                  <w:color w:val="0070C0"/>
                  <w:lang w:val="en-US" w:eastAsia="zh-CN"/>
                </w:rPr>
                <w:t>For RRM, it is already agreed in RAN plenary and last RAN4.</w:t>
              </w:r>
            </w:ins>
          </w:p>
          <w:p>
            <w:pPr>
              <w:overflowPunct w:val="0"/>
              <w:autoSpaceDE w:val="0"/>
              <w:autoSpaceDN w:val="0"/>
              <w:adjustRightInd w:val="0"/>
              <w:spacing w:after="120"/>
              <w:textAlignment w:val="baseline"/>
              <w:rPr>
                <w:rFonts w:eastAsiaTheme="minorEastAsia"/>
                <w:color w:val="0070C0"/>
                <w:lang w:val="en-US" w:eastAsia="zh-CN"/>
              </w:rPr>
            </w:pPr>
            <w:ins w:id="879" w:author="vivo-Yanliang Sun" w:date="2021-04-12T19:03:00Z">
              <w:r>
                <w:rPr>
                  <w:rFonts w:eastAsiaTheme="minorEastAsia"/>
                  <w:color w:val="0070C0"/>
                  <w:lang w:val="en-US" w:eastAsia="zh-CN"/>
                </w:rPr>
                <w:t xml:space="preserve">For RLM and BFD, we don’t think measurement accuracy requirements needs to be impacted. </w:t>
              </w:r>
            </w:ins>
            <w:ins w:id="880"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881" w:author="vivo-Yanliang Sun" w:date="2021-04-12T19:05:00Z">
              <w:r>
                <w:rPr>
                  <w:rFonts w:eastAsiaTheme="minorEastAsia"/>
                  <w:color w:val="0070C0"/>
                  <w:lang w:val="en-US" w:eastAsia="zh-CN"/>
                </w:rPr>
                <w:t>However, how UE relax RLM and BFD in higher SINR should not have any impact to such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2" w:author="Chu-Hsiang Huang" w:date="2021-04-12T13:16:00Z"/>
        </w:trPr>
        <w:tc>
          <w:tcPr>
            <w:tcW w:w="1236" w:type="dxa"/>
          </w:tcPr>
          <w:p>
            <w:pPr>
              <w:overflowPunct w:val="0"/>
              <w:autoSpaceDE w:val="0"/>
              <w:autoSpaceDN w:val="0"/>
              <w:adjustRightInd w:val="0"/>
              <w:spacing w:after="120"/>
              <w:textAlignment w:val="baseline"/>
              <w:rPr>
                <w:ins w:id="883" w:author="Chu-Hsiang Huang" w:date="2021-04-12T13:16:00Z"/>
                <w:rFonts w:eastAsiaTheme="minorEastAsia"/>
                <w:color w:val="0070C0"/>
                <w:lang w:val="en-US" w:eastAsia="zh-CN"/>
              </w:rPr>
            </w:pPr>
            <w:ins w:id="884" w:author="Chu-Hsiang Huang" w:date="2021-04-12T13:16:00Z">
              <w:r>
                <w:rPr>
                  <w:rFonts w:eastAsiaTheme="minorEastAsia"/>
                  <w:color w:val="0070C0"/>
                  <w:lang w:val="en-US" w:eastAsia="zh-CN"/>
                </w:rPr>
                <w:t>QC</w:t>
              </w:r>
            </w:ins>
          </w:p>
        </w:tc>
        <w:tc>
          <w:tcPr>
            <w:tcW w:w="8395" w:type="dxa"/>
          </w:tcPr>
          <w:p>
            <w:pPr>
              <w:overflowPunct w:val="0"/>
              <w:autoSpaceDE w:val="0"/>
              <w:autoSpaceDN w:val="0"/>
              <w:adjustRightInd w:val="0"/>
              <w:spacing w:before="200" w:after="0"/>
              <w:textAlignment w:val="baseline"/>
              <w:rPr>
                <w:ins w:id="885" w:author="Chu-Hsiang Huang" w:date="2021-04-12T13:16:00Z"/>
                <w:rFonts w:ascii="Calibri" w:hAnsi="Calibri" w:eastAsia="PMingLiU" w:cs="Calibri"/>
                <w:b/>
                <w:bCs/>
                <w:color w:val="000000"/>
                <w:sz w:val="18"/>
                <w:szCs w:val="18"/>
                <w:u w:val="single"/>
                <w:lang w:eastAsia="zh-TW"/>
              </w:rPr>
            </w:pPr>
            <w:ins w:id="886" w:author="Chu-Hsiang Huang" w:date="2021-04-12T13:16:00Z">
              <w:r>
                <w:rPr>
                  <w:rFonts w:eastAsia="Yu Mincho"/>
                  <w:b/>
                  <w:u w:val="single"/>
                  <w:lang w:eastAsia="ko-KR"/>
                </w:rPr>
                <w:t>Issue 2-4-1: Relaxed evaluation period of RLM/BFD</w:t>
              </w:r>
            </w:ins>
          </w:p>
          <w:p>
            <w:pPr>
              <w:overflowPunct w:val="0"/>
              <w:autoSpaceDE w:val="0"/>
              <w:autoSpaceDN w:val="0"/>
              <w:adjustRightInd w:val="0"/>
              <w:spacing w:after="120"/>
              <w:textAlignment w:val="baseline"/>
              <w:rPr>
                <w:ins w:id="887" w:author="Chu-Hsiang Huang" w:date="2021-04-12T13:17:00Z"/>
                <w:rFonts w:eastAsiaTheme="minorEastAsia"/>
                <w:color w:val="0070C0"/>
                <w:lang w:eastAsia="zh-CN"/>
              </w:rPr>
            </w:pPr>
            <w:ins w:id="888"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pPr>
              <w:overflowPunct w:val="0"/>
              <w:autoSpaceDE w:val="0"/>
              <w:autoSpaceDN w:val="0"/>
              <w:adjustRightInd w:val="0"/>
              <w:spacing w:after="120"/>
              <w:textAlignment w:val="baseline"/>
              <w:rPr>
                <w:ins w:id="889" w:author="Chu-Hsiang Huang" w:date="2021-04-12T13:20:00Z"/>
                <w:rFonts w:eastAsiaTheme="minorEastAsia"/>
                <w:color w:val="0070C0"/>
                <w:u w:val="single"/>
                <w:lang w:eastAsia="zh-CN"/>
              </w:rPr>
            </w:pPr>
            <w:ins w:id="890" w:author="Chu-Hsiang Huang" w:date="2021-04-12T13:17:00Z">
              <w:r>
                <w:rPr>
                  <w:rFonts w:eastAsiaTheme="minorEastAsia"/>
                  <w:color w:val="0070C0"/>
                  <w:u w:val="single"/>
                  <w:lang w:eastAsia="zh-CN"/>
                </w:rPr>
                <w:t>Vivo’s proposal option 1c/2 is fine for us if DRx 80~320ms is updated to satisfy</w:t>
              </w:r>
            </w:ins>
            <w:ins w:id="891"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892"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893" w:author="Chu-Hsiang Huang" w:date="2021-04-12T13:20:00Z">
              <w:r>
                <w:rPr>
                  <w:rFonts w:eastAsiaTheme="minorEastAsia"/>
                  <w:color w:val="0070C0"/>
                  <w:u w:val="single"/>
                  <w:lang w:eastAsia="zh-CN"/>
                </w:rPr>
                <w:t>f exit condition accordingly to satisfy the requirement.</w:t>
              </w:r>
            </w:ins>
          </w:p>
          <w:p>
            <w:pPr>
              <w:overflowPunct w:val="0"/>
              <w:autoSpaceDE w:val="0"/>
              <w:autoSpaceDN w:val="0"/>
              <w:adjustRightInd w:val="0"/>
              <w:spacing w:before="200" w:after="0"/>
              <w:ind w:left="0" w:leftChars="0"/>
              <w:textAlignment w:val="baseline"/>
              <w:rPr>
                <w:ins w:id="895" w:author="Chu-Hsiang Huang" w:date="2021-04-12T13:20:00Z"/>
                <w:rFonts w:ascii="Calibri" w:hAnsi="Calibri" w:eastAsia="PMingLiU" w:cs="Calibri"/>
                <w:b/>
                <w:bCs/>
                <w:color w:val="000000"/>
                <w:sz w:val="18"/>
                <w:szCs w:val="18"/>
                <w:u w:val="single"/>
                <w:lang w:eastAsia="zh-TW"/>
              </w:rPr>
              <w:pPrChange w:id="894" w:author="Chu-Hsiang Huang" w:date="2021-04-12T13:20:00Z">
                <w:pPr>
                  <w:spacing w:before="200" w:after="0"/>
                  <w:ind w:left="200" w:leftChars="100"/>
                </w:pPr>
              </w:pPrChange>
            </w:pPr>
            <w:ins w:id="896" w:author="Chu-Hsiang Huang" w:date="2021-04-12T13:20:00Z">
              <w:r>
                <w:rPr>
                  <w:rFonts w:eastAsia="Yu Mincho"/>
                  <w:b/>
                  <w:u w:val="single"/>
                  <w:lang w:eastAsia="ko-KR"/>
                </w:rPr>
                <w:t>Issue 2-4-2: Are the parameters of relaxation criteria predefined or configurable</w:t>
              </w:r>
            </w:ins>
          </w:p>
          <w:p>
            <w:pPr>
              <w:overflowPunct w:val="0"/>
              <w:autoSpaceDE w:val="0"/>
              <w:autoSpaceDN w:val="0"/>
              <w:adjustRightInd w:val="0"/>
              <w:spacing w:after="120"/>
              <w:textAlignment w:val="baseline"/>
              <w:rPr>
                <w:ins w:id="897" w:author="Chu-Hsiang Huang" w:date="2021-04-12T13:23:00Z"/>
                <w:rFonts w:eastAsiaTheme="minorEastAsia"/>
                <w:color w:val="0070C0"/>
                <w:u w:val="single"/>
                <w:lang w:eastAsia="zh-CN"/>
              </w:rPr>
            </w:pPr>
            <w:ins w:id="898" w:author="Chu-Hsiang Huang" w:date="2021-04-12T13:21:00Z">
              <w:r>
                <w:rPr>
                  <w:rFonts w:eastAsiaTheme="minorEastAsia"/>
                  <w:color w:val="0070C0"/>
                  <w:u w:val="single"/>
                  <w:lang w:eastAsia="zh-CN"/>
                </w:rPr>
                <w:t xml:space="preserve">For low mobility condition, we can agree with option 2. </w:t>
              </w:r>
            </w:ins>
            <w:ins w:id="899" w:author="Chu-Hsiang Huang" w:date="2021-04-12T13:22:00Z">
              <w:r>
                <w:rPr>
                  <w:rFonts w:eastAsiaTheme="minorEastAsia"/>
                  <w:color w:val="0070C0"/>
                  <w:u w:val="single"/>
                  <w:lang w:eastAsia="zh-CN"/>
                </w:rPr>
                <w:t>For the good cell/link quality con</w:t>
              </w:r>
            </w:ins>
            <w:ins w:id="900" w:author="Chu-Hsiang Huang" w:date="2021-04-12T13:23:00Z">
              <w:r>
                <w:rPr>
                  <w:rFonts w:eastAsiaTheme="minorEastAsia"/>
                  <w:color w:val="0070C0"/>
                  <w:u w:val="single"/>
                  <w:lang w:eastAsia="zh-CN"/>
                </w:rPr>
                <w:t>dition to enter power saving mode, we also can agree with option 2. But for exiting condition, we support option 4.</w:t>
              </w:r>
            </w:ins>
          </w:p>
          <w:p>
            <w:pPr>
              <w:overflowPunct w:val="0"/>
              <w:autoSpaceDE w:val="0"/>
              <w:autoSpaceDN w:val="0"/>
              <w:adjustRightInd w:val="0"/>
              <w:spacing w:before="200" w:after="0"/>
              <w:ind w:left="0" w:leftChars="0"/>
              <w:textAlignment w:val="baseline"/>
              <w:rPr>
                <w:ins w:id="902" w:author="Chu-Hsiang Huang" w:date="2021-04-12T13:23:00Z"/>
                <w:rFonts w:eastAsia="Yu Mincho"/>
                <w:b/>
                <w:u w:val="single"/>
                <w:lang w:eastAsia="ko-KR"/>
              </w:rPr>
              <w:pPrChange w:id="901" w:author="Chu-Hsiang Huang" w:date="2021-04-12T13:23:00Z">
                <w:pPr>
                  <w:spacing w:before="200" w:after="0"/>
                  <w:ind w:left="200" w:leftChars="100"/>
                </w:pPr>
              </w:pPrChange>
            </w:pPr>
            <w:ins w:id="903" w:author="Chu-Hsiang Huang" w:date="2021-04-12T13:23:00Z">
              <w:r>
                <w:rPr>
                  <w:rFonts w:eastAsia="Yu Mincho"/>
                  <w:b/>
                  <w:u w:val="single"/>
                  <w:lang w:eastAsia="ko-KR"/>
                </w:rPr>
                <w:t>Issue 2-4-3: network or UE to determine the relaxation criteria is fulfilled or not</w:t>
              </w:r>
            </w:ins>
          </w:p>
          <w:p>
            <w:pPr>
              <w:overflowPunct w:val="0"/>
              <w:autoSpaceDE w:val="0"/>
              <w:autoSpaceDN w:val="0"/>
              <w:adjustRightInd w:val="0"/>
              <w:spacing w:after="120"/>
              <w:textAlignment w:val="baseline"/>
              <w:rPr>
                <w:ins w:id="904" w:author="Chu-Hsiang Huang" w:date="2021-04-12T13:23:00Z"/>
                <w:rFonts w:eastAsiaTheme="minorEastAsia"/>
                <w:color w:val="0070C0"/>
                <w:u w:val="single"/>
                <w:lang w:eastAsia="zh-CN"/>
              </w:rPr>
            </w:pPr>
            <w:ins w:id="905" w:author="Chu-Hsiang Huang" w:date="2021-04-12T13:23:00Z">
              <w:r>
                <w:rPr>
                  <w:rFonts w:eastAsiaTheme="minorEastAsia"/>
                  <w:color w:val="0070C0"/>
                  <w:u w:val="single"/>
                  <w:lang w:eastAsia="zh-CN"/>
                </w:rPr>
                <w:t>Support option 1</w:t>
              </w:r>
            </w:ins>
          </w:p>
          <w:p>
            <w:pPr>
              <w:overflowPunct w:val="0"/>
              <w:autoSpaceDE w:val="0"/>
              <w:autoSpaceDN w:val="0"/>
              <w:adjustRightInd w:val="0"/>
              <w:spacing w:before="200" w:after="0"/>
              <w:textAlignment w:val="baseline"/>
              <w:rPr>
                <w:ins w:id="906" w:author="Chu-Hsiang Huang" w:date="2021-04-12T13:24:00Z"/>
                <w:rFonts w:eastAsia="Yu Mincho"/>
                <w:b/>
                <w:u w:val="single"/>
                <w:lang w:eastAsia="ko-KR"/>
              </w:rPr>
            </w:pPr>
            <w:ins w:id="907" w:author="Chu-Hsiang Huang" w:date="2021-04-12T13:24:00Z">
              <w:r>
                <w:rPr>
                  <w:rFonts w:eastAsia="Yu Mincho"/>
                  <w:b/>
                  <w:u w:val="single"/>
                  <w:lang w:eastAsia="ko-KR"/>
                </w:rPr>
                <w:t>Issue 2-4-4a: Different Relaxation factors between FR1 and FR2</w:t>
              </w:r>
            </w:ins>
          </w:p>
          <w:p>
            <w:pPr>
              <w:overflowPunct w:val="0"/>
              <w:autoSpaceDE w:val="0"/>
              <w:autoSpaceDN w:val="0"/>
              <w:adjustRightInd w:val="0"/>
              <w:spacing w:before="200" w:after="0"/>
              <w:textAlignment w:val="baseline"/>
              <w:rPr>
                <w:ins w:id="908" w:author="Chu-Hsiang Huang" w:date="2021-04-12T13:24:00Z"/>
                <w:rFonts w:eastAsia="Yu Mincho"/>
                <w:b/>
                <w:u w:val="single"/>
                <w:lang w:eastAsia="ko-KR"/>
              </w:rPr>
            </w:pPr>
            <w:ins w:id="909" w:author="Chu-Hsiang Huang" w:date="2021-04-12T13:24:00Z">
              <w:r>
                <w:rPr>
                  <w:rFonts w:eastAsia="Yu Mincho"/>
                  <w:b/>
                  <w:u w:val="single"/>
                  <w:lang w:eastAsia="ko-KR"/>
                </w:rPr>
                <w:t>Issue 2-4-4b: Different Relaxation factors for different SINR range</w:t>
              </w:r>
            </w:ins>
          </w:p>
          <w:p>
            <w:pPr>
              <w:overflowPunct w:val="0"/>
              <w:autoSpaceDE w:val="0"/>
              <w:autoSpaceDN w:val="0"/>
              <w:adjustRightInd w:val="0"/>
              <w:spacing w:before="200" w:after="0"/>
              <w:ind w:left="0" w:leftChars="0"/>
              <w:textAlignment w:val="baseline"/>
              <w:rPr>
                <w:ins w:id="911" w:author="Chu-Hsiang Huang" w:date="2021-04-12T13:24:00Z"/>
                <w:rFonts w:eastAsia="Yu Mincho"/>
                <w:b/>
                <w:u w:val="single"/>
                <w:lang w:eastAsia="ko-KR"/>
              </w:rPr>
              <w:pPrChange w:id="910" w:author="Chu-Hsiang Huang" w:date="2021-04-12T13:24:00Z">
                <w:pPr>
                  <w:spacing w:before="200" w:after="0"/>
                  <w:ind w:left="200" w:leftChars="100"/>
                </w:pPr>
              </w:pPrChange>
            </w:pPr>
            <w:ins w:id="912" w:author="Chu-Hsiang Huang" w:date="2021-04-12T13:24:00Z">
              <w:r>
                <w:rPr>
                  <w:rFonts w:eastAsia="Yu Mincho"/>
                  <w:b/>
                  <w:u w:val="single"/>
                  <w:lang w:eastAsia="ko-KR"/>
                </w:rPr>
                <w:t>Issue 2-4-4c: Different Relaxation factors for different UE speed</w:t>
              </w:r>
            </w:ins>
          </w:p>
          <w:p>
            <w:pPr>
              <w:overflowPunct w:val="0"/>
              <w:autoSpaceDE w:val="0"/>
              <w:autoSpaceDN w:val="0"/>
              <w:adjustRightInd w:val="0"/>
              <w:spacing w:before="200" w:after="0"/>
              <w:ind w:left="0" w:leftChars="0"/>
              <w:textAlignment w:val="baseline"/>
              <w:rPr>
                <w:ins w:id="914" w:author="Chu-Hsiang Huang" w:date="2021-04-12T13:25:00Z"/>
                <w:rFonts w:eastAsia="Malgun Gothic"/>
                <w:b/>
                <w:color w:val="0070C0"/>
                <w:u w:val="single"/>
                <w:lang w:eastAsia="ko-KR"/>
              </w:rPr>
              <w:pPrChange w:id="913" w:author="Chu-Hsiang Huang" w:date="2021-04-12T13:25:00Z">
                <w:pPr>
                  <w:spacing w:before="200" w:after="0"/>
                  <w:ind w:left="200" w:leftChars="100"/>
                </w:pPr>
              </w:pPrChange>
            </w:pPr>
            <w:ins w:id="915" w:author="Chu-Hsiang Huang" w:date="2021-04-12T13:25:00Z">
              <w:r>
                <w:rPr>
                  <w:rFonts w:eastAsia="Yu Mincho"/>
                  <w:b/>
                  <w:u w:val="single"/>
                  <w:lang w:eastAsia="ko-KR"/>
                </w:rPr>
                <w:t>Issue 2-4-4</w:t>
              </w:r>
            </w:ins>
            <w:ins w:id="916" w:author="Chu-Hsiang Huang" w:date="2021-04-12T13:25:00Z">
              <w:r>
                <w:rPr>
                  <w:rFonts w:eastAsia="PMingLiU"/>
                  <w:b/>
                  <w:u w:val="single"/>
                  <w:lang w:eastAsia="zh-TW"/>
                </w:rPr>
                <w:t>d</w:t>
              </w:r>
            </w:ins>
            <w:ins w:id="917" w:author="Chu-Hsiang Huang" w:date="2021-04-12T13:25:00Z">
              <w:r>
                <w:rPr>
                  <w:rFonts w:eastAsia="Yu Mincho"/>
                  <w:b/>
                  <w:u w:val="single"/>
                  <w:lang w:eastAsia="ko-KR"/>
                </w:rPr>
                <w:t>: Different Relaxation factors for SSB and CSI-RS</w:t>
              </w:r>
            </w:ins>
          </w:p>
          <w:p>
            <w:pPr>
              <w:overflowPunct w:val="0"/>
              <w:autoSpaceDE w:val="0"/>
              <w:autoSpaceDN w:val="0"/>
              <w:adjustRightInd w:val="0"/>
              <w:spacing w:before="200" w:after="0"/>
              <w:ind w:left="0" w:leftChars="0"/>
              <w:textAlignment w:val="baseline"/>
              <w:rPr>
                <w:ins w:id="919" w:author="Chu-Hsiang Huang" w:date="2021-04-12T13:25:00Z"/>
                <w:rFonts w:eastAsia="Yu Mincho"/>
                <w:b/>
                <w:u w:val="single"/>
                <w:lang w:eastAsia="ko-KR"/>
              </w:rPr>
              <w:pPrChange w:id="918" w:author="Chu-Hsiang Huang" w:date="2021-04-12T13:25:00Z">
                <w:pPr>
                  <w:spacing w:before="200" w:after="0"/>
                  <w:ind w:left="200" w:leftChars="100"/>
                </w:pPr>
              </w:pPrChange>
            </w:pPr>
            <w:ins w:id="920" w:author="Chu-Hsiang Huang" w:date="2021-04-12T13:25:00Z">
              <w:r>
                <w:rPr>
                  <w:rFonts w:eastAsia="Yu Mincho"/>
                  <w:b/>
                  <w:u w:val="single"/>
                  <w:lang w:eastAsia="ko-KR"/>
                </w:rPr>
                <w:t>Issue 2-4-4e: Different Relaxation factors for different DRX cycle</w:t>
              </w:r>
            </w:ins>
          </w:p>
          <w:p>
            <w:pPr>
              <w:overflowPunct w:val="0"/>
              <w:autoSpaceDE w:val="0"/>
              <w:autoSpaceDN w:val="0"/>
              <w:adjustRightInd w:val="0"/>
              <w:spacing w:after="120"/>
              <w:textAlignment w:val="baseline"/>
              <w:rPr>
                <w:ins w:id="921" w:author="Chu-Hsiang Huang" w:date="2021-04-12T13:26:00Z"/>
                <w:rFonts w:eastAsiaTheme="minorEastAsia"/>
                <w:color w:val="0070C0"/>
                <w:u w:val="single"/>
                <w:lang w:eastAsia="zh-CN"/>
              </w:rPr>
            </w:pPr>
            <w:ins w:id="922" w:author="Chu-Hsiang Huang" w:date="2021-04-12T13:24:00Z">
              <w:r>
                <w:rPr>
                  <w:rFonts w:eastAsiaTheme="minorEastAsia"/>
                  <w:color w:val="0070C0"/>
                  <w:u w:val="single"/>
                  <w:lang w:eastAsia="zh-CN"/>
                </w:rPr>
                <w:t xml:space="preserve">Support </w:t>
              </w:r>
            </w:ins>
            <w:ins w:id="923" w:author="Chu-Hsiang Huang" w:date="2021-04-12T13:25:00Z">
              <w:r>
                <w:rPr>
                  <w:rFonts w:eastAsiaTheme="minorEastAsia"/>
                  <w:color w:val="0070C0"/>
                  <w:u w:val="single"/>
                  <w:lang w:eastAsia="zh-CN"/>
                </w:rPr>
                <w:t>th</w:t>
              </w:r>
            </w:ins>
            <w:ins w:id="924" w:author="Chu-Hsiang Huang" w:date="2021-04-12T13:26:00Z">
              <w:r>
                <w:rPr>
                  <w:rFonts w:eastAsiaTheme="minorEastAsia"/>
                  <w:color w:val="0070C0"/>
                  <w:u w:val="single"/>
                  <w:lang w:eastAsia="zh-CN"/>
                </w:rPr>
                <w:t xml:space="preserve">e </w:t>
              </w:r>
            </w:ins>
            <w:ins w:id="925" w:author="Chu-Hsiang Huang" w:date="2021-04-12T13:24:00Z">
              <w:r>
                <w:rPr>
                  <w:rFonts w:eastAsiaTheme="minorEastAsia"/>
                  <w:color w:val="0070C0"/>
                  <w:u w:val="single"/>
                  <w:lang w:eastAsia="zh-CN"/>
                </w:rPr>
                <w:t xml:space="preserve">option </w:t>
              </w:r>
            </w:ins>
            <w:ins w:id="926" w:author="Chu-Hsiang Huang" w:date="2021-04-12T13:26:00Z">
              <w:r>
                <w:rPr>
                  <w:rFonts w:eastAsiaTheme="minorEastAsia"/>
                  <w:color w:val="0070C0"/>
                  <w:u w:val="single"/>
                  <w:lang w:eastAsia="zh-CN"/>
                </w:rPr>
                <w:t>of “</w:t>
              </w:r>
            </w:ins>
            <w:ins w:id="927" w:author="Chu-Hsiang Huang" w:date="2021-04-12T13:26:00Z">
              <w:r>
                <w:rPr>
                  <w:rFonts w:eastAsia="Yu Mincho"/>
                  <w:szCs w:val="24"/>
                  <w:lang w:eastAsia="zh-CN"/>
                </w:rPr>
                <w:t>Relaxation factor and exit SINR threshold (for good cell quality condition) is up to UE implementation, but the “additional delay for first OOS indication” requirement has to be satisfied</w:t>
              </w:r>
            </w:ins>
            <w:ins w:id="928" w:author="Chu-Hsiang Huang" w:date="2021-04-12T13:26:00Z">
              <w:r>
                <w:rPr>
                  <w:rFonts w:eastAsiaTheme="minorEastAsia"/>
                  <w:color w:val="0070C0"/>
                  <w:u w:val="single"/>
                  <w:lang w:eastAsia="zh-CN"/>
                </w:rPr>
                <w:t>”</w:t>
              </w:r>
            </w:ins>
            <w:ins w:id="929" w:author="Chu-Hsiang Huang" w:date="2021-04-12T13:24:00Z">
              <w:r>
                <w:rPr>
                  <w:rFonts w:eastAsiaTheme="minorEastAsia"/>
                  <w:color w:val="0070C0"/>
                  <w:u w:val="single"/>
                  <w:lang w:eastAsia="zh-CN"/>
                </w:rPr>
                <w:t xml:space="preserve"> for the above</w:t>
              </w:r>
            </w:ins>
            <w:ins w:id="930" w:author="Chu-Hsiang Huang" w:date="2021-04-12T13:26:00Z">
              <w:r>
                <w:rPr>
                  <w:rFonts w:eastAsiaTheme="minorEastAsia"/>
                  <w:color w:val="0070C0"/>
                  <w:u w:val="single"/>
                  <w:lang w:eastAsia="zh-CN"/>
                </w:rPr>
                <w:t xml:space="preserve"> 5 issues</w:t>
              </w:r>
            </w:ins>
          </w:p>
          <w:p>
            <w:pPr>
              <w:overflowPunct w:val="0"/>
              <w:autoSpaceDE w:val="0"/>
              <w:autoSpaceDN w:val="0"/>
              <w:adjustRightInd w:val="0"/>
              <w:textAlignment w:val="baseline"/>
              <w:rPr>
                <w:ins w:id="931" w:author="Chu-Hsiang Huang" w:date="2021-04-12T13:26:00Z"/>
                <w:rFonts w:eastAsia="Yu Mincho"/>
                <w:b/>
                <w:u w:val="single"/>
                <w:lang w:eastAsia="ko-KR"/>
              </w:rPr>
            </w:pPr>
            <w:ins w:id="932" w:author="Chu-Hsiang Huang" w:date="2021-04-12T13:26:00Z">
              <w:r>
                <w:rPr>
                  <w:rFonts w:eastAsia="Yu Mincho"/>
                  <w:b/>
                  <w:u w:val="single"/>
                  <w:lang w:eastAsia="ko-KR"/>
                </w:rPr>
                <w:t>Issue 2-4-5: Measurement accuracy</w:t>
              </w:r>
            </w:ins>
          </w:p>
          <w:p>
            <w:pPr>
              <w:overflowPunct w:val="0"/>
              <w:autoSpaceDE w:val="0"/>
              <w:autoSpaceDN w:val="0"/>
              <w:adjustRightInd w:val="0"/>
              <w:spacing w:after="120"/>
              <w:textAlignment w:val="baseline"/>
              <w:rPr>
                <w:ins w:id="933" w:author="Chu-Hsiang Huang" w:date="2021-04-12T13:16:00Z"/>
                <w:rFonts w:eastAsia="PMingLiU"/>
                <w:color w:val="0070C0"/>
                <w:u w:val="none"/>
                <w:lang w:val="en-GB" w:eastAsia="zh-TW"/>
                <w:rPrChange w:id="934" w:author="Chu-Hsiang Huang" w:date="2021-04-12T13:26:00Z">
                  <w:rPr>
                    <w:ins w:id="935" w:author="Chu-Hsiang Huang" w:date="2021-04-12T13:16:00Z"/>
                    <w:rFonts w:eastAsiaTheme="minorEastAsia"/>
                    <w:color w:val="0070C0"/>
                    <w:u w:val="single"/>
                    <w:lang w:val="en-US" w:eastAsia="zh-CN"/>
                  </w:rPr>
                </w:rPrChange>
              </w:rPr>
            </w:pPr>
            <w:ins w:id="936" w:author="Chu-Hsiang Huang" w:date="2021-04-12T13:26:00Z">
              <w:r>
                <w:rPr>
                  <w:rFonts w:eastAsiaTheme="minorEastAsia"/>
                  <w:color w:val="0070C0"/>
                  <w:lang w:eastAsia="zh-CN"/>
                </w:rPr>
                <w:t>U</w:t>
              </w:r>
            </w:ins>
            <w:ins w:id="937" w:author="Chu-Hsiang Huang" w:date="2021-04-12T13:26:00Z">
              <w:r>
                <w:rPr>
                  <w:rFonts w:hint="eastAsia" w:eastAsia="PMingLiU"/>
                  <w:color w:val="0070C0"/>
                  <w:lang w:eastAsia="zh-TW"/>
                </w:rPr>
                <w:t>n</w:t>
              </w:r>
            </w:ins>
            <w:ins w:id="938" w:author="Chu-Hsiang Huang" w:date="2021-04-12T13:26:00Z">
              <w:r>
                <w:rPr>
                  <w:rFonts w:eastAsia="PMingLiU"/>
                  <w:color w:val="0070C0"/>
                  <w:lang w:eastAsia="zh-TW"/>
                </w:rPr>
                <w:t>der</w:t>
              </w:r>
            </w:ins>
            <w:ins w:id="939" w:author="Chu-Hsiang Huang" w:date="2021-04-12T13:27:00Z">
              <w:r>
                <w:rPr>
                  <w:rFonts w:eastAsia="PMingLiU"/>
                  <w:color w:val="0070C0"/>
                  <w:lang w:eastAsia="zh-TW"/>
                </w:rPr>
                <w:t xml:space="preserve"> our proposal, no measurement accuracy should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0" w:author="Huaning Niu" w:date="2021-04-12T16:37:00Z"/>
        </w:trPr>
        <w:tc>
          <w:tcPr>
            <w:tcW w:w="1236" w:type="dxa"/>
          </w:tcPr>
          <w:p>
            <w:pPr>
              <w:overflowPunct w:val="0"/>
              <w:autoSpaceDE w:val="0"/>
              <w:autoSpaceDN w:val="0"/>
              <w:adjustRightInd w:val="0"/>
              <w:spacing w:after="120"/>
              <w:textAlignment w:val="baseline"/>
              <w:rPr>
                <w:ins w:id="941" w:author="Huaning Niu" w:date="2021-04-12T16:37:00Z"/>
                <w:rFonts w:eastAsiaTheme="minorEastAsia"/>
                <w:color w:val="0070C0"/>
                <w:lang w:val="en-US" w:eastAsia="zh-CN"/>
              </w:rPr>
            </w:pPr>
            <w:ins w:id="942" w:author="Huaning Niu" w:date="2021-04-12T16:37:00Z">
              <w:r>
                <w:rPr>
                  <w:rFonts w:eastAsiaTheme="minorEastAsia"/>
                  <w:color w:val="0070C0"/>
                  <w:lang w:val="en-US" w:eastAsia="zh-CN"/>
                </w:rPr>
                <w:t xml:space="preserve">Apple </w:t>
              </w:r>
            </w:ins>
          </w:p>
        </w:tc>
        <w:tc>
          <w:tcPr>
            <w:tcW w:w="8395" w:type="dxa"/>
          </w:tcPr>
          <w:p>
            <w:pPr>
              <w:overflowPunct w:val="0"/>
              <w:autoSpaceDE w:val="0"/>
              <w:autoSpaceDN w:val="0"/>
              <w:adjustRightInd w:val="0"/>
              <w:spacing w:after="120"/>
              <w:textAlignment w:val="baseline"/>
              <w:rPr>
                <w:ins w:id="943" w:author="Huaning Niu" w:date="2021-04-12T16:37:00Z"/>
                <w:rFonts w:eastAsiaTheme="minorEastAsia"/>
                <w:color w:val="0070C0"/>
                <w:u w:val="single"/>
                <w:lang w:val="en-US" w:eastAsia="zh-CN"/>
              </w:rPr>
            </w:pPr>
            <w:ins w:id="944" w:author="Huaning Niu" w:date="2021-04-12T16:37:00Z">
              <w:r>
                <w:rPr>
                  <w:rFonts w:eastAsiaTheme="minorEastAsia"/>
                  <w:color w:val="0070C0"/>
                  <w:u w:val="single"/>
                  <w:lang w:val="en-US" w:eastAsia="zh-CN"/>
                </w:rPr>
                <w:t xml:space="preserve">Issue 2-4-1: Option 1 is agreeble. </w:t>
              </w:r>
            </w:ins>
          </w:p>
          <w:p>
            <w:pPr>
              <w:overflowPunct w:val="0"/>
              <w:autoSpaceDE w:val="0"/>
              <w:autoSpaceDN w:val="0"/>
              <w:adjustRightInd w:val="0"/>
              <w:spacing w:after="120"/>
              <w:textAlignment w:val="baseline"/>
              <w:rPr>
                <w:ins w:id="945" w:author="Huaning Niu" w:date="2021-04-12T16:37:00Z"/>
                <w:rFonts w:eastAsiaTheme="minorEastAsia"/>
                <w:color w:val="0070C0"/>
                <w:u w:val="single"/>
                <w:lang w:val="en-US" w:eastAsia="zh-CN"/>
              </w:rPr>
            </w:pPr>
            <w:ins w:id="946" w:author="Huaning Niu" w:date="2021-04-12T16:37:00Z">
              <w:r>
                <w:rPr>
                  <w:rFonts w:eastAsiaTheme="minorEastAsia"/>
                  <w:color w:val="0070C0"/>
                  <w:u w:val="single"/>
                  <w:lang w:val="en-US" w:eastAsia="zh-CN"/>
                </w:rPr>
                <w:t xml:space="preserve">Issue 2-4-2: Option 2. Network configure the criterion.  </w:t>
              </w:r>
            </w:ins>
          </w:p>
          <w:p>
            <w:pPr>
              <w:overflowPunct w:val="0"/>
              <w:autoSpaceDE w:val="0"/>
              <w:autoSpaceDN w:val="0"/>
              <w:adjustRightInd w:val="0"/>
              <w:spacing w:after="120"/>
              <w:textAlignment w:val="baseline"/>
              <w:rPr>
                <w:ins w:id="947" w:author="Huaning Niu" w:date="2021-04-12T16:37:00Z"/>
                <w:rFonts w:eastAsiaTheme="minorEastAsia"/>
                <w:color w:val="0070C0"/>
                <w:u w:val="single"/>
                <w:lang w:val="en-US" w:eastAsia="zh-CN"/>
              </w:rPr>
            </w:pPr>
            <w:ins w:id="948" w:author="Huaning Niu" w:date="2021-04-12T16:37:00Z">
              <w:r>
                <w:rPr>
                  <w:rFonts w:eastAsiaTheme="minorEastAsia"/>
                  <w:color w:val="0070C0"/>
                  <w:u w:val="single"/>
                  <w:lang w:val="en-US" w:eastAsia="zh-CN"/>
                </w:rPr>
                <w:t xml:space="preserve">Issue 2-4-3:  Option 1. </w:t>
              </w:r>
            </w:ins>
          </w:p>
          <w:p>
            <w:pPr>
              <w:overflowPunct w:val="0"/>
              <w:autoSpaceDE w:val="0"/>
              <w:autoSpaceDN w:val="0"/>
              <w:adjustRightInd w:val="0"/>
              <w:spacing w:after="120"/>
              <w:textAlignment w:val="baseline"/>
              <w:rPr>
                <w:ins w:id="949" w:author="Huaning Niu" w:date="2021-04-12T16:37:00Z"/>
                <w:rFonts w:eastAsiaTheme="minorEastAsia"/>
                <w:color w:val="0070C0"/>
                <w:u w:val="single"/>
                <w:lang w:val="en-US" w:eastAsia="zh-CN"/>
              </w:rPr>
            </w:pPr>
            <w:ins w:id="950" w:author="Huaning Niu" w:date="2021-04-12T16:37:00Z">
              <w:r>
                <w:rPr>
                  <w:rFonts w:eastAsiaTheme="minorEastAsia"/>
                  <w:color w:val="0070C0"/>
                  <w:u w:val="single"/>
                  <w:lang w:val="en-US" w:eastAsia="zh-CN"/>
                </w:rPr>
                <w:t xml:space="preserve">Issue 2-4-4a: Option 1. Different factors for FR1 and FR2 </w:t>
              </w:r>
            </w:ins>
          </w:p>
          <w:p>
            <w:pPr>
              <w:overflowPunct w:val="0"/>
              <w:autoSpaceDE w:val="0"/>
              <w:autoSpaceDN w:val="0"/>
              <w:adjustRightInd w:val="0"/>
              <w:spacing w:after="120"/>
              <w:textAlignment w:val="baseline"/>
              <w:rPr>
                <w:ins w:id="951" w:author="Huaning Niu" w:date="2021-04-12T16:37:00Z"/>
                <w:rFonts w:eastAsiaTheme="minorEastAsia"/>
                <w:color w:val="0070C0"/>
                <w:u w:val="single"/>
                <w:lang w:val="en-US" w:eastAsia="zh-CN"/>
              </w:rPr>
            </w:pPr>
            <w:ins w:id="952" w:author="Huaning Niu" w:date="2021-04-12T16:37:00Z">
              <w:r>
                <w:rPr>
                  <w:rFonts w:eastAsiaTheme="minorEastAsia"/>
                  <w:color w:val="0070C0"/>
                  <w:u w:val="single"/>
                  <w:lang w:val="en-US" w:eastAsia="zh-CN"/>
                </w:rPr>
                <w:t xml:space="preserve">Issue 2-4-4b: Agree with WF. </w:t>
              </w:r>
            </w:ins>
          </w:p>
          <w:p>
            <w:pPr>
              <w:overflowPunct w:val="0"/>
              <w:autoSpaceDE w:val="0"/>
              <w:autoSpaceDN w:val="0"/>
              <w:adjustRightInd w:val="0"/>
              <w:spacing w:after="120"/>
              <w:textAlignment w:val="baseline"/>
              <w:rPr>
                <w:ins w:id="953" w:author="Huaning Niu" w:date="2021-04-12T16:37:00Z"/>
                <w:rFonts w:eastAsiaTheme="minorEastAsia"/>
                <w:color w:val="0070C0"/>
                <w:u w:val="single"/>
                <w:lang w:val="en-US" w:eastAsia="zh-CN"/>
              </w:rPr>
            </w:pPr>
            <w:ins w:id="954" w:author="Huaning Niu" w:date="2021-04-12T16:37:00Z">
              <w:r>
                <w:rPr>
                  <w:rFonts w:eastAsiaTheme="minorEastAsia"/>
                  <w:color w:val="0070C0"/>
                  <w:u w:val="single"/>
                  <w:lang w:val="en-US" w:eastAsia="zh-CN"/>
                </w:rPr>
                <w:t xml:space="preserve">Issue 2-4-4c: FFS after mobility criterion is defined. </w:t>
              </w:r>
            </w:ins>
          </w:p>
          <w:p>
            <w:pPr>
              <w:overflowPunct w:val="0"/>
              <w:autoSpaceDE w:val="0"/>
              <w:autoSpaceDN w:val="0"/>
              <w:adjustRightInd w:val="0"/>
              <w:spacing w:after="120"/>
              <w:textAlignment w:val="baseline"/>
              <w:rPr>
                <w:ins w:id="955" w:author="Huaning Niu" w:date="2021-04-12T16:37:00Z"/>
                <w:rFonts w:eastAsiaTheme="minorEastAsia"/>
                <w:color w:val="0070C0"/>
                <w:u w:val="single"/>
                <w:lang w:val="en-US" w:eastAsia="zh-CN"/>
              </w:rPr>
            </w:pPr>
            <w:ins w:id="956" w:author="Huaning Niu" w:date="2021-04-12T16:37:00Z">
              <w:r>
                <w:rPr>
                  <w:rFonts w:eastAsiaTheme="minorEastAsia"/>
                  <w:color w:val="0070C0"/>
                  <w:u w:val="single"/>
                  <w:lang w:val="en-US" w:eastAsia="zh-CN"/>
                </w:rPr>
                <w:t>Issue 2-4-4d: Agree with WF</w:t>
              </w:r>
            </w:ins>
          </w:p>
          <w:p>
            <w:pPr>
              <w:overflowPunct w:val="0"/>
              <w:autoSpaceDE w:val="0"/>
              <w:autoSpaceDN w:val="0"/>
              <w:adjustRightInd w:val="0"/>
              <w:spacing w:after="120"/>
              <w:textAlignment w:val="baseline"/>
              <w:rPr>
                <w:ins w:id="957" w:author="Huaning Niu" w:date="2021-04-12T16:37:00Z"/>
                <w:rFonts w:eastAsiaTheme="minorEastAsia"/>
                <w:color w:val="0070C0"/>
                <w:u w:val="single"/>
                <w:lang w:val="en-US" w:eastAsia="zh-CN"/>
              </w:rPr>
            </w:pPr>
            <w:ins w:id="958" w:author="Huaning Niu" w:date="2021-04-12T16:37:00Z">
              <w:r>
                <w:rPr>
                  <w:rFonts w:eastAsiaTheme="minorEastAsia"/>
                  <w:color w:val="0070C0"/>
                  <w:u w:val="single"/>
                  <w:lang w:val="en-US" w:eastAsia="zh-CN"/>
                </w:rPr>
                <w:t xml:space="preserve">Issue 2-4-4e: Agree with WF.   </w:t>
              </w:r>
            </w:ins>
          </w:p>
          <w:p>
            <w:pPr>
              <w:overflowPunct w:val="0"/>
              <w:autoSpaceDE w:val="0"/>
              <w:autoSpaceDN w:val="0"/>
              <w:adjustRightInd w:val="0"/>
              <w:spacing w:before="200" w:after="0"/>
              <w:textAlignment w:val="baseline"/>
              <w:rPr>
                <w:ins w:id="959" w:author="Huaning Niu" w:date="2021-04-12T16:37:00Z"/>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Ricky (ZTE)" w:date="2021-04-13T10:46:08Z"/>
        </w:trPr>
        <w:tc>
          <w:tcPr>
            <w:tcW w:w="1236" w:type="dxa"/>
          </w:tcPr>
          <w:p>
            <w:pPr>
              <w:overflowPunct w:val="0"/>
              <w:autoSpaceDE w:val="0"/>
              <w:autoSpaceDN w:val="0"/>
              <w:adjustRightInd w:val="0"/>
              <w:spacing w:after="120"/>
              <w:textAlignment w:val="baseline"/>
              <w:rPr>
                <w:ins w:id="961" w:author="Ricky (ZTE)" w:date="2021-04-13T10:46:08Z"/>
                <w:rFonts w:hint="default" w:eastAsiaTheme="minorEastAsia"/>
                <w:color w:val="0070C0"/>
                <w:lang w:val="en-US" w:eastAsia="zh-CN"/>
              </w:rPr>
            </w:pPr>
            <w:ins w:id="962" w:author="Ricky (ZTE)" w:date="2021-04-13T10:46:10Z">
              <w:r>
                <w:rPr>
                  <w:rFonts w:hint="eastAsia" w:eastAsiaTheme="minorEastAsia"/>
                  <w:color w:val="0070C0"/>
                  <w:lang w:val="en-US" w:eastAsia="zh-CN"/>
                </w:rPr>
                <w:t>ZTE</w:t>
              </w:r>
            </w:ins>
          </w:p>
        </w:tc>
        <w:tc>
          <w:tcPr>
            <w:tcW w:w="8395" w:type="dxa"/>
          </w:tcPr>
          <w:p>
            <w:pPr>
              <w:overflowPunct w:val="0"/>
              <w:autoSpaceDE w:val="0"/>
              <w:autoSpaceDN w:val="0"/>
              <w:adjustRightInd w:val="0"/>
              <w:spacing w:before="0" w:after="120"/>
              <w:textAlignment w:val="baseline"/>
              <w:rPr>
                <w:ins w:id="964" w:author="Ricky (ZTE)" w:date="2021-04-13T10:47:22Z"/>
                <w:rFonts w:hint="default" w:eastAsiaTheme="minorEastAsia"/>
                <w:color w:val="0070C0"/>
                <w:lang w:val="en-US" w:eastAsia="zh-CN"/>
              </w:rPr>
              <w:pPrChange w:id="963" w:author="Ricky (ZTE)" w:date="2021-04-13T10:46:13Z">
                <w:pPr>
                  <w:overflowPunct w:val="0"/>
                  <w:autoSpaceDE w:val="0"/>
                  <w:autoSpaceDN w:val="0"/>
                  <w:adjustRightInd w:val="0"/>
                  <w:spacing w:before="200" w:after="0"/>
                  <w:textAlignment w:val="baseline"/>
                </w:pPr>
              </w:pPrChange>
            </w:pPr>
            <w:ins w:id="965" w:author="Ricky (ZTE)" w:date="2021-04-13T10:47:23Z">
              <w:r>
                <w:rPr>
                  <w:rFonts w:hint="eastAsia" w:eastAsiaTheme="minorEastAsia"/>
                  <w:color w:val="0070C0"/>
                  <w:lang w:val="en-US" w:eastAsia="zh-CN"/>
                </w:rPr>
                <w:t>2</w:t>
              </w:r>
            </w:ins>
            <w:ins w:id="966" w:author="Ricky (ZTE)" w:date="2021-04-13T10:47:24Z">
              <w:r>
                <w:rPr>
                  <w:rFonts w:hint="eastAsia" w:eastAsiaTheme="minorEastAsia"/>
                  <w:color w:val="0070C0"/>
                  <w:lang w:val="en-US" w:eastAsia="zh-CN"/>
                </w:rPr>
                <w:t>-4-2:</w:t>
              </w:r>
            </w:ins>
          </w:p>
          <w:p>
            <w:pPr>
              <w:overflowPunct w:val="0"/>
              <w:autoSpaceDE w:val="0"/>
              <w:autoSpaceDN w:val="0"/>
              <w:adjustRightInd w:val="0"/>
              <w:spacing w:before="0" w:after="120"/>
              <w:textAlignment w:val="baseline"/>
              <w:rPr>
                <w:ins w:id="968" w:author="Ricky (ZTE)" w:date="2021-04-13T10:49:03Z"/>
                <w:rFonts w:hint="default" w:eastAsia="宋体"/>
                <w:szCs w:val="24"/>
                <w:lang w:val="en-US" w:eastAsia="zh-CN"/>
              </w:rPr>
              <w:pPrChange w:id="967" w:author="Ricky (ZTE)" w:date="2021-04-13T10:46:13Z">
                <w:pPr>
                  <w:overflowPunct w:val="0"/>
                  <w:autoSpaceDE w:val="0"/>
                  <w:autoSpaceDN w:val="0"/>
                  <w:adjustRightInd w:val="0"/>
                  <w:spacing w:before="200" w:after="0"/>
                  <w:textAlignment w:val="baseline"/>
                </w:pPr>
              </w:pPrChange>
            </w:pPr>
            <w:ins w:id="969" w:author="Ricky (ZTE)" w:date="2021-04-13T10:47:30Z">
              <w:r>
                <w:rPr>
                  <w:rFonts w:hint="eastAsia"/>
                  <w:szCs w:val="24"/>
                  <w:lang w:val="en-US" w:eastAsia="zh-CN"/>
                </w:rPr>
                <w:t xml:space="preserve">We </w:t>
              </w:r>
            </w:ins>
            <w:ins w:id="970" w:author="Ricky (ZTE)" w:date="2021-04-13T10:47:31Z">
              <w:r>
                <w:rPr>
                  <w:rFonts w:hint="eastAsia"/>
                  <w:szCs w:val="24"/>
                  <w:lang w:val="en-US" w:eastAsia="zh-CN"/>
                </w:rPr>
                <w:t>actuall</w:t>
              </w:r>
            </w:ins>
            <w:ins w:id="971" w:author="Ricky (ZTE)" w:date="2021-04-13T10:47:32Z">
              <w:r>
                <w:rPr>
                  <w:rFonts w:hint="eastAsia"/>
                  <w:szCs w:val="24"/>
                  <w:lang w:val="en-US" w:eastAsia="zh-CN"/>
                </w:rPr>
                <w:t>y w</w:t>
              </w:r>
            </w:ins>
            <w:ins w:id="972" w:author="Ricky (ZTE)" w:date="2021-04-13T10:47:33Z">
              <w:r>
                <w:rPr>
                  <w:rFonts w:hint="eastAsia"/>
                  <w:szCs w:val="24"/>
                  <w:lang w:val="en-US" w:eastAsia="zh-CN"/>
                </w:rPr>
                <w:t>ant to su</w:t>
              </w:r>
            </w:ins>
            <w:ins w:id="973" w:author="Ricky (ZTE)" w:date="2021-04-13T10:47:34Z">
              <w:r>
                <w:rPr>
                  <w:rFonts w:hint="eastAsia"/>
                  <w:szCs w:val="24"/>
                  <w:lang w:val="en-US" w:eastAsia="zh-CN"/>
                </w:rPr>
                <w:t>ggest a</w:t>
              </w:r>
            </w:ins>
            <w:ins w:id="974" w:author="Ricky (ZTE)" w:date="2021-04-13T10:47:35Z">
              <w:r>
                <w:rPr>
                  <w:rFonts w:hint="eastAsia"/>
                  <w:szCs w:val="24"/>
                  <w:lang w:val="en-US" w:eastAsia="zh-CN"/>
                </w:rPr>
                <w:t xml:space="preserve"> new </w:t>
              </w:r>
            </w:ins>
            <w:ins w:id="975" w:author="Ricky (ZTE)" w:date="2021-04-13T10:47:36Z">
              <w:r>
                <w:rPr>
                  <w:rFonts w:hint="eastAsia"/>
                  <w:szCs w:val="24"/>
                  <w:lang w:val="en-US" w:eastAsia="zh-CN"/>
                </w:rPr>
                <w:t>Option</w:t>
              </w:r>
            </w:ins>
            <w:ins w:id="976" w:author="Ricky (ZTE)" w:date="2021-04-13T10:47:37Z">
              <w:r>
                <w:rPr>
                  <w:rFonts w:hint="eastAsia"/>
                  <w:szCs w:val="24"/>
                  <w:lang w:val="en-US" w:eastAsia="zh-CN"/>
                </w:rPr>
                <w:t xml:space="preserve"> wit</w:t>
              </w:r>
            </w:ins>
            <w:ins w:id="977" w:author="Ricky (ZTE)" w:date="2021-04-13T10:47:38Z">
              <w:r>
                <w:rPr>
                  <w:rFonts w:hint="eastAsia"/>
                  <w:szCs w:val="24"/>
                  <w:lang w:val="en-US" w:eastAsia="zh-CN"/>
                </w:rPr>
                <w:t>h a sl</w:t>
              </w:r>
            </w:ins>
            <w:ins w:id="978" w:author="Ricky (ZTE)" w:date="2021-04-13T10:47:40Z">
              <w:r>
                <w:rPr>
                  <w:rFonts w:hint="eastAsia"/>
                  <w:szCs w:val="24"/>
                  <w:lang w:val="en-US" w:eastAsia="zh-CN"/>
                </w:rPr>
                <w:t>ightl</w:t>
              </w:r>
            </w:ins>
            <w:ins w:id="979" w:author="Ricky (ZTE)" w:date="2021-04-13T10:47:41Z">
              <w:r>
                <w:rPr>
                  <w:rFonts w:hint="eastAsia"/>
                  <w:szCs w:val="24"/>
                  <w:lang w:val="en-US" w:eastAsia="zh-CN"/>
                </w:rPr>
                <w:t>y diff</w:t>
              </w:r>
            </w:ins>
            <w:ins w:id="980" w:author="Ricky (ZTE)" w:date="2021-04-13T10:47:42Z">
              <w:r>
                <w:rPr>
                  <w:rFonts w:hint="eastAsia"/>
                  <w:szCs w:val="24"/>
                  <w:lang w:val="en-US" w:eastAsia="zh-CN"/>
                </w:rPr>
                <w:t>erent w</w:t>
              </w:r>
            </w:ins>
            <w:ins w:id="981" w:author="Ricky (ZTE)" w:date="2021-04-13T10:47:45Z">
              <w:r>
                <w:rPr>
                  <w:rFonts w:hint="eastAsia"/>
                  <w:szCs w:val="24"/>
                  <w:lang w:val="en-US" w:eastAsia="zh-CN"/>
                </w:rPr>
                <w:t xml:space="preserve">ording </w:t>
              </w:r>
            </w:ins>
            <w:ins w:id="982" w:author="Ricky (ZTE)" w:date="2021-04-13T10:48:38Z">
              <w:r>
                <w:rPr>
                  <w:rFonts w:hint="eastAsia"/>
                  <w:szCs w:val="24"/>
                  <w:lang w:val="en-US" w:eastAsia="zh-CN"/>
                </w:rPr>
                <w:t>than O</w:t>
              </w:r>
            </w:ins>
            <w:ins w:id="983" w:author="Ricky (ZTE)" w:date="2021-04-13T10:48:39Z">
              <w:r>
                <w:rPr>
                  <w:rFonts w:hint="eastAsia"/>
                  <w:szCs w:val="24"/>
                  <w:lang w:val="en-US" w:eastAsia="zh-CN"/>
                </w:rPr>
                <w:t>ption 2</w:t>
              </w:r>
            </w:ins>
            <w:ins w:id="984" w:author="Ricky (ZTE)" w:date="2021-04-13T10:48:40Z">
              <w:r>
                <w:rPr>
                  <w:rFonts w:hint="eastAsia"/>
                  <w:szCs w:val="24"/>
                  <w:lang w:val="en-US" w:eastAsia="zh-CN"/>
                </w:rPr>
                <w:t xml:space="preserve">. </w:t>
              </w:r>
            </w:ins>
            <w:ins w:id="985" w:author="Ricky (ZTE)" w:date="2021-04-13T10:47:26Z">
              <w:r>
                <w:rPr>
                  <w:rFonts w:eastAsia="宋体"/>
                  <w:szCs w:val="24"/>
                  <w:lang w:eastAsia="zh-CN"/>
                </w:rPr>
                <w:t xml:space="preserve">The </w:t>
              </w:r>
            </w:ins>
            <w:ins w:id="986" w:author="Ricky (ZTE)" w:date="2021-04-13T10:50:40Z">
              <w:r>
                <w:rPr>
                  <w:rFonts w:hint="eastAsia"/>
                  <w:szCs w:val="24"/>
                  <w:lang w:val="en-US" w:eastAsia="zh-CN"/>
                </w:rPr>
                <w:t>or</w:t>
              </w:r>
            </w:ins>
            <w:ins w:id="987" w:author="Ricky (ZTE)" w:date="2021-04-13T10:50:41Z">
              <w:r>
                <w:rPr>
                  <w:rFonts w:hint="eastAsia"/>
                  <w:szCs w:val="24"/>
                  <w:lang w:val="en-US" w:eastAsia="zh-CN"/>
                </w:rPr>
                <w:t xml:space="preserve">iginal </w:t>
              </w:r>
            </w:ins>
            <w:ins w:id="988" w:author="Ricky (ZTE)" w:date="2021-04-13T10:50:57Z">
              <w:r>
                <w:rPr>
                  <w:rFonts w:hint="eastAsia"/>
                  <w:szCs w:val="24"/>
                  <w:lang w:val="en-US" w:eastAsia="zh-CN"/>
                </w:rPr>
                <w:t>w</w:t>
              </w:r>
            </w:ins>
            <w:ins w:id="989" w:author="Ricky (ZTE)" w:date="2021-04-13T10:50:58Z">
              <w:r>
                <w:rPr>
                  <w:rFonts w:hint="eastAsia"/>
                  <w:szCs w:val="24"/>
                  <w:lang w:val="en-US" w:eastAsia="zh-CN"/>
                </w:rPr>
                <w:t xml:space="preserve">ording </w:t>
              </w:r>
            </w:ins>
            <w:ins w:id="990" w:author="Ricky (ZTE)" w:date="2021-04-13T10:50:43Z">
              <w:r>
                <w:rPr>
                  <w:rFonts w:hint="eastAsia"/>
                  <w:szCs w:val="24"/>
                  <w:lang w:val="en-US" w:eastAsia="zh-CN"/>
                </w:rPr>
                <w:t>i</w:t>
              </w:r>
            </w:ins>
            <w:ins w:id="991" w:author="Ricky (ZTE)" w:date="2021-04-13T10:50:44Z">
              <w:r>
                <w:rPr>
                  <w:rFonts w:hint="eastAsia"/>
                  <w:szCs w:val="24"/>
                  <w:lang w:val="en-US" w:eastAsia="zh-CN"/>
                </w:rPr>
                <w:t xml:space="preserve">n our </w:t>
              </w:r>
            </w:ins>
            <w:ins w:id="992" w:author="Ricky (ZTE)" w:date="2021-04-13T10:50:45Z">
              <w:r>
                <w:rPr>
                  <w:rFonts w:hint="eastAsia"/>
                  <w:szCs w:val="24"/>
                  <w:lang w:val="en-US" w:eastAsia="zh-CN"/>
                </w:rPr>
                <w:t xml:space="preserve">paper </w:t>
              </w:r>
            </w:ins>
            <w:ins w:id="993" w:author="Ricky (ZTE)" w:date="2021-04-13T10:50:46Z">
              <w:r>
                <w:rPr>
                  <w:rFonts w:hint="eastAsia"/>
                  <w:szCs w:val="24"/>
                  <w:lang w:val="en-US" w:eastAsia="zh-CN"/>
                </w:rPr>
                <w:t xml:space="preserve">is </w:t>
              </w:r>
            </w:ins>
            <w:ins w:id="994" w:author="Ricky (ZTE)" w:date="2021-04-13T10:50:46Z">
              <w:r>
                <w:rPr>
                  <w:rFonts w:hint="default"/>
                  <w:szCs w:val="24"/>
                  <w:lang w:val="en-US" w:eastAsia="zh-CN"/>
                </w:rPr>
                <w:t>“</w:t>
              </w:r>
            </w:ins>
            <w:ins w:id="995" w:author="Ricky (ZTE)" w:date="2021-04-13T10:50:48Z">
              <w:r>
                <w:rPr>
                  <w:rFonts w:hint="eastAsia" w:eastAsia="宋体"/>
                  <w:sz w:val="22"/>
                  <w:highlight w:val="yellow"/>
                  <w:lang w:val="en-US" w:eastAsia="zh-CN"/>
                  <w:rPrChange w:id="996" w:author="Ricky (ZTE)" w:date="2021-04-13T10:50:54Z">
                    <w:rPr>
                      <w:rFonts w:hint="eastAsia" w:eastAsia="宋体"/>
                      <w:sz w:val="22"/>
                      <w:lang w:val="en-US" w:eastAsia="zh-CN"/>
                    </w:rPr>
                  </w:rPrChange>
                </w:rPr>
                <w:t>T</w:t>
              </w:r>
            </w:ins>
            <w:ins w:id="998" w:author="Ricky (ZTE)" w:date="2021-04-13T10:50:48Z">
              <w:r>
                <w:rPr>
                  <w:rFonts w:hint="eastAsia" w:eastAsia="宋体"/>
                  <w:sz w:val="22"/>
                  <w:highlight w:val="yellow"/>
                  <w:lang w:eastAsia="zh-CN"/>
                  <w:rPrChange w:id="999" w:author="Ricky (ZTE)" w:date="2021-04-13T10:50:54Z">
                    <w:rPr>
                      <w:rFonts w:hint="eastAsia" w:eastAsia="宋体"/>
                      <w:sz w:val="22"/>
                      <w:lang w:eastAsia="zh-CN"/>
                    </w:rPr>
                  </w:rPrChange>
                </w:rPr>
                <w:t xml:space="preserve">he relaxation criteria </w:t>
              </w:r>
            </w:ins>
            <w:ins w:id="1001" w:author="Ricky (ZTE)" w:date="2021-04-13T10:50:48Z">
              <w:r>
                <w:rPr>
                  <w:rFonts w:hint="eastAsia" w:eastAsia="宋体"/>
                  <w:sz w:val="22"/>
                  <w:highlight w:val="yellow"/>
                  <w:lang w:val="en-US" w:eastAsia="zh-CN"/>
                  <w:rPrChange w:id="1002" w:author="Ricky (ZTE)" w:date="2021-04-13T10:50:54Z">
                    <w:rPr>
                      <w:rFonts w:hint="eastAsia" w:eastAsia="宋体"/>
                      <w:sz w:val="22"/>
                      <w:lang w:val="en-US" w:eastAsia="zh-CN"/>
                    </w:rPr>
                  </w:rPrChange>
                </w:rPr>
                <w:t>shall be configured by the network to the UE. If the threshold (criteria) is not configured, it means the UE cannot go into relaxation mode.</w:t>
              </w:r>
            </w:ins>
            <w:ins w:id="1004" w:author="Ricky (ZTE)" w:date="2021-04-13T10:50:47Z">
              <w:r>
                <w:rPr>
                  <w:rFonts w:hint="default"/>
                  <w:szCs w:val="24"/>
                  <w:lang w:val="en-US" w:eastAsia="zh-CN"/>
                </w:rPr>
                <w:t>”</w:t>
              </w:r>
            </w:ins>
          </w:p>
          <w:p>
            <w:pPr>
              <w:overflowPunct w:val="0"/>
              <w:autoSpaceDE w:val="0"/>
              <w:autoSpaceDN w:val="0"/>
              <w:adjustRightInd w:val="0"/>
              <w:spacing w:before="0" w:after="120"/>
              <w:textAlignment w:val="baseline"/>
              <w:rPr>
                <w:ins w:id="1006" w:author="Ricky (ZTE)" w:date="2021-04-13T10:51:09Z"/>
                <w:rFonts w:hint="eastAsia"/>
                <w:szCs w:val="24"/>
                <w:lang w:val="en-US" w:eastAsia="zh-CN"/>
              </w:rPr>
              <w:pPrChange w:id="1005" w:author="Ricky (ZTE)" w:date="2021-04-13T10:46:13Z">
                <w:pPr>
                  <w:overflowPunct w:val="0"/>
                  <w:autoSpaceDE w:val="0"/>
                  <w:autoSpaceDN w:val="0"/>
                  <w:adjustRightInd w:val="0"/>
                  <w:spacing w:before="200" w:after="0"/>
                  <w:textAlignment w:val="baseline"/>
                </w:pPr>
              </w:pPrChange>
            </w:pPr>
            <w:ins w:id="1007" w:author="Ricky (ZTE)" w:date="2021-04-13T10:49:03Z">
              <w:r>
                <w:rPr>
                  <w:rFonts w:hint="eastAsia"/>
                  <w:szCs w:val="24"/>
                  <w:lang w:val="en-US" w:eastAsia="zh-CN"/>
                </w:rPr>
                <w:t>Thi</w:t>
              </w:r>
            </w:ins>
            <w:ins w:id="1008" w:author="Ricky (ZTE)" w:date="2021-04-13T10:49:04Z">
              <w:r>
                <w:rPr>
                  <w:rFonts w:hint="eastAsia"/>
                  <w:szCs w:val="24"/>
                  <w:lang w:val="en-US" w:eastAsia="zh-CN"/>
                </w:rPr>
                <w:t xml:space="preserve">s means </w:t>
              </w:r>
            </w:ins>
            <w:ins w:id="1009" w:author="Ricky (ZTE)" w:date="2021-04-13T10:49:05Z">
              <w:r>
                <w:rPr>
                  <w:rFonts w:hint="eastAsia"/>
                  <w:szCs w:val="24"/>
                  <w:lang w:val="en-US" w:eastAsia="zh-CN"/>
                </w:rPr>
                <w:t>that</w:t>
              </w:r>
            </w:ins>
            <w:ins w:id="1010" w:author="Ricky (ZTE)" w:date="2021-04-13T10:49:06Z">
              <w:r>
                <w:rPr>
                  <w:rFonts w:hint="eastAsia"/>
                  <w:szCs w:val="24"/>
                  <w:lang w:val="en-US" w:eastAsia="zh-CN"/>
                </w:rPr>
                <w:t xml:space="preserve"> t</w:t>
              </w:r>
            </w:ins>
            <w:ins w:id="1011" w:author="Ricky (ZTE)" w:date="2021-04-13T10:49:07Z">
              <w:r>
                <w:rPr>
                  <w:rFonts w:hint="eastAsia"/>
                  <w:szCs w:val="24"/>
                  <w:lang w:val="en-US" w:eastAsia="zh-CN"/>
                </w:rPr>
                <w:t xml:space="preserve">here is </w:t>
              </w:r>
            </w:ins>
            <w:ins w:id="1012" w:author="Ricky (ZTE)" w:date="2021-04-13T10:49:08Z">
              <w:r>
                <w:rPr>
                  <w:rFonts w:hint="eastAsia"/>
                  <w:szCs w:val="24"/>
                  <w:lang w:val="en-US" w:eastAsia="zh-CN"/>
                </w:rPr>
                <w:t>no pre</w:t>
              </w:r>
            </w:ins>
            <w:ins w:id="1013" w:author="Ricky (ZTE)" w:date="2021-04-13T10:49:09Z">
              <w:r>
                <w:rPr>
                  <w:rFonts w:hint="eastAsia"/>
                  <w:szCs w:val="24"/>
                  <w:lang w:val="en-US" w:eastAsia="zh-CN"/>
                </w:rPr>
                <w:t>-def</w:t>
              </w:r>
            </w:ins>
            <w:ins w:id="1014" w:author="Ricky (ZTE)" w:date="2021-04-13T10:49:10Z">
              <w:r>
                <w:rPr>
                  <w:rFonts w:hint="eastAsia"/>
                  <w:szCs w:val="24"/>
                  <w:lang w:val="en-US" w:eastAsia="zh-CN"/>
                </w:rPr>
                <w:t xml:space="preserve">ined </w:t>
              </w:r>
            </w:ins>
            <w:ins w:id="1015" w:author="Ricky (ZTE)" w:date="2021-04-13T10:49:11Z">
              <w:r>
                <w:rPr>
                  <w:rFonts w:hint="eastAsia"/>
                  <w:szCs w:val="24"/>
                  <w:lang w:val="en-US" w:eastAsia="zh-CN"/>
                </w:rPr>
                <w:t>thresh</w:t>
              </w:r>
            </w:ins>
            <w:ins w:id="1016" w:author="Ricky (ZTE)" w:date="2021-04-13T10:49:12Z">
              <w:r>
                <w:rPr>
                  <w:rFonts w:hint="eastAsia"/>
                  <w:szCs w:val="24"/>
                  <w:lang w:val="en-US" w:eastAsia="zh-CN"/>
                </w:rPr>
                <w:t>old.</w:t>
              </w:r>
            </w:ins>
            <w:ins w:id="1017" w:author="Ricky (ZTE)" w:date="2021-04-13T10:49:13Z">
              <w:r>
                <w:rPr>
                  <w:rFonts w:hint="eastAsia"/>
                  <w:szCs w:val="24"/>
                  <w:lang w:val="en-US" w:eastAsia="zh-CN"/>
                </w:rPr>
                <w:t xml:space="preserve"> Th</w:t>
              </w:r>
            </w:ins>
            <w:ins w:id="1018" w:author="Ricky (ZTE)" w:date="2021-04-13T10:49:14Z">
              <w:r>
                <w:rPr>
                  <w:rFonts w:hint="eastAsia"/>
                  <w:szCs w:val="24"/>
                  <w:lang w:val="en-US" w:eastAsia="zh-CN"/>
                </w:rPr>
                <w:t xml:space="preserve">e </w:t>
              </w:r>
            </w:ins>
            <w:ins w:id="1019" w:author="Ricky (ZTE)" w:date="2021-04-13T10:49:16Z">
              <w:r>
                <w:rPr>
                  <w:rFonts w:hint="eastAsia"/>
                  <w:szCs w:val="24"/>
                  <w:lang w:val="en-US" w:eastAsia="zh-CN"/>
                </w:rPr>
                <w:t>thr</w:t>
              </w:r>
            </w:ins>
            <w:ins w:id="1020" w:author="Ricky (ZTE)" w:date="2021-04-13T10:49:17Z">
              <w:r>
                <w:rPr>
                  <w:rFonts w:hint="eastAsia"/>
                  <w:szCs w:val="24"/>
                  <w:lang w:val="en-US" w:eastAsia="zh-CN"/>
                </w:rPr>
                <w:t>eshold</w:t>
              </w:r>
            </w:ins>
            <w:ins w:id="1021" w:author="Ricky (ZTE)" w:date="2021-04-13T10:49:18Z">
              <w:r>
                <w:rPr>
                  <w:rFonts w:hint="eastAsia"/>
                  <w:szCs w:val="24"/>
                  <w:lang w:val="en-US" w:eastAsia="zh-CN"/>
                </w:rPr>
                <w:t xml:space="preserve"> must</w:t>
              </w:r>
            </w:ins>
            <w:ins w:id="1022" w:author="Ricky (ZTE)" w:date="2021-04-13T10:49:19Z">
              <w:r>
                <w:rPr>
                  <w:rFonts w:hint="eastAsia"/>
                  <w:szCs w:val="24"/>
                  <w:lang w:val="en-US" w:eastAsia="zh-CN"/>
                </w:rPr>
                <w:t xml:space="preserve"> be co</w:t>
              </w:r>
            </w:ins>
            <w:ins w:id="1023" w:author="Ricky (ZTE)" w:date="2021-04-13T10:49:20Z">
              <w:r>
                <w:rPr>
                  <w:rFonts w:hint="eastAsia"/>
                  <w:szCs w:val="24"/>
                  <w:lang w:val="en-US" w:eastAsia="zh-CN"/>
                </w:rPr>
                <w:t>nfigured</w:t>
              </w:r>
            </w:ins>
            <w:ins w:id="1024" w:author="Ricky (ZTE)" w:date="2021-04-13T10:49:21Z">
              <w:r>
                <w:rPr>
                  <w:rFonts w:hint="eastAsia"/>
                  <w:szCs w:val="24"/>
                  <w:lang w:val="en-US" w:eastAsia="zh-CN"/>
                </w:rPr>
                <w:t xml:space="preserve"> by th</w:t>
              </w:r>
            </w:ins>
            <w:ins w:id="1025" w:author="Ricky (ZTE)" w:date="2021-04-13T10:49:22Z">
              <w:r>
                <w:rPr>
                  <w:rFonts w:hint="eastAsia"/>
                  <w:szCs w:val="24"/>
                  <w:lang w:val="en-US" w:eastAsia="zh-CN"/>
                </w:rPr>
                <w:t>e network</w:t>
              </w:r>
            </w:ins>
            <w:ins w:id="1026" w:author="Ricky (ZTE)" w:date="2021-04-13T10:49:27Z">
              <w:r>
                <w:rPr>
                  <w:rFonts w:hint="eastAsia"/>
                  <w:szCs w:val="24"/>
                  <w:lang w:val="en-US" w:eastAsia="zh-CN"/>
                </w:rPr>
                <w:t>.</w:t>
              </w:r>
            </w:ins>
            <w:ins w:id="1027" w:author="Ricky (ZTE)" w:date="2021-04-13T10:49:28Z">
              <w:r>
                <w:rPr>
                  <w:rFonts w:hint="eastAsia"/>
                  <w:szCs w:val="24"/>
                  <w:lang w:val="en-US" w:eastAsia="zh-CN"/>
                </w:rPr>
                <w:t xml:space="preserve"> If no</w:t>
              </w:r>
            </w:ins>
            <w:ins w:id="1028" w:author="Ricky (ZTE)" w:date="2021-04-13T10:49:29Z">
              <w:r>
                <w:rPr>
                  <w:rFonts w:hint="eastAsia"/>
                  <w:szCs w:val="24"/>
                  <w:lang w:val="en-US" w:eastAsia="zh-CN"/>
                </w:rPr>
                <w:t xml:space="preserve"> thresh</w:t>
              </w:r>
            </w:ins>
            <w:ins w:id="1029" w:author="Ricky (ZTE)" w:date="2021-04-13T10:49:30Z">
              <w:r>
                <w:rPr>
                  <w:rFonts w:hint="eastAsia"/>
                  <w:szCs w:val="24"/>
                  <w:lang w:val="en-US" w:eastAsia="zh-CN"/>
                </w:rPr>
                <w:t xml:space="preserve">old is </w:t>
              </w:r>
            </w:ins>
            <w:ins w:id="1030" w:author="Ricky (ZTE)" w:date="2021-04-13T10:49:31Z">
              <w:r>
                <w:rPr>
                  <w:rFonts w:hint="eastAsia"/>
                  <w:szCs w:val="24"/>
                  <w:lang w:val="en-US" w:eastAsia="zh-CN"/>
                </w:rPr>
                <w:t>configur</w:t>
              </w:r>
            </w:ins>
            <w:ins w:id="1031" w:author="Ricky (ZTE)" w:date="2021-04-13T10:49:32Z">
              <w:r>
                <w:rPr>
                  <w:rFonts w:hint="eastAsia"/>
                  <w:szCs w:val="24"/>
                  <w:lang w:val="en-US" w:eastAsia="zh-CN"/>
                </w:rPr>
                <w:t>ed, th</w:t>
              </w:r>
            </w:ins>
            <w:ins w:id="1032" w:author="Ricky (ZTE)" w:date="2021-04-13T10:49:33Z">
              <w:r>
                <w:rPr>
                  <w:rFonts w:hint="eastAsia"/>
                  <w:szCs w:val="24"/>
                  <w:lang w:val="en-US" w:eastAsia="zh-CN"/>
                </w:rPr>
                <w:t>e U</w:t>
              </w:r>
            </w:ins>
            <w:ins w:id="1033" w:author="Ricky (ZTE)" w:date="2021-04-13T10:49:34Z">
              <w:r>
                <w:rPr>
                  <w:rFonts w:hint="eastAsia"/>
                  <w:szCs w:val="24"/>
                  <w:lang w:val="en-US" w:eastAsia="zh-CN"/>
                </w:rPr>
                <w:t xml:space="preserve">E </w:t>
              </w:r>
            </w:ins>
            <w:ins w:id="1034" w:author="Ricky (ZTE)" w:date="2021-04-13T10:49:35Z">
              <w:r>
                <w:rPr>
                  <w:rFonts w:hint="eastAsia"/>
                  <w:szCs w:val="24"/>
                  <w:lang w:val="en-US" w:eastAsia="zh-CN"/>
                </w:rPr>
                <w:t>cannot e</w:t>
              </w:r>
            </w:ins>
            <w:ins w:id="1035" w:author="Ricky (ZTE)" w:date="2021-04-13T10:49:36Z">
              <w:r>
                <w:rPr>
                  <w:rFonts w:hint="eastAsia"/>
                  <w:szCs w:val="24"/>
                  <w:lang w:val="en-US" w:eastAsia="zh-CN"/>
                </w:rPr>
                <w:t>nter re</w:t>
              </w:r>
            </w:ins>
            <w:ins w:id="1036" w:author="Ricky (ZTE)" w:date="2021-04-13T10:49:37Z">
              <w:r>
                <w:rPr>
                  <w:rFonts w:hint="eastAsia"/>
                  <w:szCs w:val="24"/>
                  <w:lang w:val="en-US" w:eastAsia="zh-CN"/>
                </w:rPr>
                <w:t>laxati</w:t>
              </w:r>
            </w:ins>
            <w:ins w:id="1037" w:author="Ricky (ZTE)" w:date="2021-04-13T10:49:38Z">
              <w:r>
                <w:rPr>
                  <w:rFonts w:hint="eastAsia"/>
                  <w:szCs w:val="24"/>
                  <w:lang w:val="en-US" w:eastAsia="zh-CN"/>
                </w:rPr>
                <w:t>on mode</w:t>
              </w:r>
            </w:ins>
            <w:ins w:id="1038" w:author="Ricky (ZTE)" w:date="2021-04-13T10:49:39Z">
              <w:r>
                <w:rPr>
                  <w:rFonts w:hint="eastAsia"/>
                  <w:szCs w:val="24"/>
                  <w:lang w:val="en-US" w:eastAsia="zh-CN"/>
                </w:rPr>
                <w:t>.</w:t>
              </w:r>
            </w:ins>
            <w:ins w:id="1039" w:author="Ricky (ZTE)" w:date="2021-04-13T10:49:59Z">
              <w:r>
                <w:rPr>
                  <w:rFonts w:hint="eastAsia"/>
                  <w:szCs w:val="24"/>
                  <w:lang w:val="en-US" w:eastAsia="zh-CN"/>
                </w:rPr>
                <w:t xml:space="preserve"> </w:t>
              </w:r>
            </w:ins>
          </w:p>
          <w:p>
            <w:pPr>
              <w:overflowPunct w:val="0"/>
              <w:autoSpaceDE w:val="0"/>
              <w:autoSpaceDN w:val="0"/>
              <w:adjustRightInd w:val="0"/>
              <w:spacing w:after="120"/>
              <w:textAlignment w:val="baseline"/>
              <w:rPr>
                <w:ins w:id="1040" w:author="Ricky (ZTE)" w:date="2021-04-13T10:51:10Z"/>
                <w:rFonts w:eastAsia="Yu Mincho"/>
                <w:color w:val="0070C0"/>
                <w:u w:val="single"/>
                <w:lang w:val="en-US" w:eastAsia="zh-CN"/>
              </w:rPr>
            </w:pPr>
            <w:ins w:id="1041" w:author="Ricky (ZTE)" w:date="2021-04-13T10:51:10Z">
              <w:r>
                <w:rPr>
                  <w:rFonts w:eastAsiaTheme="minorEastAsia"/>
                  <w:color w:val="0070C0"/>
                  <w:u w:val="single"/>
                  <w:lang w:val="en-US" w:eastAsia="zh-CN"/>
                </w:rPr>
                <w:t>Issue 2-4-3:</w:t>
              </w:r>
            </w:ins>
            <w:ins w:id="1042" w:author="Ricky (ZTE)" w:date="2021-04-13T10:51:10Z">
              <w:r>
                <w:rPr>
                  <w:rFonts w:eastAsia="Yu Mincho"/>
                  <w:b/>
                  <w:u w:val="single"/>
                  <w:lang w:eastAsia="ko-KR"/>
                </w:rPr>
                <w:t xml:space="preserve"> network or UE to determine the relaxation criteria is fulfilled or not</w:t>
              </w:r>
            </w:ins>
          </w:p>
          <w:p>
            <w:pPr>
              <w:overflowPunct w:val="0"/>
              <w:autoSpaceDE w:val="0"/>
              <w:autoSpaceDN w:val="0"/>
              <w:adjustRightInd w:val="0"/>
              <w:spacing w:before="0" w:after="120"/>
              <w:textAlignment w:val="baseline"/>
              <w:rPr>
                <w:ins w:id="1043" w:author="Ricky (ZTE)" w:date="2021-04-13T10:51:10Z"/>
                <w:rFonts w:hint="eastAsia" w:eastAsiaTheme="minorEastAsia"/>
                <w:color w:val="0070C0"/>
                <w:lang w:val="en-US" w:eastAsia="zh-CN"/>
              </w:rPr>
            </w:pPr>
            <w:ins w:id="1044" w:author="Ricky (ZTE)" w:date="2021-04-13T10:51:10Z">
              <w:r>
                <w:rPr>
                  <w:rFonts w:hint="eastAsia" w:eastAsiaTheme="minorEastAsia"/>
                  <w:color w:val="0070C0"/>
                  <w:lang w:val="en-US" w:eastAsia="zh-CN"/>
                </w:rPr>
                <w:t>We support option 1a. The threshold must be configured by the network.</w:t>
              </w:r>
            </w:ins>
          </w:p>
          <w:p>
            <w:pPr>
              <w:overflowPunct w:val="0"/>
              <w:autoSpaceDE w:val="0"/>
              <w:autoSpaceDN w:val="0"/>
              <w:adjustRightInd w:val="0"/>
              <w:spacing w:before="0" w:after="120"/>
              <w:textAlignment w:val="baseline"/>
              <w:rPr>
                <w:ins w:id="1046" w:author="Ricky (ZTE)" w:date="2021-04-13T10:46:08Z"/>
                <w:rFonts w:hint="default"/>
                <w:szCs w:val="24"/>
                <w:lang w:val="en-US" w:eastAsia="ko-KR"/>
              </w:rPr>
              <w:pPrChange w:id="1045" w:author="Ricky (ZTE)" w:date="2021-04-13T10:46:13Z">
                <w:pPr>
                  <w:overflowPunct w:val="0"/>
                  <w:autoSpaceDE w:val="0"/>
                  <w:autoSpaceDN w:val="0"/>
                  <w:adjustRightInd w:val="0"/>
                  <w:spacing w:before="200" w:after="0"/>
                  <w:textAlignment w:val="baseline"/>
                </w:pPr>
              </w:pPrChange>
            </w:pPr>
          </w:p>
        </w:tc>
      </w:tr>
    </w:tbl>
    <w:p>
      <w:pPr>
        <w:rPr>
          <w:rFonts w:eastAsiaTheme="minorEastAsia"/>
          <w:b/>
          <w:bCs/>
          <w:color w:val="0070C0"/>
          <w:lang w:eastAsia="zh-CN"/>
        </w:rPr>
      </w:pPr>
    </w:p>
    <w:p>
      <w:pPr>
        <w:rPr>
          <w:rFonts w:eastAsiaTheme="minorEastAsia"/>
          <w:b/>
          <w:bCs/>
          <w:color w:val="0070C0"/>
          <w:lang w:val="en-US" w:eastAsia="zh-CN"/>
        </w:rPr>
      </w:pPr>
      <w:r>
        <w:rPr>
          <w:b/>
          <w:u w:val="single"/>
          <w:lang w:eastAsia="ko-KR"/>
        </w:rPr>
        <w:t>Sub-topic 2-5 Others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ins w:id="1047" w:author="vivo-Yanliang Sun" w:date="2021-04-12T19:07:00Z"/>
                <w:rFonts w:eastAsiaTheme="minorEastAsia"/>
                <w:color w:val="0070C0"/>
                <w:lang w:val="en-US" w:eastAsia="zh-CN"/>
              </w:rPr>
            </w:pPr>
            <w:r>
              <w:rPr>
                <w:rFonts w:eastAsiaTheme="minorEastAsia"/>
                <w:color w:val="0070C0"/>
                <w:u w:val="single"/>
                <w:lang w:val="en-US" w:eastAsia="zh-CN"/>
                <w:rPrChange w:id="1048" w:author="vivo-Yanliang Sun" w:date="2021-04-12T19:08:00Z">
                  <w:rPr>
                    <w:rFonts w:eastAsiaTheme="minorEastAsia"/>
                    <w:color w:val="0070C0"/>
                    <w:lang w:val="en-US" w:eastAsia="zh-CN"/>
                  </w:rPr>
                </w:rPrChange>
              </w:rPr>
              <w:t xml:space="preserve">Issue 2-5-1: </w:t>
            </w:r>
            <w:ins w:id="1049" w:author="vivo-Yanliang Sun" w:date="2021-04-12T19:08:00Z">
              <w:r>
                <w:rPr>
                  <w:rFonts w:eastAsia="Yu Mincho"/>
                  <w:b/>
                  <w:u w:val="single"/>
                  <w:lang w:eastAsia="ko-KR"/>
                </w:rPr>
                <w:t>Entering relaxation mode in intra-band CA/DC</w:t>
              </w:r>
            </w:ins>
          </w:p>
          <w:p>
            <w:pPr>
              <w:overflowPunct w:val="0"/>
              <w:autoSpaceDE w:val="0"/>
              <w:autoSpaceDN w:val="0"/>
              <w:adjustRightInd w:val="0"/>
              <w:spacing w:after="120"/>
              <w:textAlignment w:val="baseline"/>
              <w:rPr>
                <w:rFonts w:eastAsiaTheme="minorEastAsia"/>
                <w:color w:val="0070C0"/>
                <w:lang w:val="en-US" w:eastAsia="zh-CN"/>
              </w:rPr>
            </w:pPr>
            <w:ins w:id="1050" w:author="vivo-Yanliang Sun" w:date="2021-04-12T19:07:00Z">
              <w:r>
                <w:rPr>
                  <w:rFonts w:eastAsiaTheme="minorEastAsia"/>
                  <w:color w:val="0070C0"/>
                  <w:lang w:val="en-US" w:eastAsia="zh-CN"/>
                </w:rPr>
                <w:t>We support option 2 because UE measures only one CC as agreed in R16. This can be FFS.</w:t>
              </w:r>
            </w:ins>
          </w:p>
          <w:p>
            <w:pPr>
              <w:overflowPunct w:val="0"/>
              <w:autoSpaceDE w:val="0"/>
              <w:autoSpaceDN w:val="0"/>
              <w:adjustRightInd w:val="0"/>
              <w:spacing w:after="120"/>
              <w:textAlignment w:val="baseline"/>
              <w:rPr>
                <w:ins w:id="1051" w:author="vivo-Yanliang Sun" w:date="2021-04-12T19:08:00Z"/>
                <w:rFonts w:eastAsiaTheme="minorEastAsia"/>
                <w:color w:val="0070C0"/>
                <w:lang w:val="en-US" w:eastAsia="zh-CN"/>
              </w:rPr>
            </w:pPr>
            <w:r>
              <w:rPr>
                <w:rFonts w:eastAsiaTheme="minorEastAsia"/>
                <w:color w:val="0070C0"/>
                <w:u w:val="single"/>
                <w:lang w:val="en-US" w:eastAsia="zh-CN"/>
                <w:rPrChange w:id="1052" w:author="vivo-Yanliang Sun" w:date="2021-04-12T19:08:00Z">
                  <w:rPr>
                    <w:rFonts w:eastAsiaTheme="minorEastAsia"/>
                    <w:color w:val="0070C0"/>
                    <w:lang w:val="en-US" w:eastAsia="zh-CN"/>
                  </w:rPr>
                </w:rPrChange>
              </w:rPr>
              <w:t>Issue 2-5-2:</w:t>
            </w:r>
            <w:ins w:id="1053" w:author="vivo-Yanliang Sun" w:date="2021-04-12T19:08:00Z">
              <w:r>
                <w:rPr>
                  <w:rFonts w:eastAsia="Yu Mincho"/>
                  <w:b/>
                  <w:u w:val="single"/>
                  <w:lang w:eastAsia="ko-KR"/>
                </w:rPr>
                <w:t xml:space="preserve"> Exiting relaxation mode in intra-band CA/DC</w:t>
              </w:r>
            </w:ins>
          </w:p>
          <w:p>
            <w:pPr>
              <w:overflowPunct w:val="0"/>
              <w:autoSpaceDE w:val="0"/>
              <w:autoSpaceDN w:val="0"/>
              <w:adjustRightInd w:val="0"/>
              <w:spacing w:after="120"/>
              <w:textAlignment w:val="baseline"/>
              <w:rPr>
                <w:rFonts w:eastAsiaTheme="minorEastAsia"/>
                <w:color w:val="0070C0"/>
                <w:lang w:val="en-US" w:eastAsia="zh-CN"/>
              </w:rPr>
            </w:pPr>
            <w:ins w:id="1054" w:author="vivo-Yanliang Sun" w:date="2021-04-12T19:09:00Z">
              <w:r>
                <w:rPr>
                  <w:rFonts w:hint="eastAsia" w:eastAsiaTheme="minorEastAsia"/>
                  <w:color w:val="0070C0"/>
                  <w:lang w:val="en-US" w:eastAsia="zh-CN"/>
                </w:rPr>
                <w:t>FFS.</w:t>
              </w:r>
            </w:ins>
          </w:p>
          <w:p>
            <w:pPr>
              <w:overflowPunct w:val="0"/>
              <w:autoSpaceDE w:val="0"/>
              <w:autoSpaceDN w:val="0"/>
              <w:adjustRightInd w:val="0"/>
              <w:spacing w:after="120"/>
              <w:textAlignment w:val="baseline"/>
              <w:rPr>
                <w:ins w:id="1055" w:author="vivo-Yanliang Sun" w:date="2021-04-12T19:08:00Z"/>
                <w:rFonts w:eastAsiaTheme="minorEastAsia"/>
                <w:color w:val="0070C0"/>
                <w:lang w:val="en-US" w:eastAsia="zh-CN"/>
              </w:rPr>
            </w:pPr>
            <w:r>
              <w:rPr>
                <w:rFonts w:eastAsiaTheme="minorEastAsia"/>
                <w:color w:val="0070C0"/>
                <w:u w:val="single"/>
                <w:lang w:val="en-US" w:eastAsia="zh-CN"/>
                <w:rPrChange w:id="1056" w:author="vivo-Yanliang Sun" w:date="2021-04-12T19:08:00Z">
                  <w:rPr>
                    <w:rFonts w:eastAsiaTheme="minorEastAsia"/>
                    <w:color w:val="0070C0"/>
                    <w:lang w:val="en-US" w:eastAsia="zh-CN"/>
                  </w:rPr>
                </w:rPrChange>
              </w:rPr>
              <w:t>Issue 2-5-3:</w:t>
            </w:r>
            <w:ins w:id="1057" w:author="vivo-Yanliang Sun" w:date="2021-04-12T19:08:00Z">
              <w:r>
                <w:rPr>
                  <w:rFonts w:eastAsia="Yu Mincho"/>
                  <w:b/>
                  <w:u w:val="single"/>
                  <w:lang w:eastAsia="ko-KR"/>
                </w:rPr>
                <w:t xml:space="preserve"> Relaxation criteria in intra-band CA/DC</w:t>
              </w:r>
            </w:ins>
          </w:p>
          <w:p>
            <w:pPr>
              <w:overflowPunct w:val="0"/>
              <w:autoSpaceDE w:val="0"/>
              <w:autoSpaceDN w:val="0"/>
              <w:adjustRightInd w:val="0"/>
              <w:spacing w:after="120"/>
              <w:textAlignment w:val="baseline"/>
              <w:rPr>
                <w:rFonts w:eastAsiaTheme="minorEastAsia"/>
                <w:color w:val="0070C0"/>
                <w:lang w:val="en-US" w:eastAsia="zh-CN"/>
              </w:rPr>
            </w:pPr>
            <w:ins w:id="1058" w:author="vivo-Yanliang Sun" w:date="2021-04-12T19:10:00Z">
              <w:r>
                <w:rPr>
                  <w:rFonts w:eastAsiaTheme="minorEastAsia"/>
                  <w:color w:val="0070C0"/>
                  <w:lang w:val="en-US" w:eastAsia="zh-CN"/>
                </w:rPr>
                <w:t xml:space="preserve">We support option 1 and 1a because UE measures only one CC as agreed in R16. </w:t>
              </w:r>
            </w:ins>
            <w:ins w:id="1059" w:author="vivo-Yanliang Sun" w:date="2021-04-12T19:09:00Z">
              <w:r>
                <w:rPr>
                  <w:rFonts w:hint="eastAsia" w:eastAsiaTheme="minorEastAsia"/>
                  <w:color w:val="0070C0"/>
                  <w:lang w:val="en-US" w:eastAsia="zh-CN"/>
                </w:rPr>
                <w:t>FFS</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u w:val="single"/>
                <w:lang w:val="en-US" w:eastAsia="zh-CN"/>
                <w:rPrChange w:id="1060" w:author="vivo-Yanliang Sun" w:date="2021-04-12T19:10:00Z">
                  <w:rPr>
                    <w:rFonts w:eastAsiaTheme="minorEastAsia"/>
                    <w:color w:val="0070C0"/>
                    <w:lang w:val="en-US" w:eastAsia="zh-CN"/>
                  </w:rPr>
                </w:rPrChange>
              </w:rPr>
              <w:t xml:space="preserve">Issue 2-5-4: </w:t>
            </w:r>
            <w:ins w:id="1061" w:author="vivo-Yanliang Sun" w:date="2021-04-12T19:10:00Z">
              <w:r>
                <w:rPr>
                  <w:rFonts w:eastAsia="Yu Mincho"/>
                  <w:b/>
                  <w:u w:val="single"/>
                  <w:lang w:eastAsia="ko-KR"/>
                </w:rPr>
                <w:t>Applicability for BFD relaxation requirement</w:t>
              </w:r>
            </w:ins>
          </w:p>
          <w:p>
            <w:pPr>
              <w:overflowPunct w:val="0"/>
              <w:autoSpaceDE w:val="0"/>
              <w:autoSpaceDN w:val="0"/>
              <w:adjustRightInd w:val="0"/>
              <w:spacing w:after="120"/>
              <w:textAlignment w:val="baseline"/>
              <w:rPr>
                <w:rFonts w:eastAsiaTheme="minorEastAsia"/>
                <w:color w:val="0070C0"/>
                <w:u w:val="single"/>
                <w:lang w:val="en-US" w:eastAsia="zh-CN"/>
              </w:rPr>
            </w:pPr>
            <w:ins w:id="1062" w:author="vivo-Yanliang Sun" w:date="2021-04-12T19:10:00Z">
              <w:r>
                <w:rPr>
                  <w:rFonts w:hint="eastAsia" w:eastAsiaTheme="minorEastAsia"/>
                  <w:color w:val="0070C0"/>
                  <w:u w:val="single"/>
                  <w:lang w:val="en-US" w:eastAsia="zh-CN"/>
                </w:rPr>
                <w:t xml:space="preserve">Option 1 is </w:t>
              </w:r>
            </w:ins>
            <w:ins w:id="1063" w:author="vivo-Yanliang Sun" w:date="2021-04-12T19:10:00Z">
              <w:r>
                <w:rPr>
                  <w:rFonts w:eastAsiaTheme="minorEastAsia"/>
                  <w:color w:val="0070C0"/>
                  <w:u w:val="single"/>
                  <w:lang w:val="en-US" w:eastAsia="zh-CN"/>
                </w:rPr>
                <w:t>fine</w:t>
              </w:r>
            </w:ins>
            <w:ins w:id="1064" w:author="vivo-Yanliang Sun" w:date="2021-04-12T19:10:00Z">
              <w:r>
                <w:rPr>
                  <w:rFonts w:hint="eastAsia" w:eastAsiaTheme="minorEastAsia"/>
                  <w:color w:val="0070C0"/>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5" w:author="Huaning Niu" w:date="2021-04-12T16:37:00Z"/>
        </w:trPr>
        <w:tc>
          <w:tcPr>
            <w:tcW w:w="1236" w:type="dxa"/>
          </w:tcPr>
          <w:p>
            <w:pPr>
              <w:overflowPunct w:val="0"/>
              <w:autoSpaceDE w:val="0"/>
              <w:autoSpaceDN w:val="0"/>
              <w:adjustRightInd w:val="0"/>
              <w:spacing w:after="120"/>
              <w:textAlignment w:val="baseline"/>
              <w:rPr>
                <w:ins w:id="1066" w:author="Huaning Niu" w:date="2021-04-12T16:37:00Z"/>
                <w:rFonts w:hint="eastAsia" w:eastAsiaTheme="minorEastAsia"/>
                <w:color w:val="0070C0"/>
                <w:lang w:val="en-US" w:eastAsia="zh-CN"/>
              </w:rPr>
            </w:pPr>
            <w:ins w:id="1067" w:author="Huaning Niu" w:date="2021-04-12T16:3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68" w:author="Huaning Niu" w:date="2021-04-12T16:37:00Z"/>
                <w:rFonts w:eastAsiaTheme="minorEastAsia"/>
                <w:color w:val="0070C0"/>
                <w:u w:val="single"/>
                <w:lang w:val="en-US" w:eastAsia="zh-CN"/>
              </w:rPr>
            </w:pPr>
            <w:ins w:id="1069" w:author="Huaning Niu" w:date="2021-04-12T16:37:00Z">
              <w:r>
                <w:rPr>
                  <w:rFonts w:eastAsiaTheme="minorEastAsia"/>
                  <w:color w:val="0070C0"/>
                  <w:u w:val="single"/>
                  <w:lang w:val="en-US" w:eastAsia="zh-CN"/>
                </w:rPr>
                <w:t xml:space="preserve">Issue 2-5-1: Option 2. Relax for all other serving cells for UE power benefit. </w:t>
              </w:r>
            </w:ins>
          </w:p>
          <w:p>
            <w:pPr>
              <w:overflowPunct w:val="0"/>
              <w:autoSpaceDE w:val="0"/>
              <w:autoSpaceDN w:val="0"/>
              <w:adjustRightInd w:val="0"/>
              <w:spacing w:after="120"/>
              <w:textAlignment w:val="baseline"/>
              <w:rPr>
                <w:ins w:id="1070" w:author="Huaning Niu" w:date="2021-04-12T16:37:00Z"/>
                <w:rFonts w:eastAsiaTheme="minorEastAsia"/>
                <w:color w:val="0070C0"/>
                <w:u w:val="single"/>
                <w:lang w:val="en-US" w:eastAsia="zh-CN"/>
              </w:rPr>
            </w:pPr>
            <w:ins w:id="1071" w:author="Huaning Niu" w:date="2021-04-12T16:37:00Z">
              <w:r>
                <w:rPr>
                  <w:rFonts w:eastAsiaTheme="minorEastAsia"/>
                  <w:color w:val="0070C0"/>
                  <w:u w:val="single"/>
                  <w:lang w:val="en-US" w:eastAsia="zh-CN"/>
                </w:rPr>
                <w:t xml:space="preserve">Issue 2-5-2: Agree with WF </w:t>
              </w:r>
            </w:ins>
          </w:p>
          <w:p>
            <w:pPr>
              <w:overflowPunct w:val="0"/>
              <w:autoSpaceDE w:val="0"/>
              <w:autoSpaceDN w:val="0"/>
              <w:adjustRightInd w:val="0"/>
              <w:spacing w:after="120"/>
              <w:textAlignment w:val="baseline"/>
              <w:rPr>
                <w:ins w:id="1072" w:author="Huaning Niu" w:date="2021-04-12T16:37:00Z"/>
                <w:rFonts w:eastAsiaTheme="minorEastAsia"/>
                <w:color w:val="0070C0"/>
                <w:u w:val="single"/>
                <w:lang w:val="en-US" w:eastAsia="zh-CN"/>
              </w:rPr>
            </w:pPr>
            <w:ins w:id="1073" w:author="Huaning Niu" w:date="2021-04-12T16:37:00Z">
              <w:r>
                <w:rPr>
                  <w:rFonts w:eastAsiaTheme="minorEastAsia"/>
                  <w:color w:val="0070C0"/>
                  <w:u w:val="single"/>
                  <w:lang w:val="en-US" w:eastAsia="zh-CN"/>
                </w:rPr>
                <w:t xml:space="preserve">Issue 2-5-3: Option 1. </w:t>
              </w:r>
            </w:ins>
          </w:p>
          <w:p>
            <w:pPr>
              <w:overflowPunct w:val="0"/>
              <w:autoSpaceDE w:val="0"/>
              <w:autoSpaceDN w:val="0"/>
              <w:adjustRightInd w:val="0"/>
              <w:spacing w:after="120"/>
              <w:textAlignment w:val="baseline"/>
              <w:rPr>
                <w:ins w:id="1074" w:author="Huaning Niu" w:date="2021-04-12T16:37:00Z"/>
                <w:rFonts w:eastAsiaTheme="minorEastAsia"/>
                <w:color w:val="0070C0"/>
                <w:u w:val="single"/>
                <w:lang w:val="en-US" w:eastAsia="zh-CN"/>
              </w:rPr>
            </w:pPr>
            <w:ins w:id="1075" w:author="Huaning Niu" w:date="2021-04-12T16:37:00Z">
              <w:r>
                <w:rPr>
                  <w:rFonts w:eastAsiaTheme="minorEastAsia"/>
                  <w:color w:val="0070C0"/>
                  <w:u w:val="single"/>
                  <w:lang w:val="en-US" w:eastAsia="zh-CN"/>
                </w:rPr>
                <w:t xml:space="preserve">Issue 2-5-4: Agree with option 1 </w:t>
              </w:r>
            </w:ins>
          </w:p>
          <w:p>
            <w:pPr>
              <w:overflowPunct w:val="0"/>
              <w:autoSpaceDE w:val="0"/>
              <w:autoSpaceDN w:val="0"/>
              <w:adjustRightInd w:val="0"/>
              <w:spacing w:after="120"/>
              <w:textAlignment w:val="baseline"/>
              <w:rPr>
                <w:ins w:id="1076" w:author="Huaning Niu" w:date="2021-04-12T16:37:00Z"/>
                <w:rFonts w:eastAsiaTheme="minorEastAsia"/>
                <w:color w:val="0070C0"/>
                <w:u w:val="single"/>
                <w:lang w:val="en-US" w:eastAsia="zh-CN"/>
              </w:rPr>
            </w:pPr>
            <w:ins w:id="1077" w:author="Huaning Niu" w:date="2021-04-12T16:37:00Z">
              <w:r>
                <w:rPr>
                  <w:rFonts w:eastAsiaTheme="minorEastAsia"/>
                  <w:color w:val="0070C0"/>
                  <w:u w:val="single"/>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8" w:author="Ricky (ZTE)" w:date="2021-04-13T10:45:11Z"/>
        </w:trPr>
        <w:tc>
          <w:tcPr>
            <w:tcW w:w="1236" w:type="dxa"/>
          </w:tcPr>
          <w:p>
            <w:pPr>
              <w:overflowPunct w:val="0"/>
              <w:autoSpaceDE w:val="0"/>
              <w:autoSpaceDN w:val="0"/>
              <w:adjustRightInd w:val="0"/>
              <w:spacing w:after="120"/>
              <w:textAlignment w:val="baseline"/>
              <w:rPr>
                <w:ins w:id="1079" w:author="Ricky (ZTE)" w:date="2021-04-13T10:45:11Z"/>
                <w:rFonts w:hint="default" w:eastAsiaTheme="minorEastAsia"/>
                <w:color w:val="0070C0"/>
                <w:lang w:val="en-US" w:eastAsia="zh-CN"/>
              </w:rPr>
            </w:pPr>
            <w:ins w:id="1080" w:author="Ricky (ZTE)" w:date="2021-04-13T10:45:1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81" w:author="Ricky (ZTE)" w:date="2021-04-13T10:45:11Z"/>
                <w:rFonts w:hint="default" w:eastAsia="宋体"/>
                <w:color w:val="0070C0"/>
                <w:u w:val="single"/>
                <w:lang w:val="en-US" w:eastAsia="zh-CN"/>
              </w:rPr>
            </w:pPr>
            <w:ins w:id="1082" w:author="Ricky (ZTE)" w:date="2021-04-13T10:45:14Z">
              <w:r>
                <w:rPr>
                  <w:b/>
                  <w:u w:val="single"/>
                  <w:lang w:eastAsia="ko-KR"/>
                </w:rPr>
                <w:t>Issue 2-5-1:</w:t>
              </w:r>
            </w:ins>
            <w:ins w:id="1083" w:author="Ricky (ZTE)" w:date="2021-04-13T10:45:15Z">
              <w:r>
                <w:rPr>
                  <w:rFonts w:hint="eastAsia"/>
                  <w:b/>
                  <w:u w:val="single"/>
                  <w:lang w:val="en-US" w:eastAsia="zh-CN"/>
                </w:rPr>
                <w:t xml:space="preserve"> </w:t>
              </w:r>
            </w:ins>
            <w:ins w:id="1084" w:author="Ricky (ZTE)" w:date="2021-04-13T10:45:16Z">
              <w:r>
                <w:rPr>
                  <w:rFonts w:hint="eastAsia"/>
                  <w:b w:val="0"/>
                  <w:bCs/>
                  <w:u w:val="single"/>
                  <w:lang w:val="en-US" w:eastAsia="zh-CN"/>
                  <w:rPrChange w:id="1085" w:author="Ricky (ZTE)" w:date="2021-04-13T10:45:21Z">
                    <w:rPr>
                      <w:rFonts w:hint="eastAsia"/>
                      <w:b/>
                      <w:u w:val="single"/>
                      <w:lang w:val="en-US" w:eastAsia="zh-CN"/>
                    </w:rPr>
                  </w:rPrChange>
                </w:rPr>
                <w:t>Supp</w:t>
              </w:r>
            </w:ins>
            <w:ins w:id="1087" w:author="Ricky (ZTE)" w:date="2021-04-13T10:45:17Z">
              <w:r>
                <w:rPr>
                  <w:rFonts w:hint="eastAsia"/>
                  <w:b w:val="0"/>
                  <w:bCs/>
                  <w:u w:val="single"/>
                  <w:lang w:val="en-US" w:eastAsia="zh-CN"/>
                  <w:rPrChange w:id="1088" w:author="Ricky (ZTE)" w:date="2021-04-13T10:45:21Z">
                    <w:rPr>
                      <w:rFonts w:hint="eastAsia"/>
                      <w:b/>
                      <w:u w:val="single"/>
                      <w:lang w:val="en-US" w:eastAsia="zh-CN"/>
                    </w:rPr>
                  </w:rPrChange>
                </w:rPr>
                <w:t>ort Op</w:t>
              </w:r>
            </w:ins>
            <w:ins w:id="1090" w:author="Ricky (ZTE)" w:date="2021-04-13T10:45:18Z">
              <w:r>
                <w:rPr>
                  <w:rFonts w:hint="eastAsia"/>
                  <w:b w:val="0"/>
                  <w:bCs/>
                  <w:u w:val="single"/>
                  <w:lang w:val="en-US" w:eastAsia="zh-CN"/>
                  <w:rPrChange w:id="1091" w:author="Ricky (ZTE)" w:date="2021-04-13T10:45:21Z">
                    <w:rPr>
                      <w:rFonts w:hint="eastAsia"/>
                      <w:b/>
                      <w:u w:val="single"/>
                      <w:lang w:val="en-US" w:eastAsia="zh-CN"/>
                    </w:rPr>
                  </w:rPrChange>
                </w:rPr>
                <w:t>tion 1.</w:t>
              </w:r>
            </w:ins>
          </w:p>
        </w:tc>
      </w:tr>
    </w:tbl>
    <w:p>
      <w:pPr>
        <w:rPr>
          <w:rFonts w:eastAsiaTheme="minorEastAsia"/>
          <w:b/>
          <w:bCs/>
          <w:color w:val="0070C0"/>
          <w:lang w:eastAsia="zh-CN"/>
        </w:rPr>
      </w:pPr>
    </w:p>
    <w:p>
      <w:pPr>
        <w:pStyle w:val="4"/>
        <w:numPr>
          <w:ilvl w:val="0"/>
          <w:numId w:val="0"/>
        </w:numPr>
        <w:rPr>
          <w:sz w:val="24"/>
          <w:szCs w:val="16"/>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nthan Thangarasa" w:date="2021-04-09T13:12:00Z" w:initials="ST">
    <w:p w14:paraId="78CE399F">
      <w:pPr>
        <w:pStyle w:val="30"/>
      </w:pPr>
      <w:r>
        <w:t>There are results from many companies, shouldn’t we list the observations from all companies instead of only 1 company?</w:t>
      </w:r>
    </w:p>
  </w:comment>
  <w:comment w:id="1" w:author="Santhan Thangarasa" w:date="2021-04-09T13:25:00Z" w:initials="ST">
    <w:p w14:paraId="0C5D080D">
      <w:pPr>
        <w:pStyle w:val="30"/>
      </w:pPr>
      <w:r>
        <w:t>aren’t option 1 and 2 almost same?</w:t>
      </w:r>
    </w:p>
  </w:comment>
  <w:comment w:id="2" w:author="Santhan Thangarasa" w:date="2021-04-09T13:12:00Z" w:initials="ST">
    <w:p w14:paraId="1F8B5FF4">
      <w:pPr>
        <w:pStyle w:val="30"/>
      </w:pP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CE399F" w15:done="0"/>
  <w15:commentEx w15:paraId="0C5D080D" w15:done="0"/>
  <w15:commentEx w15:paraId="1F8B5FF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DengXian">
    <w:altName w:val="宋体"/>
    <w:panose1 w:val="02010600030101010101"/>
    <w:charset w:val="86"/>
    <w:family w:val="auto"/>
    <w:pitch w:val="default"/>
    <w:sig w:usb0="00000000" w:usb1="00000000" w:usb2="00000016" w:usb3="00000000" w:csb0="0004000F" w:csb1="00000000"/>
  </w:font>
  <w:font w:name="?? ??">
    <w:altName w:val="Meiryo UI"/>
    <w:panose1 w:val="020B0604020202020204"/>
    <w:charset w:val="80"/>
    <w:family w:val="roman"/>
    <w:pitch w:val="default"/>
    <w:sig w:usb0="00000000" w:usb1="00000000" w:usb2="00000010" w:usb3="00000000" w:csb0="00020000" w:csb1="00000000"/>
  </w:font>
  <w:font w:name="KaiTi_GB2312">
    <w:altName w:val="黑体"/>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66"/>
    <w:multiLevelType w:val="multilevel"/>
    <w:tmpl w:val="010D7366"/>
    <w:lvl w:ilvl="0" w:tentative="0">
      <w:start w:val="1"/>
      <w:numFmt w:val="bullet"/>
      <w:lvlText w:val="•"/>
      <w:lvlJc w:val="center"/>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3360F3"/>
    <w:multiLevelType w:val="multilevel"/>
    <w:tmpl w:val="073360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D94677"/>
    <w:multiLevelType w:val="multilevel"/>
    <w:tmpl w:val="0BD94677"/>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EA21C1"/>
    <w:multiLevelType w:val="multilevel"/>
    <w:tmpl w:val="26EA21C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290430C4"/>
    <w:multiLevelType w:val="multilevel"/>
    <w:tmpl w:val="290430C4"/>
    <w:lvl w:ilvl="0" w:tentative="0">
      <w:start w:val="2"/>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0002BE3"/>
    <w:multiLevelType w:val="multilevel"/>
    <w:tmpl w:val="30002BE3"/>
    <w:lvl w:ilvl="0" w:tentative="0">
      <w:start w:val="1"/>
      <w:numFmt w:val="bullet"/>
      <w:lvlText w:val="•"/>
      <w:lvlJc w:val="center"/>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6B43B9D"/>
    <w:multiLevelType w:val="multilevel"/>
    <w:tmpl w:val="46B43B9D"/>
    <w:lvl w:ilvl="0" w:tentative="0">
      <w:start w:val="1"/>
      <w:numFmt w:val="decimal"/>
      <w:pStyle w:val="154"/>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3">
    <w:nsid w:val="662450DA"/>
    <w:multiLevelType w:val="multilevel"/>
    <w:tmpl w:val="662450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decimal"/>
      <w:lvlText w:val="%4."/>
      <w:lvlJc w:val="left"/>
      <w:pPr>
        <w:ind w:left="2880" w:hanging="360"/>
      </w:pPr>
      <w:rPr>
        <w:rFonts w:hint="default"/>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70070E2A"/>
    <w:multiLevelType w:val="multilevel"/>
    <w:tmpl w:val="70070E2A"/>
    <w:lvl w:ilvl="0" w:tentative="0">
      <w:start w:val="1"/>
      <w:numFmt w:val="bullet"/>
      <w:lvlText w:val="•"/>
      <w:lvlJc w:val="left"/>
      <w:pPr>
        <w:ind w:left="704" w:hanging="420"/>
      </w:pPr>
      <w:rPr>
        <w:rFonts w:hint="default" w:ascii="Arial" w:hAnsi="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5">
    <w:nsid w:val="7E310186"/>
    <w:multiLevelType w:val="multilevel"/>
    <w:tmpl w:val="7E3101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7FE95950"/>
    <w:multiLevelType w:val="multilevel"/>
    <w:tmpl w:val="7FE95950"/>
    <w:lvl w:ilvl="0" w:tentative="0">
      <w:start w:val="7"/>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0"/>
  </w:num>
  <w:num w:numId="3">
    <w:abstractNumId w:val="11"/>
  </w:num>
  <w:num w:numId="4">
    <w:abstractNumId w:val="5"/>
  </w:num>
  <w:num w:numId="5">
    <w:abstractNumId w:val="12"/>
  </w:num>
  <w:num w:numId="6">
    <w:abstractNumId w:val="0"/>
  </w:num>
  <w:num w:numId="7">
    <w:abstractNumId w:val="8"/>
  </w:num>
  <w:num w:numId="8">
    <w:abstractNumId w:val="14"/>
  </w:num>
  <w:num w:numId="9">
    <w:abstractNumId w:val="11"/>
    <w:lvlOverride w:ilvl="0">
      <w:startOverride w:val="1"/>
    </w:lvlOverride>
  </w:num>
  <w:num w:numId="10">
    <w:abstractNumId w:val="10"/>
    <w:lvlOverride w:ilvl="0">
      <w:startOverride w:val="1"/>
    </w:lvlOverride>
  </w:num>
  <w:num w:numId="11">
    <w:abstractNumId w:val="7"/>
  </w:num>
  <w:num w:numId="12">
    <w:abstractNumId w:val="16"/>
  </w:num>
  <w:num w:numId="13">
    <w:abstractNumId w:val="3"/>
  </w:num>
  <w:num w:numId="14">
    <w:abstractNumId w:val="1"/>
  </w:num>
  <w:num w:numId="15">
    <w:abstractNumId w:val="15"/>
  </w:num>
  <w:num w:numId="16">
    <w:abstractNumId w:val="13"/>
  </w:num>
  <w:num w:numId="17">
    <w:abstractNumId w:val="6"/>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31283"/>
    <w:rsid w:val="00C31A0F"/>
    <w:rsid w:val="00C32305"/>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szCs w:val="18"/>
      <w:lang w:eastAsia="zh-CN"/>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szCs w:val="18"/>
      <w:lang w:eastAsia="zh-CN"/>
    </w:rPr>
  </w:style>
  <w:style w:type="character" w:customStyle="1" w:styleId="136">
    <w:name w:val="Heading 5 Char"/>
    <w:basedOn w:val="51"/>
    <w:link w:val="6"/>
    <w:uiPriority w:val="0"/>
    <w:rPr>
      <w:rFonts w:ascii="Arial" w:hAnsi="Arial"/>
      <w:sz w:val="22"/>
      <w:szCs w:val="18"/>
      <w:lang w:eastAsia="zh-CN"/>
    </w:rPr>
  </w:style>
  <w:style w:type="character" w:customStyle="1" w:styleId="137">
    <w:name w:val="Heading 6 Char"/>
    <w:basedOn w:val="51"/>
    <w:link w:val="7"/>
    <w:uiPriority w:val="0"/>
    <w:rPr>
      <w:rFonts w:ascii="Arial" w:hAnsi="Arial"/>
      <w:szCs w:val="18"/>
      <w:lang w:eastAsia="zh-CN"/>
    </w:rPr>
  </w:style>
  <w:style w:type="character" w:customStyle="1" w:styleId="138">
    <w:name w:val="Heading 7 Char"/>
    <w:basedOn w:val="51"/>
    <w:link w:val="9"/>
    <w:uiPriority w:val="0"/>
    <w:rPr>
      <w:rFonts w:ascii="Arial" w:hAnsi="Arial"/>
      <w:szCs w:val="18"/>
      <w:lang w:eastAsia="zh-CN"/>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observation"/>
    <w:basedOn w:val="1"/>
    <w:link w:val="158"/>
    <w:qFormat/>
    <w:uiPriority w:val="0"/>
    <w:pPr>
      <w:spacing w:after="160" w:line="259" w:lineRule="auto"/>
      <w:ind w:hanging="360"/>
      <w:contextualSpacing/>
    </w:pPr>
    <w:rPr>
      <w:rFonts w:eastAsia="Calibri"/>
    </w:rPr>
  </w:style>
  <w:style w:type="paragraph" w:customStyle="1" w:styleId="154">
    <w:name w:val="RAN4 Observation"/>
    <w:basedOn w:val="149"/>
    <w:next w:val="1"/>
    <w:link w:val="155"/>
    <w:uiPriority w:val="0"/>
    <w:pPr>
      <w:numPr>
        <w:ilvl w:val="0"/>
        <w:numId w:val="2"/>
      </w:numPr>
      <w:overflowPunct/>
      <w:autoSpaceDE/>
      <w:autoSpaceDN/>
      <w:adjustRightInd/>
      <w:spacing w:after="160" w:line="259" w:lineRule="auto"/>
      <w:ind w:firstLine="0" w:firstLineChars="0"/>
      <w:contextualSpacing/>
      <w:textAlignment w:val="auto"/>
    </w:pPr>
    <w:rPr>
      <w:rFonts w:eastAsia="Calibri"/>
    </w:rPr>
  </w:style>
  <w:style w:type="character" w:customStyle="1" w:styleId="155">
    <w:name w:val="RAN4 Observation Char"/>
    <w:basedOn w:val="51"/>
    <w:link w:val="154"/>
    <w:uiPriority w:val="0"/>
    <w:rPr>
      <w:rFonts w:eastAsia="Calibri"/>
      <w:lang w:val="en-GB" w:eastAsia="en-US"/>
    </w:rPr>
  </w:style>
  <w:style w:type="paragraph" w:customStyle="1" w:styleId="156">
    <w:name w:val="RAN4 proposal"/>
    <w:basedOn w:val="28"/>
    <w:next w:val="1"/>
    <w:link w:val="157"/>
    <w:qFormat/>
    <w:uiPriority w:val="0"/>
    <w:pPr>
      <w:numPr>
        <w:ilvl w:val="0"/>
        <w:numId w:val="3"/>
      </w:numPr>
      <w:spacing w:before="0" w:after="200"/>
    </w:pPr>
    <w:rPr>
      <w:rFonts w:eastAsia="PMingLiU" w:cstheme="minorBidi"/>
      <w:iCs/>
      <w:szCs w:val="18"/>
      <w:lang w:val="en-US"/>
    </w:rPr>
  </w:style>
  <w:style w:type="character" w:customStyle="1" w:styleId="157">
    <w:name w:val="RAN4 proposal Char"/>
    <w:basedOn w:val="121"/>
    <w:link w:val="156"/>
    <w:uiPriority w:val="0"/>
    <w:rPr>
      <w:rFonts w:eastAsia="PMingLiU" w:cstheme="minorBidi"/>
      <w:iCs/>
      <w:szCs w:val="18"/>
      <w:lang w:val="en-US" w:eastAsia="en-US"/>
    </w:rPr>
  </w:style>
  <w:style w:type="character" w:customStyle="1" w:styleId="158">
    <w:name w:val="RAN4 observation Char"/>
    <w:basedOn w:val="155"/>
    <w:link w:val="153"/>
    <w:uiPriority w:val="0"/>
    <w:rPr>
      <w:rFonts w:eastAsia="Calibri"/>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968A5-43B0-4F2E-A6B9-94BEB5341C01}">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33</Pages>
  <Words>12371</Words>
  <Characters>70521</Characters>
  <Lines>587</Lines>
  <Paragraphs>165</Paragraphs>
  <TotalTime>1</TotalTime>
  <ScaleCrop>false</ScaleCrop>
  <LinksUpToDate>false</LinksUpToDate>
  <CharactersWithSpaces>82727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2021-04-12T23:31:00Z</dcterms:created>
  <dc:creator>양윤오/책임연구원/미래기술센터 C&amp;M표준(연)5G무선통신표준Task(yoonoh.yang@lge.com)</dc:creator>
  <cp:lastModifiedBy>Ricky (ZTE)</cp:lastModifiedBy>
  <cp:lastPrinted>2019-04-25T01:09:00Z</cp:lastPrinted>
  <dcterms:modified xsi:type="dcterms:W3CDTF">2021-04-13T02:51:40Z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