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A371D" w:rsidRDefault="000A371D">
      <w:pPr>
        <w:spacing w:after="120"/>
        <w:ind w:left="1985" w:hanging="1985"/>
        <w:rPr>
          <w:rFonts w:ascii="Arial" w:eastAsia="MS Mincho" w:hAnsi="Arial" w:cs="Arial"/>
          <w:b/>
          <w:sz w:val="22"/>
        </w:rPr>
      </w:pPr>
    </w:p>
    <w:p w:rsidR="000A371D" w:rsidRDefault="00647B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rsidR="000A371D" w:rsidRDefault="00647B1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0A371D" w:rsidRDefault="00647B1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0A371D" w:rsidRDefault="00647B1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A371D" w:rsidRDefault="00647B10">
      <w:pPr>
        <w:pStyle w:val="1"/>
        <w:rPr>
          <w:rFonts w:eastAsiaTheme="minorEastAsia"/>
          <w:lang w:eastAsia="zh-CN"/>
        </w:rPr>
      </w:pPr>
      <w:r>
        <w:rPr>
          <w:rFonts w:hint="eastAsia"/>
          <w:lang w:eastAsia="ja-JP"/>
        </w:rPr>
        <w:t>Introduction</w:t>
      </w:r>
    </w:p>
    <w:p w:rsidR="000A371D" w:rsidRDefault="00647B10">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rsidR="000A371D" w:rsidRDefault="00647B10">
      <w:pPr>
        <w:pStyle w:val="aff6"/>
        <w:numPr>
          <w:ilvl w:val="0"/>
          <w:numId w:val="2"/>
        </w:numPr>
        <w:ind w:firstLineChars="0"/>
        <w:rPr>
          <w:iCs/>
          <w:lang w:eastAsia="zh-CN"/>
        </w:rPr>
      </w:pPr>
      <w:r>
        <w:rPr>
          <w:iCs/>
          <w:lang w:eastAsia="zh-CN"/>
        </w:rPr>
        <w:t>AI 8.8.4.2 Timing requirements</w:t>
      </w:r>
    </w:p>
    <w:p w:rsidR="000A371D" w:rsidRDefault="00647B10">
      <w:pPr>
        <w:pStyle w:val="aff6"/>
        <w:numPr>
          <w:ilvl w:val="0"/>
          <w:numId w:val="3"/>
        </w:numPr>
        <w:ind w:firstLineChars="0"/>
        <w:rPr>
          <w:iCs/>
          <w:lang w:eastAsia="zh-CN"/>
        </w:rPr>
      </w:pPr>
      <w:r>
        <w:rPr>
          <w:rFonts w:hint="eastAsia"/>
          <w:iCs/>
          <w:lang w:eastAsia="zh-CN"/>
        </w:rPr>
        <w:t>U</w:t>
      </w:r>
      <w:r>
        <w:rPr>
          <w:iCs/>
          <w:lang w:eastAsia="zh-CN"/>
        </w:rPr>
        <w:t>E specific TA estimation error</w:t>
      </w:r>
    </w:p>
    <w:p w:rsidR="000A371D" w:rsidRDefault="00647B10">
      <w:pPr>
        <w:pStyle w:val="aff6"/>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0A371D" w:rsidRDefault="00647B10">
      <w:pPr>
        <w:pStyle w:val="aff6"/>
        <w:numPr>
          <w:ilvl w:val="1"/>
          <w:numId w:val="3"/>
        </w:numPr>
        <w:ind w:firstLineChars="0"/>
        <w:rPr>
          <w:iCs/>
          <w:lang w:eastAsia="zh-CN"/>
        </w:rPr>
      </w:pPr>
      <w:r>
        <w:rPr>
          <w:iCs/>
          <w:lang w:eastAsia="zh-CN"/>
        </w:rPr>
        <w:t>UE initial transmit timing error</w:t>
      </w:r>
    </w:p>
    <w:p w:rsidR="000A371D" w:rsidRDefault="00647B10">
      <w:pPr>
        <w:pStyle w:val="aff6"/>
        <w:numPr>
          <w:ilvl w:val="1"/>
          <w:numId w:val="3"/>
        </w:numPr>
        <w:ind w:firstLineChars="0"/>
        <w:rPr>
          <w:iCs/>
          <w:lang w:eastAsia="zh-CN"/>
        </w:rPr>
      </w:pPr>
      <w:r>
        <w:rPr>
          <w:iCs/>
          <w:lang w:eastAsia="zh-CN"/>
        </w:rPr>
        <w:t>N</w:t>
      </w:r>
      <w:r>
        <w:rPr>
          <w:iCs/>
          <w:vertAlign w:val="subscript"/>
          <w:lang w:eastAsia="zh-CN"/>
        </w:rPr>
        <w:t>TA_offset</w:t>
      </w:r>
    </w:p>
    <w:p w:rsidR="000A371D" w:rsidRDefault="00647B10">
      <w:pPr>
        <w:pStyle w:val="aff6"/>
        <w:numPr>
          <w:ilvl w:val="1"/>
          <w:numId w:val="3"/>
        </w:numPr>
        <w:ind w:firstLineChars="0"/>
        <w:rPr>
          <w:iCs/>
          <w:lang w:eastAsia="zh-CN"/>
        </w:rPr>
      </w:pPr>
      <w:r>
        <w:rPr>
          <w:iCs/>
          <w:lang w:eastAsia="zh-CN"/>
        </w:rPr>
        <w:t>UE transmit timing adjustment</w:t>
      </w:r>
    </w:p>
    <w:p w:rsidR="000A371D" w:rsidRDefault="00647B10">
      <w:pPr>
        <w:pStyle w:val="aff6"/>
        <w:numPr>
          <w:ilvl w:val="2"/>
          <w:numId w:val="3"/>
        </w:numPr>
        <w:ind w:firstLineChars="0"/>
        <w:rPr>
          <w:iCs/>
          <w:lang w:eastAsia="zh-CN"/>
        </w:rPr>
      </w:pPr>
      <w:r>
        <w:rPr>
          <w:iCs/>
          <w:lang w:eastAsia="zh-CN"/>
        </w:rPr>
        <w:t>Gradual timing adjustment</w:t>
      </w:r>
    </w:p>
    <w:p w:rsidR="000A371D" w:rsidRDefault="00647B10">
      <w:pPr>
        <w:pStyle w:val="aff6"/>
        <w:numPr>
          <w:ilvl w:val="2"/>
          <w:numId w:val="3"/>
        </w:numPr>
        <w:ind w:firstLineChars="0"/>
        <w:rPr>
          <w:iCs/>
          <w:lang w:eastAsia="zh-CN"/>
        </w:rPr>
      </w:pPr>
      <w:r>
        <w:rPr>
          <w:iCs/>
          <w:lang w:eastAsia="zh-CN"/>
        </w:rPr>
        <w:t>One shot timing adjustment</w:t>
      </w:r>
    </w:p>
    <w:p w:rsidR="000A371D" w:rsidRDefault="00647B10">
      <w:pPr>
        <w:pStyle w:val="aff6"/>
        <w:numPr>
          <w:ilvl w:val="0"/>
          <w:numId w:val="3"/>
        </w:numPr>
        <w:ind w:firstLineChars="0"/>
        <w:rPr>
          <w:iCs/>
          <w:lang w:eastAsia="zh-CN"/>
        </w:rPr>
      </w:pPr>
      <w:r>
        <w:rPr>
          <w:rFonts w:hint="eastAsia"/>
          <w:iCs/>
          <w:lang w:eastAsia="zh-CN"/>
        </w:rPr>
        <w:t>T</w:t>
      </w:r>
      <w:r>
        <w:rPr>
          <w:iCs/>
          <w:lang w:eastAsia="zh-CN"/>
        </w:rPr>
        <w:t>A adjustment accuracy requirements</w:t>
      </w:r>
    </w:p>
    <w:p w:rsidR="000A371D" w:rsidRDefault="00647B10">
      <w:pPr>
        <w:pStyle w:val="aff6"/>
        <w:numPr>
          <w:ilvl w:val="1"/>
          <w:numId w:val="3"/>
        </w:numPr>
        <w:ind w:firstLineChars="0"/>
        <w:rPr>
          <w:iCs/>
          <w:lang w:eastAsia="zh-CN"/>
        </w:rPr>
      </w:pPr>
      <w:r>
        <w:rPr>
          <w:iCs/>
          <w:lang w:eastAsia="zh-CN"/>
        </w:rPr>
        <w:tab/>
        <w:t>TA adjustment accuracy requirement in RRC_IDLE mode</w:t>
      </w:r>
    </w:p>
    <w:p w:rsidR="000A371D" w:rsidRDefault="00647B10">
      <w:pPr>
        <w:pStyle w:val="aff6"/>
        <w:numPr>
          <w:ilvl w:val="1"/>
          <w:numId w:val="3"/>
        </w:numPr>
        <w:ind w:firstLineChars="0"/>
        <w:rPr>
          <w:iCs/>
          <w:lang w:eastAsia="zh-CN"/>
        </w:rPr>
      </w:pPr>
      <w:r>
        <w:rPr>
          <w:iCs/>
          <w:lang w:eastAsia="zh-CN"/>
        </w:rPr>
        <w:tab/>
        <w:t>TA adjustment accuracy requirement in RRC_CONNECTED mode</w:t>
      </w:r>
    </w:p>
    <w:p w:rsidR="000A371D" w:rsidRDefault="00647B10">
      <w:pPr>
        <w:pStyle w:val="aff6"/>
        <w:numPr>
          <w:ilvl w:val="0"/>
          <w:numId w:val="3"/>
        </w:numPr>
        <w:ind w:firstLineChars="0"/>
        <w:rPr>
          <w:iCs/>
          <w:lang w:eastAsia="zh-CN"/>
        </w:rPr>
      </w:pPr>
      <w:r>
        <w:rPr>
          <w:iCs/>
          <w:lang w:eastAsia="zh-CN"/>
        </w:rPr>
        <w:t>Reply LS for the incoming LS R1-2102263</w:t>
      </w:r>
    </w:p>
    <w:p w:rsidR="000A371D" w:rsidRDefault="00647B10">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0A371D" w:rsidRDefault="00647B10">
      <w:pPr>
        <w:pStyle w:val="aff6"/>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0A371D" w:rsidRDefault="00647B10">
      <w:pPr>
        <w:pStyle w:val="aff6"/>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0A371D" w:rsidRDefault="00647B10">
      <w:pPr>
        <w:pStyle w:val="aff6"/>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0A371D" w:rsidRDefault="00647B10">
      <w:pPr>
        <w:pStyle w:val="aff6"/>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0A371D" w:rsidRDefault="00647B10">
      <w:pPr>
        <w:pStyle w:val="aff6"/>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0A371D" w:rsidRDefault="00647B10">
      <w:pPr>
        <w:pStyle w:val="aff6"/>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0A371D" w:rsidRDefault="00647B10">
      <w:pPr>
        <w:pStyle w:val="aff6"/>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rsidR="000A371D" w:rsidRDefault="00647B10">
      <w:pPr>
        <w:pStyle w:val="aff6"/>
        <w:numPr>
          <w:ilvl w:val="1"/>
          <w:numId w:val="3"/>
        </w:numPr>
        <w:ind w:firstLineChars="0"/>
        <w:rPr>
          <w:iCs/>
          <w:lang w:eastAsia="zh-CN"/>
        </w:rPr>
      </w:pPr>
      <w:r>
        <w:rPr>
          <w:iCs/>
          <w:lang w:eastAsia="zh-CN"/>
        </w:rPr>
        <w:t xml:space="preserve">Moderator provide 2nd round summary with a formal tdoc by </w:t>
      </w:r>
      <w:r>
        <w:rPr>
          <w:iCs/>
          <w:highlight w:val="yellow"/>
          <w:lang w:eastAsia="zh-CN"/>
        </w:rPr>
        <w:t>Tuesday 9am UTC, Apr. 20</w:t>
      </w:r>
    </w:p>
    <w:p w:rsidR="000A371D" w:rsidRDefault="00647B10">
      <w:pPr>
        <w:rPr>
          <w:iCs/>
          <w:lang w:eastAsia="zh-CN"/>
        </w:rPr>
      </w:pPr>
      <w:r>
        <w:rPr>
          <w:iCs/>
          <w:lang w:eastAsia="zh-CN"/>
        </w:rPr>
        <w:t>In providing comments, companies are encouraged to:</w:t>
      </w:r>
    </w:p>
    <w:p w:rsidR="000A371D" w:rsidRDefault="00647B10">
      <w:pPr>
        <w:pStyle w:val="aff6"/>
        <w:numPr>
          <w:ilvl w:val="0"/>
          <w:numId w:val="4"/>
        </w:numPr>
        <w:ind w:firstLineChars="0"/>
        <w:rPr>
          <w:iCs/>
          <w:lang w:eastAsia="zh-CN"/>
        </w:rPr>
      </w:pPr>
      <w:r>
        <w:rPr>
          <w:iCs/>
          <w:lang w:eastAsia="zh-CN"/>
        </w:rPr>
        <w:lastRenderedPageBreak/>
        <w:t>Be concise</w:t>
      </w:r>
    </w:p>
    <w:p w:rsidR="000A371D" w:rsidRDefault="00647B10">
      <w:pPr>
        <w:pStyle w:val="aff6"/>
        <w:numPr>
          <w:ilvl w:val="0"/>
          <w:numId w:val="4"/>
        </w:numPr>
        <w:ind w:firstLineChars="0"/>
        <w:rPr>
          <w:iCs/>
          <w:lang w:eastAsia="zh-CN"/>
        </w:rPr>
      </w:pPr>
      <w:r>
        <w:rPr>
          <w:iCs/>
          <w:lang w:eastAsia="zh-CN"/>
        </w:rPr>
        <w:t>Provide comments on all topics/sub-topics of interest to them</w:t>
      </w:r>
    </w:p>
    <w:p w:rsidR="000A371D" w:rsidRDefault="00647B10">
      <w:pPr>
        <w:pStyle w:val="aff6"/>
        <w:numPr>
          <w:ilvl w:val="0"/>
          <w:numId w:val="4"/>
        </w:numPr>
        <w:ind w:firstLineChars="0"/>
        <w:rPr>
          <w:iCs/>
          <w:lang w:eastAsia="zh-CN"/>
        </w:rPr>
      </w:pPr>
      <w:r>
        <w:rPr>
          <w:iCs/>
          <w:lang w:eastAsia="zh-CN"/>
        </w:rPr>
        <w:t>Ensure that their comments are inserted in the latest version of the document by checking the folder before uploading</w:t>
      </w:r>
    </w:p>
    <w:p w:rsidR="000A371D" w:rsidRDefault="00647B10">
      <w:pPr>
        <w:pStyle w:val="aff6"/>
        <w:numPr>
          <w:ilvl w:val="0"/>
          <w:numId w:val="4"/>
        </w:numPr>
        <w:ind w:firstLineChars="0"/>
        <w:rPr>
          <w:iCs/>
          <w:lang w:eastAsia="zh-CN"/>
        </w:rPr>
      </w:pPr>
      <w:r>
        <w:rPr>
          <w:iCs/>
          <w:lang w:eastAsia="zh-CN"/>
        </w:rPr>
        <w:t>Use “Track changes” to help identify added comments/changes</w:t>
      </w:r>
    </w:p>
    <w:p w:rsidR="000A371D" w:rsidRDefault="00647B10">
      <w:pPr>
        <w:pStyle w:val="1"/>
        <w:rPr>
          <w:lang w:eastAsia="ja-JP"/>
        </w:rPr>
      </w:pPr>
      <w:r>
        <w:rPr>
          <w:lang w:eastAsia="ja-JP"/>
        </w:rPr>
        <w:t>Topic #1: UE timing requirements</w:t>
      </w:r>
    </w:p>
    <w:p w:rsidR="000A371D" w:rsidRDefault="00647B10">
      <w:pPr>
        <w:rPr>
          <w:i/>
          <w:color w:val="0070C0"/>
          <w:lang w:eastAsia="zh-CN"/>
        </w:rPr>
      </w:pPr>
      <w:r>
        <w:rPr>
          <w:i/>
          <w:color w:val="0070C0"/>
          <w:lang w:eastAsia="zh-CN"/>
        </w:rPr>
        <w:t xml:space="preserve">Main technical topic overview. The structure can be done based on sub-agenda basis. </w:t>
      </w:r>
    </w:p>
    <w:p w:rsidR="000A371D" w:rsidRDefault="00647B10">
      <w:pPr>
        <w:pStyle w:val="2"/>
      </w:pPr>
      <w:r>
        <w:rPr>
          <w:rFonts w:hint="eastAsia"/>
        </w:rPr>
        <w:t>Companies</w:t>
      </w:r>
      <w:r>
        <w:t>’ contributions summary</w:t>
      </w:r>
    </w:p>
    <w:tbl>
      <w:tblPr>
        <w:tblStyle w:val="afd"/>
        <w:tblW w:w="0" w:type="auto"/>
        <w:tblLook w:val="04A0" w:firstRow="1" w:lastRow="0" w:firstColumn="1" w:lastColumn="0" w:noHBand="0" w:noVBand="1"/>
      </w:tblPr>
      <w:tblGrid>
        <w:gridCol w:w="1614"/>
        <w:gridCol w:w="1428"/>
        <w:gridCol w:w="6589"/>
      </w:tblGrid>
      <w:tr w:rsidR="000A371D">
        <w:trPr>
          <w:trHeight w:val="468"/>
        </w:trPr>
        <w:tc>
          <w:tcPr>
            <w:tcW w:w="1614" w:type="dxa"/>
            <w:vAlign w:val="center"/>
          </w:tcPr>
          <w:p w:rsidR="000A371D" w:rsidRDefault="00647B10">
            <w:pPr>
              <w:spacing w:before="120" w:after="120"/>
              <w:rPr>
                <w:b/>
                <w:bCs/>
              </w:rPr>
            </w:pPr>
            <w:r>
              <w:rPr>
                <w:b/>
                <w:bCs/>
              </w:rPr>
              <w:t>T-doc number</w:t>
            </w:r>
          </w:p>
        </w:tc>
        <w:tc>
          <w:tcPr>
            <w:tcW w:w="1428" w:type="dxa"/>
            <w:vAlign w:val="center"/>
          </w:tcPr>
          <w:p w:rsidR="000A371D" w:rsidRDefault="00647B10">
            <w:pPr>
              <w:spacing w:before="120" w:after="120"/>
              <w:rPr>
                <w:b/>
                <w:bCs/>
              </w:rPr>
            </w:pPr>
            <w:r>
              <w:rPr>
                <w:b/>
                <w:bCs/>
              </w:rPr>
              <w:t>Company</w:t>
            </w:r>
          </w:p>
        </w:tc>
        <w:tc>
          <w:tcPr>
            <w:tcW w:w="6589" w:type="dxa"/>
            <w:vAlign w:val="center"/>
          </w:tcPr>
          <w:p w:rsidR="000A371D" w:rsidRDefault="00647B10">
            <w:pPr>
              <w:spacing w:before="120" w:after="120"/>
              <w:rPr>
                <w:b/>
                <w:bCs/>
              </w:rPr>
            </w:pPr>
            <w:r>
              <w:rPr>
                <w:b/>
                <w:bCs/>
              </w:rPr>
              <w:t>Proposals / Observations</w:t>
            </w:r>
          </w:p>
        </w:tc>
      </w:tr>
      <w:tr w:rsidR="000A371D">
        <w:trPr>
          <w:trHeight w:val="468"/>
        </w:trPr>
        <w:tc>
          <w:tcPr>
            <w:tcW w:w="1614" w:type="dxa"/>
          </w:tcPr>
          <w:p w:rsidR="000A371D" w:rsidRDefault="00647B10">
            <w:pPr>
              <w:spacing w:before="120" w:after="120"/>
            </w:pPr>
            <w:r>
              <w:t>R4-2104604</w:t>
            </w:r>
          </w:p>
        </w:tc>
        <w:tc>
          <w:tcPr>
            <w:tcW w:w="1428" w:type="dxa"/>
          </w:tcPr>
          <w:p w:rsidR="000A371D" w:rsidRDefault="00647B10">
            <w:pPr>
              <w:spacing w:before="120" w:after="120"/>
            </w:pPr>
            <w:r>
              <w:t>CMCC</w:t>
            </w:r>
          </w:p>
        </w:tc>
        <w:tc>
          <w:tcPr>
            <w:tcW w:w="6589" w:type="dxa"/>
          </w:tcPr>
          <w:p w:rsidR="000A371D" w:rsidRDefault="00647B10">
            <w:pPr>
              <w:spacing w:before="120" w:after="120"/>
            </w:pPr>
            <w:r>
              <w:t>Proposal 1: We support Option3 to define a new requirement for UE self-estimating accuracy. Option1 is also acceptable to us.</w:t>
            </w:r>
          </w:p>
          <w:p w:rsidR="000A371D" w:rsidRDefault="00647B10">
            <w:pPr>
              <w:spacing w:before="120" w:after="120"/>
            </w:pPr>
            <w:r>
              <w:t xml:space="preserve">Proposal 2: </w:t>
            </w:r>
          </w:p>
          <w:p w:rsidR="000A371D" w:rsidRDefault="00647B10">
            <w:pPr>
              <w:spacing w:before="120" w:after="120"/>
            </w:pPr>
            <w:r>
              <w:rPr>
                <w:rFonts w:hint="eastAsia"/>
              </w:rPr>
              <w:t>•</w:t>
            </w:r>
            <w:r>
              <w:t xml:space="preserve"> If Option1 is agreed in issue1, then Te requirements should cover the UE-self estimation error;</w:t>
            </w:r>
          </w:p>
          <w:p w:rsidR="000A371D" w:rsidRDefault="00647B10">
            <w:pPr>
              <w:spacing w:before="120" w:after="120"/>
            </w:pPr>
            <w:r>
              <w:rPr>
                <w:rFonts w:hint="eastAsia"/>
              </w:rPr>
              <w:t>•</w:t>
            </w:r>
            <w:r>
              <w:t xml:space="preserve"> If Option3 is agreed in issue1, then we can reuse the existing Te requirements defined in TS 38.133, Table 7.1.2-1, which is our preference.</w:t>
            </w:r>
          </w:p>
          <w:p w:rsidR="000A371D" w:rsidRDefault="00647B10">
            <w:pPr>
              <w:spacing w:before="120" w:after="120"/>
            </w:pPr>
            <w:r>
              <w:t>Proposal 3: Use the existing NTA_offset value as a baseline, and further update the table based on real deployment scenario.</w:t>
            </w:r>
          </w:p>
          <w:p w:rsidR="000A371D" w:rsidRDefault="00647B10">
            <w:pPr>
              <w:spacing w:before="120" w:after="120"/>
            </w:pPr>
            <w:r>
              <w:t>Proposal 4: In FR1, The maximum aggregate adjustment rate shall be Tq per Xms, Tq value use [255/200*X]*64*Tc as the baseline, a candidate set of X can be [50ms, 40ms, 20ms], the specific value can be further discussed</w:t>
            </w:r>
          </w:p>
          <w:p w:rsidR="000A371D" w:rsidRDefault="00647B10">
            <w:pPr>
              <w:spacing w:before="120" w:after="120"/>
            </w:pPr>
            <w:r>
              <w:t>Proposal 5: Reuse the existing timing advance adjustment accuracy requirements defined in TS 38.133.</w:t>
            </w:r>
          </w:p>
        </w:tc>
      </w:tr>
      <w:tr w:rsidR="000A371D">
        <w:trPr>
          <w:trHeight w:val="468"/>
        </w:trPr>
        <w:tc>
          <w:tcPr>
            <w:tcW w:w="1614" w:type="dxa"/>
          </w:tcPr>
          <w:p w:rsidR="000A371D" w:rsidRDefault="00647B10">
            <w:pPr>
              <w:spacing w:before="120" w:after="120"/>
            </w:pPr>
            <w:r>
              <w:t>R4-2104689</w:t>
            </w:r>
          </w:p>
        </w:tc>
        <w:tc>
          <w:tcPr>
            <w:tcW w:w="1428" w:type="dxa"/>
          </w:tcPr>
          <w:p w:rsidR="000A371D" w:rsidRDefault="00647B10">
            <w:pPr>
              <w:spacing w:before="120" w:after="120"/>
            </w:pPr>
            <w:r>
              <w:t>Xiaomi</w:t>
            </w:r>
          </w:p>
        </w:tc>
        <w:tc>
          <w:tcPr>
            <w:tcW w:w="6589" w:type="dxa"/>
          </w:tcPr>
          <w:p w:rsidR="000A371D" w:rsidRDefault="00647B10">
            <w:pPr>
              <w:spacing w:before="120" w:after="120"/>
            </w:pPr>
            <w:r>
              <w:t>Proposal 1: The existing Te requirements defined in TS 38.133 Table 7.1.2-1 can be reused in R17 NR NTN.</w:t>
            </w:r>
          </w:p>
          <w:p w:rsidR="000A371D" w:rsidRDefault="00647B10">
            <w:pPr>
              <w:spacing w:before="120" w:after="120"/>
            </w:pPr>
            <w:r>
              <w:t>Proposal 2: The existing N_TA offsetvalue defined in Table 7.1.2-2 in TS38.133 can be reused in NTN.</w:t>
            </w:r>
          </w:p>
          <w:p w:rsidR="000A371D" w:rsidRDefault="00647B10">
            <w:pPr>
              <w:spacing w:before="120" w:after="120"/>
            </w:pPr>
            <w:r>
              <w:t>Observation 1: The timing drift due to high satellite speed shall be considered in timing adjustment rules in NTN.</w:t>
            </w:r>
          </w:p>
          <w:p w:rsidR="000A371D" w:rsidRDefault="00647B10">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spacing w:before="120" w:after="120"/>
            </w:pPr>
            <w:r>
              <w:t>Proposal 4: In GEO scenario, the existing timing adjustment rules defined in TS38.133 can be applied.</w:t>
            </w:r>
          </w:p>
          <w:p w:rsidR="000A371D" w:rsidRDefault="00647B10">
            <w:pPr>
              <w:spacing w:before="120" w:after="120"/>
            </w:pPr>
            <w:r>
              <w:lastRenderedPageBreak/>
              <w:t>Observation 2: The accuracy of the UE specific TA estimation should be considered for TA adjustment accuracy requirement.</w:t>
            </w:r>
          </w:p>
          <w:p w:rsidR="000A371D" w:rsidRDefault="00647B10">
            <w:pPr>
              <w:spacing w:before="120" w:after="120"/>
            </w:pPr>
            <w:r>
              <w:t xml:space="preserve">Proposal 5: In RRC_IDLE state, RAN4 is to introduce TA adjustment accuracy due to UE specific TA estimation error for initial PRACH transmission or msgA transmission. </w:t>
            </w:r>
          </w:p>
          <w:p w:rsidR="000A371D" w:rsidRDefault="00647B10">
            <w:pPr>
              <w:spacing w:before="120" w:after="120"/>
            </w:pPr>
            <w:r>
              <w:t>Proposal 6: In RRC_CONNECTED, the TA adjustment accuracy requirement is consist of the following factors:</w:t>
            </w:r>
          </w:p>
          <w:p w:rsidR="000A371D" w:rsidRDefault="00647B10">
            <w:pPr>
              <w:spacing w:before="120" w:after="120"/>
            </w:pPr>
            <w:r>
              <w:t xml:space="preserve">  UE specific TA calculation accuracy</w:t>
            </w:r>
          </w:p>
          <w:p w:rsidR="000A371D" w:rsidRDefault="00647B10">
            <w:pPr>
              <w:spacing w:before="120" w:after="120"/>
            </w:pPr>
            <w:r>
              <w:t xml:space="preserve"> Common TA estimation accuracy</w:t>
            </w:r>
          </w:p>
          <w:p w:rsidR="000A371D" w:rsidRDefault="00647B10">
            <w:pPr>
              <w:spacing w:before="120" w:after="120"/>
            </w:pPr>
            <w:r>
              <w:t xml:space="preserve"> Received TA command adjustment accuracy</w:t>
            </w:r>
          </w:p>
        </w:tc>
      </w:tr>
      <w:tr w:rsidR="000A371D">
        <w:trPr>
          <w:trHeight w:val="468"/>
        </w:trPr>
        <w:tc>
          <w:tcPr>
            <w:tcW w:w="1614" w:type="dxa"/>
          </w:tcPr>
          <w:p w:rsidR="000A371D" w:rsidRDefault="00647B10">
            <w:pPr>
              <w:spacing w:before="120" w:after="120"/>
            </w:pPr>
            <w:r>
              <w:lastRenderedPageBreak/>
              <w:t>R4-2105139</w:t>
            </w:r>
          </w:p>
        </w:tc>
        <w:tc>
          <w:tcPr>
            <w:tcW w:w="1428" w:type="dxa"/>
          </w:tcPr>
          <w:p w:rsidR="000A371D" w:rsidRDefault="00647B10">
            <w:pPr>
              <w:spacing w:before="120" w:after="120"/>
            </w:pPr>
            <w:r>
              <w:t>Ericsson</w:t>
            </w:r>
          </w:p>
        </w:tc>
        <w:tc>
          <w:tcPr>
            <w:tcW w:w="6589" w:type="dxa"/>
          </w:tcPr>
          <w:p w:rsidR="000A371D" w:rsidRDefault="00647B10">
            <w:pPr>
              <w:spacing w:before="120" w:after="120"/>
            </w:pPr>
            <w:r>
              <w:t>Observation 1: Our position how to define the timing requirements. is close to Option 3, in the list above, but we are not against deriving requirements in other ways, as long as we get an acceptable total budget.</w:t>
            </w:r>
          </w:p>
          <w:p w:rsidR="000A371D" w:rsidRDefault="00647B10">
            <w:pPr>
              <w:spacing w:before="120" w:after="120"/>
            </w:pPr>
            <w:r>
              <w:t>Observation 2: A worst case maximum delay variation will trigger a gradual timing adjustment every 10 to 6 m for FR1 and every 3 to 2.5 ms for FR2 given existing gradual timing adjustment requirements.</w:t>
            </w:r>
          </w:p>
          <w:p w:rsidR="000A371D" w:rsidRDefault="00647B10">
            <w:pPr>
              <w:spacing w:before="120" w:after="120"/>
            </w:pPr>
            <w:r>
              <w:t>Observation 3: The parameter Tq will have to be modified. For a period of 200 ms we could have a worst case delay variation of 246 * 64 Tc.</w:t>
            </w:r>
          </w:p>
          <w:p w:rsidR="000A371D" w:rsidRDefault="00647B10">
            <w:pPr>
              <w:spacing w:before="120" w:after="120"/>
            </w:pPr>
            <w:r>
              <w:t>Proposal 1: The parameter Tq and the maximum aggregate adjustment rate will have to be investigated.</w:t>
            </w:r>
          </w:p>
          <w:p w:rsidR="000A371D" w:rsidRDefault="00647B10">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rsidR="000A371D" w:rsidRDefault="00647B10">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0A371D">
        <w:trPr>
          <w:trHeight w:val="468"/>
        </w:trPr>
        <w:tc>
          <w:tcPr>
            <w:tcW w:w="1614" w:type="dxa"/>
          </w:tcPr>
          <w:p w:rsidR="000A371D" w:rsidRDefault="00647B10">
            <w:pPr>
              <w:spacing w:before="120" w:after="120"/>
            </w:pPr>
            <w:r>
              <w:t>R4-2104765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0A371D" w:rsidRDefault="00647B10">
            <w:pPr>
              <w:spacing w:before="120" w:after="120"/>
            </w:pPr>
            <w:r>
              <w:t>Observation 1: The existing NTA_offset value defined in Table 7.1.2-2 in TS38.133 can be reused in NTN.</w:t>
            </w:r>
          </w:p>
          <w:p w:rsidR="000A371D" w:rsidRDefault="00647B10">
            <w:pPr>
              <w:spacing w:before="120" w:after="120"/>
            </w:pPr>
            <w:r>
              <w:t>Observation 2: UE will perform transmit timing pre-compensation for propagation delay between UE and satellite, and calculate parameter NTA-UE_pre-compensation.</w:t>
            </w:r>
          </w:p>
          <w:p w:rsidR="000A371D" w:rsidRDefault="00647B10">
            <w:pPr>
              <w:spacing w:before="120" w:after="120"/>
            </w:pPr>
            <w:r>
              <w:t>Observation 3: Whether to use NTA and NTA-Common, how to use NTA and NTA-Common, it should be RAN1 work.</w:t>
            </w:r>
          </w:p>
          <w:p w:rsidR="000A371D" w:rsidRDefault="00647B10">
            <w:pPr>
              <w:spacing w:before="120" w:after="120"/>
            </w:pPr>
            <w:r>
              <w:lastRenderedPageBreak/>
              <w:t>Observation 4: The parameter of timing pre-compensation for feeder link propagation delay, represented as NTA-Common, should include  value of zero or configuration of that gNB doesn’t configure this signal to UE.</w:t>
            </w:r>
          </w:p>
          <w:p w:rsidR="000A371D" w:rsidRDefault="00647B10">
            <w:pPr>
              <w:spacing w:before="120" w:after="120"/>
            </w:pPr>
            <w:r>
              <w:t>Observation 5: The UE transmit timing requirement, Te, will not be impacted by parameters of NTA-Common , NTA , and NTA_offset signaled to UE.</w:t>
            </w:r>
          </w:p>
          <w:p w:rsidR="000A371D" w:rsidRDefault="00647B10">
            <w:pPr>
              <w:spacing w:before="120" w:after="120"/>
            </w:pPr>
            <w:r>
              <w:t>Observation 6: The UE transmit timing requirement, Te, will be impacted by NTA-UE_pre-compensation accuracy. The UE self-estimating error of NTA-UE_pre-compensation should be counted into UE transmit timing error.</w:t>
            </w:r>
          </w:p>
          <w:p w:rsidR="000A371D" w:rsidRDefault="00647B10">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rsidR="000A371D" w:rsidRDefault="00647B10">
            <w:pPr>
              <w:spacing w:before="120" w:after="120"/>
            </w:pPr>
            <w:r>
              <w:t>Observation 8: The Tq and Tp can be reused. The maximum aggregate adjustment rate should be Tq per 20ms.</w:t>
            </w:r>
          </w:p>
        </w:tc>
      </w:tr>
      <w:tr w:rsidR="000A371D">
        <w:trPr>
          <w:trHeight w:val="468"/>
        </w:trPr>
        <w:tc>
          <w:tcPr>
            <w:tcW w:w="1614" w:type="dxa"/>
          </w:tcPr>
          <w:p w:rsidR="000A371D" w:rsidRDefault="00647B10">
            <w:pPr>
              <w:spacing w:before="120" w:after="120"/>
            </w:pPr>
            <w:r>
              <w:lastRenderedPageBreak/>
              <w:t>R4-2104927</w:t>
            </w:r>
          </w:p>
        </w:tc>
        <w:tc>
          <w:tcPr>
            <w:tcW w:w="1428" w:type="dxa"/>
          </w:tcPr>
          <w:p w:rsidR="000A371D" w:rsidRDefault="00647B10">
            <w:pPr>
              <w:spacing w:before="120" w:after="120"/>
            </w:pPr>
            <w:r>
              <w:t>ZTE Corporation</w:t>
            </w:r>
          </w:p>
        </w:tc>
        <w:tc>
          <w:tcPr>
            <w:tcW w:w="6589" w:type="dxa"/>
          </w:tcPr>
          <w:p w:rsidR="000A371D" w:rsidRDefault="00647B10">
            <w:pPr>
              <w:spacing w:before="120" w:after="120"/>
            </w:pPr>
            <w:r>
              <w:t xml:space="preserve">Observation 1: It is observed that reference point placed at gNB is consistent with the current NR baseline of TA mechanism. </w:t>
            </w:r>
          </w:p>
          <w:p w:rsidR="000A371D" w:rsidRDefault="00647B10">
            <w:pPr>
              <w:spacing w:before="120" w:after="120"/>
            </w:pPr>
            <w:r>
              <w:t>Observation 2: Reference point placed at gNB could minimize the specification impact and BS implementation complexity.</w:t>
            </w:r>
          </w:p>
          <w:p w:rsidR="000A371D" w:rsidRDefault="00647B10">
            <w:pPr>
              <w:spacing w:before="120" w:after="120"/>
            </w:pPr>
            <w:r>
              <w:t xml:space="preserve">Proposal 1: Reference point at gNB is supported as the baseline for RAN4 to investigate the impact on RRM requirements of NTN system. </w:t>
            </w:r>
          </w:p>
          <w:p w:rsidR="000A371D" w:rsidRDefault="00647B10">
            <w:pPr>
              <w:spacing w:before="120" w:after="120"/>
            </w:pPr>
            <w:r>
              <w:t>Proposal 2: RAN4 treats UE specific TA calculation error as one of the contributions to transmission timing error.</w:t>
            </w:r>
          </w:p>
        </w:tc>
      </w:tr>
      <w:tr w:rsidR="000A371D">
        <w:trPr>
          <w:trHeight w:val="468"/>
        </w:trPr>
        <w:tc>
          <w:tcPr>
            <w:tcW w:w="1614" w:type="dxa"/>
          </w:tcPr>
          <w:p w:rsidR="000A371D" w:rsidRDefault="00647B10">
            <w:pPr>
              <w:spacing w:before="120" w:after="120"/>
            </w:pPr>
            <w:r>
              <w:t>R4-2104985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0A371D" w:rsidRDefault="00647B10">
            <w:pPr>
              <w:spacing w:before="120" w:after="120"/>
            </w:pPr>
            <w:r>
              <w:t>Proposal 1: RAN4 to agree that UE transmit timing accuracy depends on:</w:t>
            </w:r>
          </w:p>
          <w:p w:rsidR="000A371D" w:rsidRDefault="00647B10">
            <w:pPr>
              <w:spacing w:before="120" w:after="120"/>
            </w:pPr>
            <w:r>
              <w:rPr>
                <w:rFonts w:hint="eastAsia"/>
              </w:rPr>
              <w:t>•</w:t>
            </w:r>
            <w:r>
              <w:t xml:space="preserve"> The downlink frame detection accuracy of UE; and </w:t>
            </w:r>
          </w:p>
          <w:p w:rsidR="000A371D" w:rsidRDefault="00647B10">
            <w:pPr>
              <w:spacing w:before="120" w:after="120"/>
            </w:pPr>
            <w:r>
              <w:rPr>
                <w:rFonts w:hint="eastAsia"/>
              </w:rPr>
              <w:t>•</w:t>
            </w:r>
            <w:r>
              <w:t xml:space="preserve"> NTA, UE-specific estimation accuracy. Where NTA, UE-specific estimation further depends on UE GNSS position accuracy and satellite position accuracy; and </w:t>
            </w:r>
          </w:p>
          <w:p w:rsidR="000A371D" w:rsidRDefault="00647B10">
            <w:pPr>
              <w:spacing w:before="120" w:after="120"/>
            </w:pPr>
            <w:r>
              <w:rPr>
                <w:rFonts w:hint="eastAsia"/>
              </w:rPr>
              <w:t>•</w:t>
            </w:r>
            <w:r>
              <w:t xml:space="preserve"> TA command quantisation accuracy and preceding UL timing accuracy.</w:t>
            </w:r>
          </w:p>
          <w:p w:rsidR="000A371D" w:rsidRDefault="00647B10">
            <w:pPr>
              <w:spacing w:before="120" w:after="120"/>
            </w:pPr>
            <w:r>
              <w:t xml:space="preserve">Proposal 2: RAN4 to agree that NTN timing compensation accuracy has impact on Te timing error requirements for both CONNECTED mode and IDLE mode. </w:t>
            </w:r>
          </w:p>
          <w:p w:rsidR="000A371D" w:rsidRDefault="00647B10">
            <w:pPr>
              <w:spacing w:before="120" w:after="120"/>
            </w:pPr>
            <w:r>
              <w:t xml:space="preserve">Proposal 3: RAN4 to agree that NTA offset value for L-band and S-band to be 0 and NTA offset for Ka-band to be 13792Tc.    </w:t>
            </w:r>
          </w:p>
        </w:tc>
      </w:tr>
      <w:tr w:rsidR="000A371D">
        <w:trPr>
          <w:trHeight w:val="468"/>
        </w:trPr>
        <w:tc>
          <w:tcPr>
            <w:tcW w:w="1614" w:type="dxa"/>
          </w:tcPr>
          <w:p w:rsidR="000A371D" w:rsidRDefault="00647B10">
            <w:pPr>
              <w:spacing w:before="120" w:after="120"/>
            </w:pPr>
            <w:r>
              <w:t>R4-2106360</w:t>
            </w:r>
          </w:p>
        </w:tc>
        <w:tc>
          <w:tcPr>
            <w:tcW w:w="1428" w:type="dxa"/>
          </w:tcPr>
          <w:p w:rsidR="000A371D" w:rsidRDefault="00647B10">
            <w:pPr>
              <w:spacing w:before="120" w:after="120"/>
            </w:pPr>
            <w:r>
              <w:t>MediaTek inc.</w:t>
            </w:r>
          </w:p>
        </w:tc>
        <w:tc>
          <w:tcPr>
            <w:tcW w:w="6589" w:type="dxa"/>
          </w:tcPr>
          <w:p w:rsidR="000A371D" w:rsidRDefault="00647B10">
            <w:pPr>
              <w:spacing w:before="120" w:after="120"/>
            </w:pPr>
            <w:r>
              <w:t>Observation 1: UL timing error contributed by UE pre-compensate satellite delay can be within 3% error budget of ±Te, with the prediction time up to 10 s ahead for pre-compensation.</w:t>
            </w:r>
          </w:p>
          <w:p w:rsidR="000A371D" w:rsidRDefault="00647B10">
            <w:pPr>
              <w:spacing w:before="120" w:after="120"/>
            </w:pPr>
            <w:r>
              <w:t xml:space="preserve">Observation 2: RAN1 already agreed on an NR NTN UE shall be capable of at least support UE specific TA calculation based at least on its GNSS-acquired </w:t>
            </w:r>
            <w:r>
              <w:lastRenderedPageBreak/>
              <w:t>position and the serving satellite ephemeris in RRC_CONNECTED, RRC_IDLE and RRC_INACTIVE states.</w:t>
            </w:r>
          </w:p>
          <w:p w:rsidR="000A371D" w:rsidRDefault="00647B10">
            <w:pPr>
              <w:spacing w:before="120" w:after="120"/>
            </w:pPr>
            <w:r>
              <w:t>Observation 3:  the error in applying NTA,offset + NTA-UE specific+N_(TA,common) should be accommodated in the requirement for the specified maximum transmission timing error ±Te = ± 0.39 μs (=12*64*Tc).</w:t>
            </w:r>
          </w:p>
          <w:p w:rsidR="000A371D" w:rsidRDefault="00647B10">
            <w:pPr>
              <w:spacing w:before="120" w:after="120"/>
            </w:pPr>
            <w:r>
              <w:t>Observation 4:  The delay drift over the RTD of the service link can be accurately predicted and pre-compensated by the UE, therefore it can also be accommodated in the transmission timing error requirement (i.e. Te).</w:t>
            </w:r>
          </w:p>
          <w:p w:rsidR="000A371D" w:rsidRDefault="00647B10">
            <w:pPr>
              <w:spacing w:before="120" w:after="120"/>
            </w:pPr>
            <w:r>
              <w:t>Proposal 1: TA command for the delay drift over the RTD of the service link is not needed.</w:t>
            </w:r>
          </w:p>
          <w:p w:rsidR="000A371D" w:rsidRDefault="00647B10">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rsidR="000A371D" w:rsidRDefault="00647B10">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0A371D">
        <w:trPr>
          <w:trHeight w:val="468"/>
        </w:trPr>
        <w:tc>
          <w:tcPr>
            <w:tcW w:w="1614" w:type="dxa"/>
          </w:tcPr>
          <w:p w:rsidR="000A371D" w:rsidRDefault="00647B10">
            <w:pPr>
              <w:spacing w:before="120" w:after="120"/>
            </w:pPr>
            <w:r>
              <w:lastRenderedPageBreak/>
              <w:t>R4-2106444</w:t>
            </w:r>
          </w:p>
        </w:tc>
        <w:tc>
          <w:tcPr>
            <w:tcW w:w="1428" w:type="dxa"/>
          </w:tcPr>
          <w:p w:rsidR="000A371D" w:rsidRDefault="00647B10">
            <w:pPr>
              <w:spacing w:before="120" w:after="120"/>
            </w:pPr>
            <w:r>
              <w:t>Intel Corporation</w:t>
            </w:r>
          </w:p>
        </w:tc>
        <w:tc>
          <w:tcPr>
            <w:tcW w:w="6589" w:type="dxa"/>
          </w:tcPr>
          <w:p w:rsidR="000A371D" w:rsidRDefault="00647B10">
            <w:pPr>
              <w:spacing w:before="120" w:after="120"/>
            </w:pPr>
            <w:r>
              <w:t>Proposal 1: RAN4 defines UE specific TA estimation and update accuracy requirements to guarantee fair UE UL transmission timing.</w:t>
            </w:r>
          </w:p>
          <w:p w:rsidR="000A371D" w:rsidRDefault="00647B10">
            <w:pPr>
              <w:spacing w:before="120" w:after="120"/>
            </w:pPr>
            <w:r>
              <w:t>Proposal 2: An NTN UE is required to correctly estimate and update the UE specific TA value in every certain periodicity, based on its GNSS positions and satellite ephemeris information.</w:t>
            </w:r>
          </w:p>
          <w:p w:rsidR="000A371D" w:rsidRDefault="00647B10">
            <w:pPr>
              <w:spacing w:before="120" w:after="120"/>
            </w:pPr>
            <w:r>
              <w:t>Observation 1: it is RAN1 to decide whether the UE updates the specific TA value by substitute TA values or by TA differences.</w:t>
            </w:r>
          </w:p>
          <w:p w:rsidR="000A371D" w:rsidRDefault="00647B10">
            <w:pPr>
              <w:spacing w:before="120" w:after="120"/>
            </w:pPr>
            <w:r>
              <w:t>Proposal 3:  An NTN UE is required to adjust its UL timing towards updated UE specific TA gradually, according to minimum and maximum aggregate adjustment rate requirements.</w:t>
            </w:r>
          </w:p>
          <w:p w:rsidR="000A371D" w:rsidRDefault="00647B10">
            <w:pPr>
              <w:spacing w:before="120" w:after="120"/>
            </w:pPr>
            <w:r>
              <w:t>Observation 2: Open and close loop specific timing requirements are pending other WG discussions.</w:t>
            </w:r>
          </w:p>
        </w:tc>
      </w:tr>
      <w:tr w:rsidR="000A371D">
        <w:trPr>
          <w:trHeight w:val="468"/>
        </w:trPr>
        <w:tc>
          <w:tcPr>
            <w:tcW w:w="1614" w:type="dxa"/>
          </w:tcPr>
          <w:p w:rsidR="000A371D" w:rsidRDefault="00647B10">
            <w:pPr>
              <w:spacing w:before="120" w:after="120"/>
            </w:pPr>
            <w:r>
              <w:t>R4-2106947</w:t>
            </w:r>
          </w:p>
        </w:tc>
        <w:tc>
          <w:tcPr>
            <w:tcW w:w="1428" w:type="dxa"/>
          </w:tcPr>
          <w:p w:rsidR="000A371D" w:rsidRDefault="00647B10">
            <w:pPr>
              <w:spacing w:before="120" w:after="120"/>
            </w:pPr>
            <w:r>
              <w:t>Huawei, HiSilicon</w:t>
            </w:r>
          </w:p>
        </w:tc>
        <w:tc>
          <w:tcPr>
            <w:tcW w:w="6589" w:type="dxa"/>
          </w:tcPr>
          <w:p w:rsidR="000A371D" w:rsidRDefault="00647B10">
            <w:pPr>
              <w:spacing w:before="120" w:after="120"/>
            </w:pPr>
            <w:r>
              <w:t>Proposal 1: It is suggested that UE specific TA estimation error is counted into UE transmit timing error or TA adjustment error.</w:t>
            </w:r>
          </w:p>
          <w:p w:rsidR="000A371D" w:rsidRDefault="00647B10">
            <w:pPr>
              <w:spacing w:before="120" w:after="120"/>
            </w:pPr>
            <w:r>
              <w:t>Proposal 2: If UE specific TA estimation error is counted into UE transmit timing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1a: Define relaxed Te requirements if DL timing is estimated based on SSB signals.</w:t>
            </w:r>
          </w:p>
          <w:p w:rsidR="000A371D" w:rsidRDefault="00647B10">
            <w:pPr>
              <w:spacing w:before="120" w:after="120"/>
            </w:pPr>
            <w:r>
              <w:t>- Option 1b: Define new Te requirements if DL timing is derived from GNSS signals</w:t>
            </w:r>
          </w:p>
          <w:p w:rsidR="000A371D" w:rsidRDefault="00647B10">
            <w:pPr>
              <w:spacing w:before="120" w:after="120"/>
            </w:pPr>
            <w:r>
              <w:lastRenderedPageBreak/>
              <w:t>- UE autonomous timing adjustment (Tq/Tp) requirements</w:t>
            </w:r>
          </w:p>
          <w:p w:rsidR="000A371D" w:rsidRDefault="00647B10">
            <w:pPr>
              <w:spacing w:before="120" w:after="120"/>
            </w:pPr>
            <w:r>
              <w:t>- Define new Tq/Tp requirements with considering of both DL timing drift and UE specific TA change, due to relative movement between UE and serving satellite.</w:t>
            </w:r>
          </w:p>
          <w:p w:rsidR="000A371D" w:rsidRDefault="00647B10">
            <w:pPr>
              <w:spacing w:before="120" w:after="120"/>
            </w:pPr>
            <w:r>
              <w:t>- TA requirements</w:t>
            </w:r>
          </w:p>
          <w:p w:rsidR="000A371D" w:rsidRDefault="00647B10">
            <w:pPr>
              <w:spacing w:before="120" w:after="120"/>
            </w:pPr>
            <w:r>
              <w:t>- Reuse the existing TA adjustment accuracy requirements with considering of UL timing quantization accuracy.</w:t>
            </w:r>
          </w:p>
          <w:p w:rsidR="000A371D" w:rsidRDefault="00647B10">
            <w:pPr>
              <w:spacing w:before="120" w:after="120"/>
            </w:pPr>
            <w:r>
              <w:t>Proposal 3: If UE specific TA estimation error is counted into TA adjustment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2a: Reuse the existing Te requirements if DL timing is estimated based on SSB signals.</w:t>
            </w:r>
          </w:p>
          <w:p w:rsidR="000A371D" w:rsidRDefault="00647B10">
            <w:pPr>
              <w:spacing w:before="120" w:after="120"/>
            </w:pPr>
            <w:r>
              <w:t>- Option 2b: Define new Te requirements if DL timing is derived from GNSS signals</w:t>
            </w:r>
          </w:p>
          <w:p w:rsidR="000A371D" w:rsidRDefault="00647B10">
            <w:pPr>
              <w:spacing w:before="120" w:after="120"/>
            </w:pPr>
            <w:r>
              <w:t>- UE autonomous timing adjustment (Tq/Tp) requirements</w:t>
            </w:r>
          </w:p>
          <w:p w:rsidR="000A371D" w:rsidRDefault="00647B10">
            <w:pPr>
              <w:spacing w:before="120" w:after="120"/>
            </w:pPr>
            <w:r>
              <w:t>- Define new Tq/Tp requirements with only considering of DL timing drift due to relative movement between UE and serving satellite.</w:t>
            </w:r>
          </w:p>
          <w:p w:rsidR="000A371D" w:rsidRDefault="00647B10">
            <w:pPr>
              <w:spacing w:before="120" w:after="120"/>
            </w:pPr>
            <w:r>
              <w:t>- TA requirements</w:t>
            </w:r>
          </w:p>
          <w:p w:rsidR="000A371D" w:rsidRDefault="00647B10">
            <w:pPr>
              <w:spacing w:before="120" w:after="120"/>
            </w:pPr>
            <w:r>
              <w:t>- Define new TA adjustment accuracy requirements with considering of both UL timing quantization accuracy and UE specific TA estimation accuracy.</w:t>
            </w:r>
          </w:p>
          <w:p w:rsidR="000A371D" w:rsidRDefault="00647B10">
            <w:pPr>
              <w:spacing w:before="120" w:after="120"/>
            </w:pPr>
            <w:r>
              <w:t>- Introduce UE autonomous TA adjustment requirements, including adjustment step and adjustment rate.</w:t>
            </w:r>
          </w:p>
        </w:tc>
      </w:tr>
      <w:tr w:rsidR="000A371D">
        <w:trPr>
          <w:trHeight w:val="468"/>
        </w:trPr>
        <w:tc>
          <w:tcPr>
            <w:tcW w:w="1614" w:type="dxa"/>
          </w:tcPr>
          <w:p w:rsidR="000A371D" w:rsidRDefault="00647B10">
            <w:pPr>
              <w:spacing w:before="120" w:after="120"/>
            </w:pPr>
            <w:r>
              <w:lastRenderedPageBreak/>
              <w:t>R4-2107259</w:t>
            </w:r>
          </w:p>
        </w:tc>
        <w:tc>
          <w:tcPr>
            <w:tcW w:w="1428" w:type="dxa"/>
          </w:tcPr>
          <w:p w:rsidR="000A371D" w:rsidRDefault="00647B10">
            <w:pPr>
              <w:spacing w:before="120" w:after="120"/>
            </w:pPr>
            <w:r>
              <w:t>Nokia, Nokia Shanghai Bell</w:t>
            </w:r>
          </w:p>
        </w:tc>
        <w:tc>
          <w:tcPr>
            <w:tcW w:w="6589" w:type="dxa"/>
          </w:tcPr>
          <w:p w:rsidR="000A371D" w:rsidRDefault="00647B10">
            <w:pPr>
              <w:spacing w:before="120" w:after="120"/>
            </w:pPr>
            <w:r>
              <w:t xml:space="preserve">Proposal 1: Use the existing Te requirements as defined in TS 38.133, Table 7.1.2-1 for NTN </w:t>
            </w:r>
          </w:p>
          <w:p w:rsidR="000A371D" w:rsidRDefault="00647B10">
            <w:pPr>
              <w:spacing w:before="120" w:after="120"/>
            </w:pPr>
            <w:r>
              <w:t>Proposal 2: RAN4 to investigate how open and closed loop TA control impact on the Te requirements</w:t>
            </w:r>
          </w:p>
        </w:tc>
      </w:tr>
      <w:tr w:rsidR="000A371D">
        <w:trPr>
          <w:trHeight w:val="468"/>
        </w:trPr>
        <w:tc>
          <w:tcPr>
            <w:tcW w:w="1614" w:type="dxa"/>
          </w:tcPr>
          <w:p w:rsidR="000A371D" w:rsidRDefault="00647B10">
            <w:pPr>
              <w:spacing w:before="120" w:after="120"/>
            </w:pPr>
            <w:r>
              <w:t>R4-2107291</w:t>
            </w:r>
          </w:p>
        </w:tc>
        <w:tc>
          <w:tcPr>
            <w:tcW w:w="1428" w:type="dxa"/>
          </w:tcPr>
          <w:p w:rsidR="000A371D" w:rsidRDefault="00647B10">
            <w:pPr>
              <w:spacing w:before="120" w:after="120"/>
            </w:pPr>
            <w:r>
              <w:t>Qualcomm Incorporated</w:t>
            </w:r>
          </w:p>
        </w:tc>
        <w:tc>
          <w:tcPr>
            <w:tcW w:w="6589" w:type="dxa"/>
          </w:tcPr>
          <w:p w:rsidR="000A371D" w:rsidRDefault="00647B10">
            <w:pPr>
              <w:spacing w:before="120" w:after="120"/>
            </w:pPr>
            <w:r>
              <w:t>Initial Transmission Timing Error</w:t>
            </w:r>
          </w:p>
          <w:p w:rsidR="000A371D" w:rsidRDefault="00647B10">
            <w:pPr>
              <w:spacing w:before="120" w:after="120"/>
            </w:pPr>
            <w:r>
              <w:t>Observation 1: A maximum composite UE initial transmission timing error in NTN consists of maximum of UE position estimation error, maximum of satellite position estimation error, and the current timing error limits.</w:t>
            </w:r>
          </w:p>
          <w:p w:rsidR="000A371D" w:rsidRDefault="00647B10">
            <w:pPr>
              <w:spacing w:before="120" w:after="120"/>
            </w:pPr>
            <w:r>
              <w:t>Observation 2: A-GNSS requirements of TS38.171 are not relevant for NR NTN requirement development.</w:t>
            </w:r>
          </w:p>
          <w:p w:rsidR="000A371D" w:rsidRDefault="00647B10">
            <w:pPr>
              <w:spacing w:before="120" w:after="120"/>
            </w:pPr>
            <w:r>
              <w:t>Observation 3: Stringent requirements on UE position estimation error will lead to detrimental impacts on overall UE power consumption and a degree of integration of NR transceiver and GNSS receiver.</w:t>
            </w:r>
          </w:p>
          <w:p w:rsidR="000A371D" w:rsidRDefault="00647B10">
            <w:pPr>
              <w:spacing w:before="120" w:after="120"/>
            </w:pPr>
            <w:r>
              <w:lastRenderedPageBreak/>
              <w:t>Observation 4: UE power consumption impact due to frequent GNSS measurements and interactions between NR UR transceiver and UE GNSS receiver differs by UE RRC State.</w:t>
            </w:r>
          </w:p>
          <w:p w:rsidR="000A371D" w:rsidRDefault="00647B10">
            <w:pPr>
              <w:spacing w:before="120" w:after="120"/>
            </w:pPr>
            <w:r>
              <w:t>Observation 5: Inter-symbol and -carrier orthogonality in uplink can be preserved even with 5Ts relaxation of initial timing error requirement.</w:t>
            </w:r>
          </w:p>
          <w:p w:rsidR="000A371D" w:rsidRDefault="00647B10">
            <w:pPr>
              <w:spacing w:before="120" w:after="120"/>
            </w:pPr>
            <w:r>
              <w:t>Observation 6: For handheld type FR1 NTN terminals, a 10Ts relaxation of initial timing error requirement can prolong UE battery life while preserving inter-symbol and -carrier orthogonality in uplink.</w:t>
            </w:r>
          </w:p>
          <w:p w:rsidR="000A371D" w:rsidRDefault="00647B10">
            <w:pPr>
              <w:spacing w:before="120" w:after="120"/>
            </w:pPr>
            <w:r>
              <w:t>Proposal 1: NTN UE initial timing error requirements should be relaxed to account for at least 50m of a composite position estimation error.</w:t>
            </w:r>
          </w:p>
          <w:p w:rsidR="000A371D" w:rsidRDefault="00647B10">
            <w:pPr>
              <w:spacing w:before="120" w:after="120"/>
            </w:pPr>
            <w:r>
              <w:rPr>
                <w:rFonts w:hint="eastAsia"/>
              </w:rPr>
              <w:t>•</w:t>
            </w:r>
            <w:r>
              <w:t xml:space="preserve"> For FR1 NTN UE in RRC Connected state, the requirement should be further relaxed to accommodate a composite position estimation error up to 100ms.</w:t>
            </w:r>
          </w:p>
          <w:p w:rsidR="000A371D" w:rsidRDefault="00647B10">
            <w:pPr>
              <w:spacing w:before="120" w:after="120"/>
            </w:pPr>
            <w:r>
              <w:rPr>
                <w:rFonts w:hint="eastAsia"/>
              </w:rPr>
              <w:t>•</w:t>
            </w:r>
            <w:r>
              <w:t xml:space="preserve"> FFS on whether and how much different relaxations are required for different sets of SCS of SSB and SCS of uplink signals.</w:t>
            </w:r>
          </w:p>
          <w:p w:rsidR="000A371D" w:rsidRDefault="00647B10">
            <w:pPr>
              <w:spacing w:before="120" w:after="120"/>
            </w:pPr>
            <w:r>
              <w:t>TA Adjustment Accuracy</w:t>
            </w:r>
          </w:p>
          <w:p w:rsidR="000A371D" w:rsidRDefault="00647B10">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spacing w:before="120" w:after="120"/>
            </w:pPr>
            <w:r>
              <w:rPr>
                <w:rFonts w:hint="eastAsia"/>
              </w:rPr>
              <w:t>•</w:t>
            </w:r>
            <w:r>
              <w:t xml:space="preserve"> FFS on if the accuracy requirement relaxation shall be the same as that for initial timing error requirement.</w:t>
            </w:r>
          </w:p>
          <w:p w:rsidR="000A371D" w:rsidRDefault="00647B10">
            <w:pPr>
              <w:spacing w:before="120" w:after="120"/>
            </w:pPr>
            <w:r>
              <w:t>Gradual Timing Adjustment</w:t>
            </w:r>
          </w:p>
          <w:p w:rsidR="000A371D" w:rsidRDefault="00647B10">
            <w:pPr>
              <w:spacing w:before="120" w:after="120"/>
            </w:pPr>
            <w:r>
              <w:t>Observation 7: The current gradual timing adjustment requirements cannot be applied to NTN systems.</w:t>
            </w:r>
          </w:p>
          <w:p w:rsidR="000A371D" w:rsidRDefault="00647B10">
            <w:pPr>
              <w:spacing w:before="120" w:after="120"/>
            </w:pPr>
            <w:r>
              <w:t>Proposal 3: NTN UE gradual timing adjustment requirements should be differently defined from the legacy ones, and the following aspects should be taken into consideration.</w:t>
            </w:r>
          </w:p>
          <w:p w:rsidR="000A371D" w:rsidRDefault="00647B10">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0A371D" w:rsidRDefault="00647B10">
            <w:pPr>
              <w:spacing w:before="120" w:after="120"/>
            </w:pPr>
            <w:r>
              <w:rPr>
                <w:rFonts w:hint="eastAsia"/>
              </w:rPr>
              <w:t>•</w:t>
            </w:r>
            <w:r>
              <w:t xml:space="preserve"> Whether and how to account for feeder link propagation delay time change.</w:t>
            </w:r>
          </w:p>
          <w:p w:rsidR="000A371D" w:rsidRDefault="00647B10">
            <w:pPr>
              <w:spacing w:before="120" w:after="120"/>
            </w:pPr>
            <w:r>
              <w:rPr>
                <w:rFonts w:hint="eastAsia"/>
              </w:rPr>
              <w:t>•</w:t>
            </w:r>
            <w:r>
              <w:t xml:space="preserve"> A framework on UE timing adjustment which will be provided by RAN1.</w:t>
            </w:r>
          </w:p>
        </w:tc>
      </w:tr>
      <w:tr w:rsidR="000A371D">
        <w:trPr>
          <w:trHeight w:val="468"/>
        </w:trPr>
        <w:tc>
          <w:tcPr>
            <w:tcW w:w="1614" w:type="dxa"/>
          </w:tcPr>
          <w:p w:rsidR="000A371D" w:rsidRDefault="00647B10">
            <w:pPr>
              <w:spacing w:before="120" w:after="120"/>
            </w:pPr>
            <w:r>
              <w:lastRenderedPageBreak/>
              <w:t>R4-2107277</w:t>
            </w:r>
          </w:p>
        </w:tc>
        <w:tc>
          <w:tcPr>
            <w:tcW w:w="1428" w:type="dxa"/>
          </w:tcPr>
          <w:p w:rsidR="000A371D" w:rsidRDefault="00647B10">
            <w:pPr>
              <w:spacing w:before="120" w:after="120"/>
            </w:pPr>
            <w:r>
              <w:t>THALES</w:t>
            </w:r>
          </w:p>
        </w:tc>
        <w:tc>
          <w:tcPr>
            <w:tcW w:w="6589" w:type="dxa"/>
          </w:tcPr>
          <w:p w:rsidR="000A371D" w:rsidRDefault="00647B10">
            <w:pPr>
              <w:spacing w:before="120" w:after="120"/>
            </w:pPr>
            <w:r>
              <w:t>Proposal 1: RAN4 should consider the NTN UE transmit timing error requirements to be the same as the ones already specified for TN UEs.</w:t>
            </w:r>
          </w:p>
          <w:p w:rsidR="000A371D" w:rsidRDefault="00647B10">
            <w:pPr>
              <w:spacing w:before="120" w:after="120"/>
            </w:pPr>
            <w:r>
              <w:lastRenderedPageBreak/>
              <w:t>Proposal 2: The NTN UE initial transmission timing error requirement should apply when it is the first transmission in a DRX cycle for PUCCH, PUSCH and SRS or it is the PRACH transmission.</w:t>
            </w:r>
          </w:p>
          <w:p w:rsidR="000A371D" w:rsidRDefault="00647B10">
            <w:pPr>
              <w:spacing w:before="120" w:after="120"/>
            </w:pPr>
            <w:r>
              <w:rPr>
                <w:rFonts w:hint="eastAsia"/>
              </w:rPr>
              <w:t xml:space="preserve">Proposal 3: The time reference for the UE transmit timing control requirement shall be the downlink timing of the reference cell minus </w:t>
            </w:r>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m:r>
                        <w:ins w:id="2" w:author="Dorin PANAITOPOL" w:date="2021-04-14T02:08:00Z">
                          <m:rPr>
                            <m:sty m:val="b"/>
                          </m:rPr>
                          <w:rPr>
                            <w:rFonts w:ascii="Cambria Math" w:hAnsi="Cambria Math" w:cs="Arial"/>
                          </w:rPr>
                          <m:t>N</m:t>
                        </w:ins>
                      </m:r>
                    </m:e>
                    <m:sub>
                      <m:r>
                        <w:ins w:id="3" w:author="Dorin PANAITOPOL" w:date="2021-04-14T02:08:00Z">
                          <m:rPr>
                            <m:sty m:val="b"/>
                          </m:rPr>
                          <w:rPr>
                            <w:rFonts w:ascii="Cambria Math" w:hAnsi="Cambria Math" w:cs="Arial"/>
                          </w:rPr>
                          <m:t>TA</m:t>
                        </w:ins>
                      </m:r>
                    </m:sub>
                  </m:sSub>
                  <m:r>
                    <w:ins w:id="4" w:author="Dorin PANAITOPOL" w:date="2021-04-14T02:08:00Z">
                      <m:rPr>
                        <m:sty m:val="p"/>
                      </m:rPr>
                      <w:rPr>
                        <w:rFonts w:ascii="Cambria Math" w:hAnsi="Cambria Math" w:cs="Arial"/>
                      </w:rPr>
                      <m:t>+</m:t>
                    </w:ins>
                  </m:r>
                  <m:sSub>
                    <m:sSubPr>
                      <m:ctrlPr>
                        <w:ins w:id="5" w:author="Dorin PANAITOPOL" w:date="2021-04-14T02:08:00Z">
                          <w:rPr>
                            <w:rFonts w:ascii="Cambria Math" w:hAnsi="Cambria Math" w:cs="Arial"/>
                          </w:rPr>
                        </w:ins>
                      </m:ctrlPr>
                    </m:sSubPr>
                    <m:e>
                      <m:r>
                        <w:ins w:id="6" w:author="Dorin PANAITOPOL" w:date="2021-04-14T02:08:00Z">
                          <m:rPr>
                            <m:sty m:val="b"/>
                          </m:rPr>
                          <w:rPr>
                            <w:rFonts w:ascii="Cambria Math" w:hAnsi="Cambria Math" w:cs="Arial"/>
                          </w:rPr>
                          <m:t>N</m:t>
                        </w:ins>
                      </m:r>
                    </m:e>
                    <m:sub>
                      <m:r>
                        <w:ins w:id="7" w:author="Dorin PANAITOPOL" w:date="2021-04-14T02:08:00Z">
                          <m:rPr>
                            <m:sty m:val="b"/>
                          </m:rPr>
                          <w:rPr>
                            <w:rFonts w:ascii="Cambria Math" w:hAnsi="Cambria Math" w:cs="Arial"/>
                          </w:rPr>
                          <m:t>TA</m:t>
                        </w:ins>
                      </m:r>
                      <m:r>
                        <w:ins w:id="8" w:author="Dorin PANAITOPOL" w:date="2021-04-14T02:08:00Z">
                          <m:rPr>
                            <m:sty m:val="p"/>
                          </m:rPr>
                          <w:rPr>
                            <w:rFonts w:ascii="Cambria Math" w:hAnsi="Cambria Math" w:cs="Arial"/>
                          </w:rPr>
                          <m:t>,</m:t>
                        </w:ins>
                      </m:r>
                      <m:r>
                        <w:ins w:id="9" w:author="Dorin PANAITOPOL" w:date="2021-04-14T02:08:00Z">
                          <m:rPr>
                            <m:sty m:val="b"/>
                          </m:rPr>
                          <w:rPr>
                            <w:rFonts w:ascii="Cambria Math" w:hAnsi="Cambria Math" w:cs="Arial"/>
                          </w:rPr>
                          <m:t>UE</m:t>
                        </w:ins>
                      </m:r>
                      <m:r>
                        <w:ins w:id="10" w:author="Dorin PANAITOPOL" w:date="2021-04-14T02:08:00Z">
                          <m:rPr>
                            <m:sty m:val="p"/>
                          </m:rPr>
                          <w:rPr>
                            <w:rFonts w:ascii="Cambria Math" w:hAnsi="Cambria Math" w:cs="Arial"/>
                          </w:rPr>
                          <m:t>-</m:t>
                        </w:ins>
                      </m:r>
                      <m:r>
                        <w:ins w:id="11" w:author="Dorin PANAITOPOL" w:date="2021-04-14T02:08:00Z">
                          <m:rPr>
                            <m:sty m:val="b"/>
                          </m:rPr>
                          <w:rPr>
                            <w:rFonts w:ascii="Cambria Math" w:hAnsi="Cambria Math" w:cs="Arial"/>
                          </w:rPr>
                          <m:t>specific</m:t>
                        </w:ins>
                      </m:r>
                    </m:sub>
                  </m:sSub>
                  <m:sSub>
                    <m:sSubPr>
                      <m:ctrlPr>
                        <w:ins w:id="12" w:author="Dorin PANAITOPOL" w:date="2021-04-14T02:08:00Z">
                          <w:rPr>
                            <w:rFonts w:ascii="Cambria Math" w:hAnsi="Cambria Math" w:cs="Arial"/>
                          </w:rPr>
                        </w:ins>
                      </m:ctrlPr>
                    </m:sSubPr>
                    <m:e>
                      <m:r>
                        <w:ins w:id="13" w:author="Dorin PANAITOPOL" w:date="2021-04-14T02:08:00Z">
                          <m:rPr>
                            <m:sty m:val="p"/>
                          </m:rPr>
                          <w:rPr>
                            <w:rFonts w:ascii="Cambria Math" w:hAnsi="Cambria Math" w:cs="Arial"/>
                          </w:rPr>
                          <m:t>+</m:t>
                        </w:ins>
                      </m:r>
                      <m:r>
                        <w:ins w:id="14" w:author="Dorin PANAITOPOL" w:date="2021-04-14T02:08:00Z">
                          <m:rPr>
                            <m:sty m:val="b"/>
                          </m:rPr>
                          <w:rPr>
                            <w:rFonts w:ascii="Cambria Math" w:hAnsi="Cambria Math" w:cs="Arial"/>
                          </w:rPr>
                          <m:t>N</m:t>
                        </w:ins>
                      </m:r>
                    </m:e>
                    <m:sub>
                      <m:r>
                        <w:ins w:id="15" w:author="Dorin PANAITOPOL" w:date="2021-04-14T02:08:00Z">
                          <m:rPr>
                            <m:sty m:val="b"/>
                          </m:rPr>
                          <w:rPr>
                            <w:rFonts w:ascii="Cambria Math" w:hAnsi="Cambria Math" w:cs="Arial"/>
                          </w:rPr>
                          <m:t>TA</m:t>
                        </w:ins>
                      </m:r>
                      <m:r>
                        <w:ins w:id="16" w:author="Dorin PANAITOPOL" w:date="2021-04-14T02:08:00Z">
                          <m:rPr>
                            <m:sty m:val="p"/>
                          </m:rPr>
                          <w:rPr>
                            <w:rFonts w:ascii="Cambria Math" w:hAnsi="Cambria Math" w:cs="Arial"/>
                          </w:rPr>
                          <m:t>,</m:t>
                        </w:ins>
                      </m:r>
                      <m:r>
                        <w:ins w:id="17" w:author="Dorin PANAITOPOL" w:date="2021-04-14T02:08:00Z">
                          <m:rPr>
                            <m:sty m:val="b"/>
                          </m:rPr>
                          <w:rPr>
                            <w:rFonts w:ascii="Cambria Math" w:hAnsi="Cambria Math" w:cs="Arial"/>
                          </w:rPr>
                          <m:t>common</m:t>
                        </w:ins>
                      </m:r>
                    </m:sub>
                  </m:sSub>
                  <m:sSub>
                    <m:sSubPr>
                      <m:ctrlPr>
                        <w:ins w:id="18" w:author="Dorin PANAITOPOL" w:date="2021-04-14T02:08:00Z">
                          <w:rPr>
                            <w:rFonts w:ascii="Cambria Math" w:hAnsi="Cambria Math" w:cs="Arial"/>
                          </w:rPr>
                        </w:ins>
                      </m:ctrlPr>
                    </m:sSubPr>
                    <m:e>
                      <m:r>
                        <w:ins w:id="19" w:author="Dorin PANAITOPOL" w:date="2021-04-14T02:08:00Z">
                          <m:rPr>
                            <m:sty m:val="p"/>
                          </m:rPr>
                          <w:rPr>
                            <w:rFonts w:ascii="Cambria Math" w:hAnsi="Cambria Math" w:cs="Arial"/>
                          </w:rPr>
                          <m:t>+</m:t>
                        </w:ins>
                      </m:r>
                      <m:r>
                        <w:ins w:id="20" w:author="Dorin PANAITOPOL" w:date="2021-04-14T02:08:00Z">
                          <m:rPr>
                            <m:sty m:val="b"/>
                          </m:rPr>
                          <w:rPr>
                            <w:rFonts w:ascii="Cambria Math" w:hAnsi="Cambria Math" w:cs="Arial"/>
                          </w:rPr>
                          <m:t>N</m:t>
                        </w:ins>
                      </m:r>
                    </m:e>
                    <m:sub>
                      <m:r>
                        <w:ins w:id="21" w:author="Dorin PANAITOPOL" w:date="2021-04-14T02:08:00Z">
                          <m:rPr>
                            <m:sty m:val="b"/>
                          </m:rPr>
                          <w:rPr>
                            <w:rFonts w:ascii="Cambria Math" w:hAnsi="Cambria Math" w:cs="Arial"/>
                          </w:rPr>
                          <m:t>TA</m:t>
                        </w:ins>
                      </m:r>
                      <m:r>
                        <w:ins w:id="22" w:author="Dorin PANAITOPOL" w:date="2021-04-14T02:08:00Z">
                          <m:rPr>
                            <m:sty m:val="p"/>
                          </m:rPr>
                          <w:rPr>
                            <w:rFonts w:ascii="Cambria Math" w:hAnsi="Cambria Math" w:cs="Arial"/>
                          </w:rPr>
                          <m:t>,</m:t>
                        </w:ins>
                      </m:r>
                      <m:r>
                        <w:ins w:id="23" w:author="Dorin PANAITOPOL" w:date="2021-04-14T02:08:00Z">
                          <m:rPr>
                            <m:sty m:val="b"/>
                          </m:rPr>
                          <w:rPr>
                            <w:rFonts w:ascii="Cambria Math" w:hAnsi="Cambria Math" w:cs="Arial"/>
                          </w:rPr>
                          <m:t>offset</m:t>
                        </w:ins>
                      </m:r>
                    </m:sub>
                  </m:sSub>
                </m:e>
              </m:d>
              <m:r>
                <w:ins w:id="24" w:author="Dorin PANAITOPOL" w:date="2021-04-14T02:08:00Z">
                  <m:rPr>
                    <m:sty m:val="p"/>
                  </m:rPr>
                  <w:rPr>
                    <w:rFonts w:ascii="Cambria Math" w:hAnsi="Cambria Math" w:cs="Arial"/>
                  </w:rPr>
                  <m:t>×</m:t>
                </w:ins>
              </m:r>
              <m:sSub>
                <m:sSubPr>
                  <m:ctrlPr>
                    <w:ins w:id="25" w:author="Dorin PANAITOPOL" w:date="2021-04-14T02:08:00Z">
                      <w:rPr>
                        <w:rFonts w:ascii="Cambria Math" w:hAnsi="Cambria Math" w:cs="Arial"/>
                      </w:rPr>
                    </w:ins>
                  </m:ctrlPr>
                </m:sSubPr>
                <m:e>
                  <m:r>
                    <w:ins w:id="26" w:author="Dorin PANAITOPOL" w:date="2021-04-14T02:08:00Z">
                      <m:rPr>
                        <m:sty m:val="b"/>
                      </m:rPr>
                      <w:rPr>
                        <w:rFonts w:ascii="Cambria Math" w:hAnsi="Cambria Math" w:cs="Arial"/>
                      </w:rPr>
                      <m:t>T</m:t>
                    </w:ins>
                  </m:r>
                </m:e>
                <m:sub>
                  <m:r>
                    <w:ins w:id="27" w:author="Dorin PANAITOPOL" w:date="2021-04-14T02:08:00Z">
                      <m:rPr>
                        <m:sty m:val="b"/>
                      </m:rPr>
                      <w:rPr>
                        <w:rFonts w:ascii="Cambria Math" w:hAnsi="Cambria Math" w:cs="Arial"/>
                      </w:rPr>
                      <m:t>c</m:t>
                    </w:ins>
                  </m:r>
                </m:sub>
              </m:sSub>
            </m:oMath>
            <w:ins w:id="28" w:author="Dorin PANAITOPOL" w:date="2021-04-14T02:08:00Z">
              <w:r>
                <w:rPr>
                  <w:rFonts w:ascii="Arial" w:hAnsi="Arial" w:cs="Arial"/>
                </w:rPr>
                <w:t>.</w:t>
              </w:r>
            </w:ins>
            <w:del w:id="29" w:author="Dorin PANAITOPOL" w:date="2021-04-14T02:08:00Z">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Therefore, the UE transmit timing error requirement doe</w:t>
            </w:r>
            <w:r>
              <w:t>s not cover the self-TA estimation errors.</w:t>
            </w:r>
          </w:p>
          <w:p w:rsidR="000A371D" w:rsidRDefault="00647B10">
            <w:pPr>
              <w:spacing w:before="120" w:after="120"/>
            </w:pPr>
            <w:r>
              <w:t>Proposal 4: The UE self-estimated TA accuracy requirement shall be defined as a separate accuracy requirement.</w:t>
            </w:r>
          </w:p>
          <w:p w:rsidR="000A371D" w:rsidRDefault="00647B10">
            <w:pPr>
              <w:spacing w:before="120" w:after="120"/>
            </w:pPr>
            <w:r>
              <w:t>Proposal 5: For PRACH transmission, the NR NTN UE shall be able to acquire its self-estimated TA with an accuracy better than ± min</w:t>
            </w:r>
            <w:del w:id="30" w:author="Dorin PANAITOPOL" w:date="2021-04-14T01:12:00Z">
              <w:r>
                <w:delText>⁡</w:delText>
              </w:r>
            </w:del>
            <w:r>
              <w:t>((CP-Delay_spread)/2,GP/2,(Minimal Relative Cyclic Shift Duration)/2</w:t>
            </w:r>
            <w:del w:id="31" w:author="Dorin PANAITOPOL" w:date="2021-04-14T01:12:00Z">
              <w:r>
                <w:delText xml:space="preserve">  </w:delText>
              </w:r>
            </w:del>
            <w:r>
              <w:t>) [s],  depending on the PRACH format and configuration.</w:t>
            </w:r>
          </w:p>
          <w:p w:rsidR="000A371D" w:rsidRDefault="00647B10">
            <w:pPr>
              <w:spacing w:before="120" w:after="120"/>
            </w:pPr>
            <w:r>
              <w:t>Proposal 6: In connected mode, the NR NTN UE shall be able to update its self-estimated TA with an accuracy better than ±(CP-Delay_spread)/2  depending on the numerology in use.</w:t>
            </w:r>
          </w:p>
        </w:tc>
      </w:tr>
    </w:tbl>
    <w:p w:rsidR="000A371D" w:rsidRDefault="000A371D"/>
    <w:p w:rsidR="000A371D" w:rsidRDefault="00647B10">
      <w:pPr>
        <w:pStyle w:val="2"/>
      </w:pPr>
      <w:r>
        <w:rPr>
          <w:rFonts w:hint="eastAsia"/>
        </w:rPr>
        <w:t>Open issues</w:t>
      </w:r>
      <w:r>
        <w:t xml:space="preserve"> summary</w:t>
      </w:r>
    </w:p>
    <w:p w:rsidR="000A371D" w:rsidRDefault="00647B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A371D" w:rsidRDefault="00647B10">
      <w:pPr>
        <w:pStyle w:val="3"/>
        <w:rPr>
          <w:sz w:val="24"/>
          <w:szCs w:val="16"/>
        </w:rPr>
      </w:pPr>
      <w:r>
        <w:rPr>
          <w:rFonts w:hint="eastAsia"/>
          <w:sz w:val="24"/>
          <w:szCs w:val="16"/>
        </w:rPr>
        <w:t>U</w:t>
      </w:r>
      <w:r>
        <w:rPr>
          <w:sz w:val="24"/>
          <w:szCs w:val="16"/>
        </w:rPr>
        <w:t>E specific TA estimation error</w:t>
      </w:r>
    </w:p>
    <w:p w:rsidR="000A371D" w:rsidRDefault="00647B10">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0A371D" w:rsidRDefault="00647B10">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rsidR="000A371D" w:rsidRDefault="00647B10">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Other option is not precluded</w:t>
      </w:r>
    </w:p>
    <w:p w:rsidR="000A371D" w:rsidRDefault="00647B10">
      <w:pPr>
        <w:rPr>
          <w:b/>
          <w:color w:val="0070C0"/>
          <w:u w:val="single"/>
          <w:lang w:eastAsia="ko-KR"/>
        </w:rPr>
      </w:pPr>
      <w:r>
        <w:rPr>
          <w:b/>
          <w:color w:val="0070C0"/>
          <w:u w:val="single"/>
          <w:lang w:eastAsia="ko-KR"/>
        </w:rPr>
        <w:t>Issue 1.2.1-1: How to capture the UE specific TA estimation error</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(Xiaomi, Ericsson, Huawei)</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how to capture the UE specific TA estimation error.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connected mode, the NR NTN UE shall be able to update its self-estimated TA with an accuracy better than ±(CP-Delay_spread)/2  depending on the numerology in use.</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 next meeting if option 3 in issue 1.2.1-1 is agreed.</w:t>
      </w:r>
    </w:p>
    <w:p w:rsidR="000A371D" w:rsidRDefault="00647B10">
      <w:pPr>
        <w:rPr>
          <w:b/>
          <w:color w:val="0070C0"/>
          <w:u w:val="single"/>
          <w:lang w:eastAsia="ko-KR"/>
        </w:rPr>
      </w:pPr>
      <w:r>
        <w:rPr>
          <w:b/>
          <w:color w:val="0070C0"/>
          <w:u w:val="single"/>
          <w:lang w:eastAsia="ko-KR"/>
        </w:rPr>
        <w:t>Issue 1.2.1-3: the update periodicity of UE specific TA value</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rsidR="000A371D" w:rsidRDefault="00647B10">
      <w:pPr>
        <w:pStyle w:val="3"/>
        <w:rPr>
          <w:sz w:val="24"/>
          <w:szCs w:val="16"/>
        </w:rPr>
      </w:pPr>
      <w:r>
        <w:rPr>
          <w:sz w:val="24"/>
          <w:szCs w:val="16"/>
        </w:rPr>
        <w:t>UE transmit timing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7"/>
        </w:numPr>
        <w:rPr>
          <w:color w:val="0070C0"/>
          <w:lang w:val="en-US" w:eastAsia="zh-CN"/>
        </w:rPr>
      </w:pPr>
      <w:r>
        <w:rPr>
          <w:color w:val="0070C0"/>
          <w:lang w:val="en-US" w:eastAsia="zh-CN"/>
        </w:rPr>
        <w:t>Te: Timing Error Limit</w:t>
      </w:r>
    </w:p>
    <w:p w:rsidR="000A371D" w:rsidRDefault="00647B10">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0A371D" w:rsidRDefault="00647B10">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rsidR="000A371D" w:rsidRDefault="00647B10">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0A371D" w:rsidRDefault="006367A9">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0A371D" w:rsidRDefault="00647B10">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rsidR="000A371D" w:rsidRDefault="00647B10">
      <w:pPr>
        <w:numPr>
          <w:ilvl w:val="2"/>
          <w:numId w:val="7"/>
        </w:numPr>
        <w:rPr>
          <w:color w:val="0070C0"/>
          <w:lang w:val="en-US" w:eastAsia="zh-CN"/>
        </w:rPr>
      </w:pPr>
      <w:r>
        <w:rPr>
          <w:color w:val="0070C0"/>
          <w:lang w:val="en-US" w:eastAsia="zh-CN"/>
        </w:rPr>
        <w:t>Gradual timing adjustment</w:t>
      </w:r>
    </w:p>
    <w:p w:rsidR="000A371D" w:rsidRDefault="00647B10">
      <w:pPr>
        <w:numPr>
          <w:ilvl w:val="3"/>
          <w:numId w:val="7"/>
        </w:numPr>
        <w:rPr>
          <w:color w:val="0070C0"/>
          <w:lang w:val="en-US" w:eastAsia="zh-CN"/>
        </w:rPr>
      </w:pPr>
      <w:r>
        <w:rPr>
          <w:color w:val="0070C0"/>
          <w:lang w:val="en-US" w:eastAsia="zh-CN"/>
        </w:rPr>
        <w:t>RAN4 is to study the gradual timing adjustment rules for NR NTN including:</w:t>
      </w:r>
    </w:p>
    <w:p w:rsidR="000A371D" w:rsidRDefault="00647B10">
      <w:pPr>
        <w:numPr>
          <w:ilvl w:val="4"/>
          <w:numId w:val="7"/>
        </w:numPr>
        <w:rPr>
          <w:color w:val="0070C0"/>
          <w:lang w:val="en-US" w:eastAsia="zh-CN"/>
        </w:rPr>
      </w:pPr>
      <w:r>
        <w:rPr>
          <w:color w:val="0070C0"/>
          <w:lang w:val="en-US" w:eastAsia="zh-CN"/>
        </w:rPr>
        <w:t>Tq (Maximum Autonomous Time Adjustment Step)</w:t>
      </w:r>
    </w:p>
    <w:p w:rsidR="000A371D" w:rsidRDefault="00647B10">
      <w:pPr>
        <w:numPr>
          <w:ilvl w:val="4"/>
          <w:numId w:val="7"/>
        </w:numPr>
        <w:rPr>
          <w:color w:val="0070C0"/>
          <w:lang w:val="en-US" w:eastAsia="zh-CN"/>
        </w:rPr>
      </w:pPr>
      <w:r>
        <w:rPr>
          <w:color w:val="0070C0"/>
          <w:lang w:val="en-US" w:eastAsia="zh-CN"/>
        </w:rPr>
        <w:t>Tp (Minimum Aggregate Adjustment rate)</w:t>
      </w:r>
    </w:p>
    <w:p w:rsidR="000A371D" w:rsidRDefault="00647B10">
      <w:pPr>
        <w:rPr>
          <w:b/>
          <w:color w:val="0070C0"/>
          <w:u w:val="single"/>
          <w:lang w:eastAsia="ko-KR"/>
        </w:rPr>
      </w:pPr>
      <w:r>
        <w:rPr>
          <w:b/>
          <w:color w:val="0070C0"/>
          <w:u w:val="single"/>
          <w:lang w:eastAsia="ko-KR"/>
        </w:rPr>
        <w:t>Issue 1.2.2-1: Initial transmit timing error (Te)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 MTK, Nokia, THALES)</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Te requirements defined in TS 38.133 Table 7.1.2-1 can be reused in R17 NR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Te requirements should cover the UE-self estimation error;</w:t>
      </w:r>
      <w:r>
        <w:t xml:space="preserve">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3 in issue 1.2.1-1 is agreed, then we can reuse the existing Te requirements defined in TS 38.133, Table 7.1.2-1,</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e+ 2*∆Pos /c, where ∆Pos is the Positioning accuracy which is the error between the estimated position and the true position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downlink frame detection accuracy of UE;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(Te)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Define relaxed Te requirements if DL timing is estimated based on SSB signals.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Define new Te requirements if DL timing is derived from GNSS signals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in issue 1.2.1-1 is agreed, then we can reuse the existing Te requirements defined in TS 38.133, Table 7.1.2-1,</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Option 2a: Reuse the existing Te requirements if DL timing is estimated based on SSB signals.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Define new Te requirements if DL timing is derived from GNSS signals</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define the relaxed Te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 existing Te requirements defined in TS 38.133 Table 7.1.2-1.</w:t>
      </w:r>
    </w:p>
    <w:p w:rsidR="000A371D" w:rsidRDefault="00647B10">
      <w:pPr>
        <w:rPr>
          <w:b/>
          <w:color w:val="0070C0"/>
          <w:u w:val="single"/>
          <w:lang w:eastAsia="ko-KR"/>
        </w:rPr>
      </w:pPr>
      <w:r>
        <w:rPr>
          <w:b/>
          <w:color w:val="0070C0"/>
          <w:u w:val="single"/>
          <w:lang w:eastAsia="ko-KR"/>
        </w:rPr>
        <w:t>Issue 1.2.2-2: Whether the timing compensation accuracy has impact on 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Yes (NEC,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agree that NTN timing compensation accuracy has impact on Te timing error requirements for both CONNECTED mode and IDLE mode. (Nokia)</w:t>
      </w:r>
    </w:p>
    <w:p w:rsidR="000A371D" w:rsidRDefault="00647B10">
      <w:pPr>
        <w:pStyle w:val="aff6"/>
        <w:numPr>
          <w:ilvl w:val="1"/>
          <w:numId w:val="6"/>
        </w:numPr>
        <w:spacing w:after="120"/>
        <w:ind w:firstLineChars="0"/>
        <w:rPr>
          <w:rFonts w:eastAsia="宋体"/>
          <w:color w:val="0070C0"/>
          <w:szCs w:val="24"/>
          <w:lang w:eastAsia="zh-CN"/>
        </w:rPr>
      </w:pPr>
      <w:r>
        <w:rPr>
          <w:rFonts w:eastAsia="宋体" w:hint="eastAsia"/>
          <w:color w:val="0070C0"/>
          <w:szCs w:val="24"/>
          <w:lang w:eastAsia="zh-CN"/>
        </w:rPr>
        <w:lastRenderedPageBreak/>
        <w:t>(</w:t>
      </w:r>
      <w:r>
        <w:rPr>
          <w:rFonts w:eastAsia="宋体"/>
          <w:color w:val="0070C0"/>
          <w:szCs w:val="24"/>
          <w:lang w:eastAsia="zh-CN"/>
        </w:rPr>
        <w:t>CATT)</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The UE transmit timing requirement, Te, will not be impacted by parameters of NTA-Common , NTA , and NTA_offset signaled to UE.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(Nokia)</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how open and closed loop TA control impact on the Te requirements</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rsidR="000A371D" w:rsidRDefault="00647B10">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 Xiaomi,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NTA offset value for L-band and S-band to be 0 and NTA offset for Ka-band to be 13792Tc.</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 existing gradual timing adjustment requirements defined in TS38.133 are reused (Xiaomi,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can be reused. The maximum aggregate adjustment rate should be Tq per 20ms. (CATT)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and the maximum aggregate adjustment rate will have to be investigated. (Ericsson)</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 (Intel)</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new Tq/Tp requirements with considering (Huawei)</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Both DL timing drift and UE specific TA change, due to relative movement between UE and serving satellite if Option 1 in issue 1.2.1-1 is agreed.</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DL timing drift due to relative movement between UE and serving satellite if Option 2 in issue 1.2.1-1 is agreed.</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framework on UE timing adjustment which will be provided by RAN1.</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rsidR="000A371D" w:rsidRDefault="00647B10">
      <w:pPr>
        <w:rPr>
          <w:color w:val="0070C0"/>
          <w:lang w:eastAsia="zh-CN"/>
        </w:rPr>
      </w:pPr>
      <w:r>
        <w:rPr>
          <w:b/>
          <w:color w:val="0070C0"/>
          <w:u w:val="single"/>
          <w:lang w:eastAsia="ko-KR"/>
        </w:rPr>
        <w:t>Issue 1.2.2-5: One shot timing adjustment requirement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one shot timing adjustment.</w:t>
      </w:r>
    </w:p>
    <w:p w:rsidR="000A371D" w:rsidRDefault="00647B10">
      <w:pPr>
        <w:pStyle w:val="3"/>
        <w:rPr>
          <w:sz w:val="24"/>
          <w:szCs w:val="16"/>
        </w:rPr>
      </w:pPr>
      <w:r>
        <w:rPr>
          <w:sz w:val="24"/>
          <w:szCs w:val="16"/>
        </w:rPr>
        <w:t>TA adjustment accuracy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8"/>
        </w:numPr>
        <w:rPr>
          <w:color w:val="0070C0"/>
          <w:lang w:val="en-US" w:eastAsia="ko-KR"/>
        </w:rPr>
      </w:pPr>
      <w:r>
        <w:rPr>
          <w:color w:val="0070C0"/>
          <w:lang w:val="en-US" w:eastAsia="ko-KR"/>
        </w:rPr>
        <w:t>TA adjustment accuracy requirement</w:t>
      </w:r>
    </w:p>
    <w:p w:rsidR="000A371D" w:rsidRDefault="00647B10">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rsidR="000A371D" w:rsidRDefault="00647B10">
      <w:pPr>
        <w:numPr>
          <w:ilvl w:val="1"/>
          <w:numId w:val="8"/>
        </w:numPr>
        <w:rPr>
          <w:color w:val="0070C0"/>
          <w:lang w:val="en-US" w:eastAsia="ko-KR"/>
        </w:rPr>
      </w:pPr>
      <w:r>
        <w:rPr>
          <w:color w:val="0070C0"/>
          <w:lang w:val="en-US" w:eastAsia="ko-KR"/>
        </w:rPr>
        <w:t>FFS: Timing Advance adjustment accuracy scales inversely proportional to SCS</w:t>
      </w:r>
    </w:p>
    <w:p w:rsidR="000A371D" w:rsidRDefault="00647B10">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rsidR="000A371D" w:rsidRDefault="00647B10">
      <w:pPr>
        <w:rPr>
          <w:color w:val="0070C0"/>
          <w:lang w:eastAsia="zh-CN"/>
        </w:rPr>
      </w:pPr>
      <w:r>
        <w:rPr>
          <w:b/>
          <w:color w:val="0070C0"/>
          <w:u w:val="single"/>
          <w:lang w:eastAsia="ko-KR"/>
        </w:rPr>
        <w:t xml:space="preserve">Issue 1.2.3-1: TA adjustment accuracy requirement in RRC_IDLE mode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RRC_IDLE state, RAN4 is to introduce TA adjustment accuracy due to UE specific TA estimation error for initial PRACH transmission or msgA transmission.</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rsidR="000A371D" w:rsidRDefault="00647B10">
      <w:pPr>
        <w:rPr>
          <w:color w:val="0070C0"/>
          <w:lang w:eastAsia="zh-CN"/>
        </w:rPr>
      </w:pPr>
      <w:r>
        <w:rPr>
          <w:b/>
          <w:color w:val="0070C0"/>
          <w:u w:val="single"/>
          <w:lang w:eastAsia="ko-KR"/>
        </w:rPr>
        <w:t xml:space="preserve">Issue 1.2.3-2: TA adjustment accuracy requirement in RRC_CONNECTED mode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lastRenderedPageBreak/>
        <w:t>Common TA estimation accuracy</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If Option 2 in issue 1.2.1-1 is agreed,</w:t>
      </w:r>
      <w:r>
        <w:t xml:space="preserve"> </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adjustment rate.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(QC)</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as that for initial timing error requirement.</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rsidR="000A371D" w:rsidRDefault="00647B10">
      <w:pPr>
        <w:pStyle w:val="3"/>
        <w:rPr>
          <w:sz w:val="24"/>
          <w:szCs w:val="16"/>
        </w:rPr>
      </w:pPr>
      <w:r>
        <w:rPr>
          <w:sz w:val="24"/>
          <w:szCs w:val="16"/>
        </w:rPr>
        <w:t xml:space="preserve">Reply LS for the incoming LS (R1-2102263) </w:t>
      </w:r>
    </w:p>
    <w:p w:rsidR="000A371D" w:rsidRDefault="00647B10">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0A371D" w:rsidRDefault="00647B10">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0A371D" w:rsidRDefault="00647B10">
      <w:pPr>
        <w:rPr>
          <w:color w:val="0070C0"/>
          <w:lang w:eastAsia="zh-CN"/>
        </w:rPr>
      </w:pPr>
      <w:r>
        <w:rPr>
          <w:b/>
          <w:color w:val="0070C0"/>
          <w:u w:val="single"/>
          <w:lang w:eastAsia="ko-KR"/>
        </w:rPr>
        <w:t xml:space="preserve">Issue 1.2.4-1: What are the NTN UL time synchronization requirements?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iming adjustment</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ne shot timing adjustment</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Pr>
          <w:rFonts w:eastAsia="宋体" w:hint="eastAsia"/>
          <w:color w:val="0070C0"/>
          <w:szCs w:val="24"/>
          <w:lang w:eastAsia="zh-CN"/>
        </w:rPr>
        <w:t>.</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(Ericsson)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(CATT)</w:t>
      </w:r>
    </w:p>
    <w:p w:rsidR="000A371D" w:rsidRDefault="00647B10">
      <w:pPr>
        <w:pStyle w:val="aff6"/>
        <w:numPr>
          <w:ilvl w:val="1"/>
          <w:numId w:val="6"/>
        </w:numPr>
        <w:overflowPunct/>
        <w:autoSpaceDE/>
        <w:autoSpaceDN/>
        <w:adjustRightInd/>
        <w:spacing w:after="120"/>
        <w:ind w:firstLineChars="0"/>
        <w:textAlignment w:val="auto"/>
        <w:rPr>
          <w:ins w:id="32" w:author="Dorin PANAITOPOL" w:date="2021-04-14T02:10:00Z"/>
          <w:rFonts w:eastAsia="宋体"/>
          <w:color w:val="0070C0"/>
          <w:szCs w:val="24"/>
          <w:lang w:eastAsia="zh-CN"/>
        </w:rPr>
      </w:pPr>
      <w:r>
        <w:rPr>
          <w:rFonts w:eastAsia="宋体"/>
          <w:color w:val="0070C0"/>
          <w:szCs w:val="24"/>
          <w:lang w:eastAsia="zh-CN"/>
        </w:rPr>
        <w:lastRenderedPageBreak/>
        <w:t xml:space="preserve">The </w:t>
      </w:r>
      <w:r>
        <w:rPr>
          <w:rFonts w:eastAsia="宋体" w:hint="eastAsia"/>
          <w:color w:val="0070C0"/>
          <w:szCs w:val="24"/>
          <w:lang w:eastAsia="zh-CN"/>
        </w:rPr>
        <w:t xml:space="preserve">UE transmit </w:t>
      </w:r>
      <w:r>
        <w:rPr>
          <w:rFonts w:eastAsia="宋体"/>
          <w:color w:val="0070C0"/>
          <w:szCs w:val="24"/>
          <w:lang w:eastAsia="zh-CN"/>
        </w:rPr>
        <w:t xml:space="preserve">timing error would be current </w:t>
      </w:r>
      <w:r>
        <w:rPr>
          <w:rFonts w:eastAsia="宋体" w:hint="eastAsia"/>
          <w:color w:val="0070C0"/>
          <w:szCs w:val="24"/>
          <w:lang w:eastAsia="zh-CN"/>
        </w:rPr>
        <w:t xml:space="preserve">requirements </w:t>
      </w:r>
      <w:r>
        <w:rPr>
          <w:rFonts w:eastAsia="宋体"/>
          <w:color w:val="0070C0"/>
          <w:szCs w:val="24"/>
          <w:lang w:eastAsia="zh-CN"/>
        </w:rPr>
        <w:t>Te plus 2*∆Pos/c. ∆Pos is the Positioning accuracy which is the error between the estimated position and the true position. It is based on UE A-GNSS capability</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A</w:t>
      </w:r>
      <w:r>
        <w:rPr>
          <w:rFonts w:eastAsia="宋体"/>
          <w:color w:val="0070C0"/>
          <w:szCs w:val="24"/>
          <w:lang w:eastAsia="zh-CN"/>
        </w:rPr>
        <w:t>nd c is light velocity.</w:t>
      </w:r>
    </w:p>
    <w:p w:rsidR="000A371D" w:rsidRDefault="00647B10">
      <w:pPr>
        <w:pStyle w:val="aff6"/>
        <w:numPr>
          <w:ilvl w:val="0"/>
          <w:numId w:val="6"/>
        </w:numPr>
        <w:overflowPunct/>
        <w:autoSpaceDE/>
        <w:autoSpaceDN/>
        <w:adjustRightInd/>
        <w:spacing w:after="120"/>
        <w:ind w:firstLineChars="0"/>
        <w:textAlignment w:val="auto"/>
        <w:rPr>
          <w:ins w:id="33" w:author="Dorin PANAITOPOL" w:date="2021-04-14T02:10:00Z"/>
          <w:rFonts w:eastAsia="宋体"/>
          <w:color w:val="0070C0"/>
          <w:szCs w:val="24"/>
          <w:lang w:eastAsia="zh-CN"/>
        </w:rPr>
        <w:pPrChange w:id="34" w:author="Dorin PANAITOPOL" w:date="2021-04-14T02:10:00Z">
          <w:pPr>
            <w:pStyle w:val="aff6"/>
            <w:numPr>
              <w:ilvl w:val="1"/>
              <w:numId w:val="6"/>
            </w:numPr>
            <w:overflowPunct/>
            <w:autoSpaceDE/>
            <w:autoSpaceDN/>
            <w:adjustRightInd/>
            <w:spacing w:after="120"/>
            <w:ind w:left="1656" w:firstLineChars="0" w:hanging="360"/>
            <w:textAlignment w:val="auto"/>
          </w:pPr>
        </w:pPrChange>
      </w:pPr>
      <w:ins w:id="35" w:author="Dorin PANAITOPOL" w:date="2021-04-14T02:10:00Z">
        <w:r>
          <w:rPr>
            <w:rFonts w:eastAsia="宋体"/>
            <w:color w:val="0070C0"/>
            <w:szCs w:val="24"/>
            <w:lang w:eastAsia="zh-CN"/>
          </w:rPr>
          <w:t>Option 4: (THALES)</w:t>
        </w:r>
      </w:ins>
    </w:p>
    <w:p w:rsidR="000A371D" w:rsidRDefault="00647B10">
      <w:pPr>
        <w:pStyle w:val="aff6"/>
        <w:numPr>
          <w:ilvl w:val="1"/>
          <w:numId w:val="6"/>
        </w:numPr>
        <w:ind w:firstLineChars="0"/>
        <w:jc w:val="both"/>
        <w:rPr>
          <w:ins w:id="36" w:author="Dorin PANAITOPOL" w:date="2021-04-14T02:11:00Z"/>
          <w:rFonts w:asciiTheme="minorBidi" w:hAnsiTheme="minorBidi"/>
          <w:lang w:eastAsia="fr-FR"/>
        </w:rPr>
        <w:pPrChange w:id="37" w:author="Dorin PANAITOPOL" w:date="2021-04-14T02:11:00Z">
          <w:pPr>
            <w:pStyle w:val="aff6"/>
            <w:numPr>
              <w:numId w:val="6"/>
            </w:numPr>
            <w:ind w:left="936" w:firstLineChars="0" w:hanging="360"/>
            <w:jc w:val="both"/>
          </w:pPr>
        </w:pPrChange>
      </w:pPr>
      <w:ins w:id="38" w:author="Dorin PANAITOPOL" w:date="2021-04-14T02:11: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pStyle w:val="aff6"/>
        <w:numPr>
          <w:ilvl w:val="1"/>
          <w:numId w:val="6"/>
        </w:numPr>
        <w:ind w:firstLineChars="0"/>
        <w:jc w:val="both"/>
        <w:rPr>
          <w:ins w:id="39" w:author="Dorin PANAITOPOL" w:date="2021-04-14T02:11:00Z"/>
        </w:rPr>
        <w:pPrChange w:id="40" w:author="Dorin PANAITOPOL" w:date="2021-04-14T02:11:00Z">
          <w:pPr>
            <w:pStyle w:val="aff6"/>
            <w:numPr>
              <w:numId w:val="6"/>
            </w:numPr>
            <w:ind w:left="936" w:firstLineChars="0" w:hanging="360"/>
            <w:jc w:val="both"/>
          </w:pPr>
        </w:pPrChange>
      </w:pPr>
      <w:ins w:id="41" w:author="Dorin PANAITOPOL" w:date="2021-04-14T02:11: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numPr>
          <w:ilvl w:val="1"/>
          <w:numId w:val="6"/>
        </w:numPr>
        <w:spacing w:after="120"/>
        <w:ind w:left="1296"/>
        <w:rPr>
          <w:color w:val="0070C0"/>
          <w:szCs w:val="24"/>
          <w:lang w:eastAsia="zh-CN"/>
          <w:rPrChange w:id="42" w:author="Dorin PANAITOPOL" w:date="2021-04-14T02:12:00Z">
            <w:rPr>
              <w:lang w:eastAsia="zh-CN"/>
            </w:rPr>
          </w:rPrChange>
        </w:rPr>
        <w:pPrChange w:id="43" w:author="Dorin PANAITOPOL" w:date="2021-04-14T02:12:00Z">
          <w:pPr>
            <w:pStyle w:val="aff6"/>
            <w:numPr>
              <w:ilvl w:val="1"/>
              <w:numId w:val="6"/>
            </w:numPr>
            <w:overflowPunct/>
            <w:autoSpaceDE/>
            <w:autoSpaceDN/>
            <w:adjustRightInd/>
            <w:spacing w:after="120"/>
            <w:ind w:left="1656" w:firstLineChars="0" w:hanging="360"/>
            <w:textAlignment w:val="auto"/>
          </w:pPr>
        </w:pPrChange>
      </w:pP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rsidR="000A371D" w:rsidRDefault="00647B10">
      <w:pPr>
        <w:pStyle w:val="2"/>
      </w:pPr>
      <w:r>
        <w:t>Companies</w:t>
      </w:r>
      <w:r>
        <w:rPr>
          <w:rFonts w:hint="eastAsia"/>
        </w:rPr>
        <w:t xml:space="preserve"> views</w:t>
      </w:r>
      <w:r>
        <w:t>’</w:t>
      </w:r>
      <w:r>
        <w:rPr>
          <w:rFonts w:hint="eastAsia"/>
        </w:rPr>
        <w:t xml:space="preserve"> collection for 1st round </w:t>
      </w:r>
    </w:p>
    <w:p w:rsidR="000A371D" w:rsidRDefault="00647B10">
      <w:pPr>
        <w:pStyle w:val="3"/>
        <w:rPr>
          <w:sz w:val="24"/>
          <w:szCs w:val="16"/>
        </w:rPr>
      </w:pPr>
      <w:r>
        <w:rPr>
          <w:sz w:val="24"/>
          <w:szCs w:val="16"/>
        </w:rPr>
        <w:t xml:space="preserve">Open issues </w:t>
      </w:r>
    </w:p>
    <w:p w:rsidR="000A371D" w:rsidRDefault="00647B10">
      <w:pPr>
        <w:rPr>
          <w:rFonts w:eastAsia="Malgun Gothic"/>
          <w:b/>
          <w:color w:val="0070C0"/>
          <w:u w:val="single"/>
          <w:lang w:eastAsia="ko-KR"/>
        </w:rPr>
      </w:pPr>
      <w:r>
        <w:rPr>
          <w:b/>
          <w:color w:val="0070C0"/>
          <w:u w:val="single"/>
          <w:lang w:eastAsia="ko-KR"/>
        </w:rPr>
        <w:t>Issue 1.2.1-1: How to capture the UE specific TA estimation error</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4" w:author="Hsuanli Lin (林烜立)" w:date="2021-04-12T20:15:00Z">
              <w:r>
                <w:rPr>
                  <w:rFonts w:eastAsiaTheme="minorEastAsia"/>
                  <w:color w:val="0070C0"/>
                  <w:lang w:val="en-US" w:eastAsia="zh-CN"/>
                </w:rPr>
                <w:t>MTK</w:t>
              </w:r>
            </w:ins>
            <w:del w:id="45" w:author="Hsuanli Lin (林烜立)" w:date="2021-04-12T20:15:00Z">
              <w:r>
                <w:rPr>
                  <w:rFonts w:eastAsiaTheme="minorEastAsia" w:hint="eastAsia"/>
                  <w:color w:val="0070C0"/>
                  <w:lang w:val="en-US" w:eastAsia="zh-CN"/>
                </w:rPr>
                <w:delText>XXX</w:delText>
              </w:r>
            </w:del>
          </w:p>
        </w:tc>
        <w:tc>
          <w:tcPr>
            <w:tcW w:w="8395" w:type="dxa"/>
          </w:tcPr>
          <w:p w:rsidR="000A371D" w:rsidRDefault="00647B10">
            <w:pPr>
              <w:spacing w:after="120"/>
              <w:rPr>
                <w:ins w:id="46" w:author="Hsuanli Lin (林烜立)" w:date="2021-04-12T20:15:00Z"/>
                <w:rFonts w:eastAsia="PMingLiU"/>
                <w:color w:val="0070C0"/>
                <w:lang w:val="en-US" w:eastAsia="zh-TW"/>
              </w:rPr>
            </w:pPr>
            <w:ins w:id="4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0A371D" w:rsidRDefault="00647B10">
            <w:pPr>
              <w:spacing w:after="120"/>
              <w:rPr>
                <w:ins w:id="48" w:author="Hsuanli Lin (林烜立)" w:date="2021-04-12T20:15:00Z"/>
                <w:rFonts w:eastAsia="PMingLiU"/>
                <w:color w:val="0070C0"/>
                <w:lang w:val="en-US" w:eastAsia="zh-TW"/>
              </w:rPr>
            </w:pPr>
            <w:ins w:id="4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pPr>
              <w:spacing w:after="120"/>
              <w:rPr>
                <w:rFonts w:eastAsiaTheme="minorEastAsia"/>
                <w:color w:val="0070C0"/>
                <w:lang w:val="en-US" w:eastAsia="zh-CN"/>
              </w:rPr>
            </w:pPr>
            <w:ins w:id="50" w:author="Hsuanli Lin (林烜立)" w:date="2021-04-12T20:15:00Z">
              <w:r>
                <w:rPr>
                  <w:rFonts w:eastAsia="PMingLiU"/>
                  <w:color w:val="0070C0"/>
                  <w:lang w:val="en-US" w:eastAsia="zh-TW"/>
                </w:rPr>
                <w:t>Option 3 is less preferred, because UE specific TA is UE self-estimated, which cannot be tested alone.</w:t>
              </w:r>
            </w:ins>
          </w:p>
        </w:tc>
      </w:tr>
      <w:tr w:rsidR="000A371D">
        <w:trPr>
          <w:ins w:id="51" w:author="Zhang, Meng" w:date="2021-04-12T22:42:00Z"/>
        </w:trPr>
        <w:tc>
          <w:tcPr>
            <w:tcW w:w="1236" w:type="dxa"/>
          </w:tcPr>
          <w:p w:rsidR="000A371D" w:rsidRDefault="00647B10">
            <w:pPr>
              <w:spacing w:after="120"/>
              <w:rPr>
                <w:ins w:id="52" w:author="Zhang, Meng" w:date="2021-04-12T22:42:00Z"/>
                <w:rFonts w:eastAsiaTheme="minorEastAsia"/>
                <w:color w:val="0070C0"/>
                <w:lang w:val="en-US" w:eastAsia="zh-CN"/>
              </w:rPr>
            </w:pPr>
            <w:ins w:id="53" w:author="Zhang, Meng" w:date="2021-04-12T22:42:00Z">
              <w:r>
                <w:rPr>
                  <w:rFonts w:eastAsiaTheme="minorEastAsia"/>
                  <w:color w:val="0070C0"/>
                  <w:lang w:val="en-US" w:eastAsia="zh-CN"/>
                </w:rPr>
                <w:t>Intel</w:t>
              </w:r>
            </w:ins>
          </w:p>
        </w:tc>
        <w:tc>
          <w:tcPr>
            <w:tcW w:w="8395" w:type="dxa"/>
          </w:tcPr>
          <w:p w:rsidR="000A371D" w:rsidRDefault="00647B10">
            <w:pPr>
              <w:spacing w:after="120"/>
              <w:rPr>
                <w:ins w:id="54" w:author="Zhang, Meng" w:date="2021-04-12T22:42:00Z"/>
                <w:rFonts w:eastAsiaTheme="minorEastAsia"/>
                <w:color w:val="0070C0"/>
                <w:lang w:val="en-US" w:eastAsia="zh-CN"/>
              </w:rPr>
            </w:pPr>
            <w:ins w:id="55" w:author="Zhang, Meng" w:date="2021-04-12T22:42:00Z">
              <w:r>
                <w:rPr>
                  <w:rFonts w:eastAsiaTheme="minorEastAsia"/>
                  <w:color w:val="0070C0"/>
                  <w:lang w:val="en-US" w:eastAsia="zh-CN"/>
                </w:rPr>
                <w:t>Support option3. It is not contradicting between option 3 and 1 BTW.</w:t>
              </w:r>
            </w:ins>
          </w:p>
          <w:p w:rsidR="000A371D" w:rsidRDefault="00647B10">
            <w:pPr>
              <w:spacing w:after="120"/>
              <w:rPr>
                <w:ins w:id="56" w:author="Zhang, Meng" w:date="2021-04-12T22:42:00Z"/>
                <w:rFonts w:eastAsiaTheme="minorEastAsia"/>
                <w:color w:val="0070C0"/>
                <w:lang w:val="en-US" w:eastAsia="zh-CN"/>
              </w:rPr>
            </w:pPr>
            <w:ins w:id="57"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rsidR="000A371D" w:rsidRDefault="00647B10">
            <w:pPr>
              <w:spacing w:after="120"/>
              <w:rPr>
                <w:ins w:id="58" w:author="Zhang, Meng" w:date="2021-04-12T22:42:00Z"/>
                <w:rFonts w:eastAsia="PMingLiU"/>
                <w:color w:val="0070C0"/>
                <w:lang w:val="en-US" w:eastAsia="zh-TW"/>
              </w:rPr>
            </w:pPr>
            <w:ins w:id="59"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0A371D">
        <w:trPr>
          <w:ins w:id="60" w:author="Xiaomi" w:date="2021-04-13T14:19:00Z"/>
        </w:trPr>
        <w:tc>
          <w:tcPr>
            <w:tcW w:w="1236" w:type="dxa"/>
          </w:tcPr>
          <w:p w:rsidR="000A371D" w:rsidRDefault="00647B10">
            <w:pPr>
              <w:spacing w:after="120"/>
              <w:rPr>
                <w:ins w:id="61" w:author="Xiaomi" w:date="2021-04-13T14:19:00Z"/>
                <w:rFonts w:eastAsiaTheme="minorEastAsia"/>
                <w:color w:val="0070C0"/>
                <w:lang w:val="en-US" w:eastAsia="zh-CN"/>
              </w:rPr>
            </w:pPr>
            <w:ins w:id="62" w:author="Xiaomi" w:date="2021-04-13T14:19:00Z">
              <w:r>
                <w:rPr>
                  <w:rFonts w:eastAsiaTheme="minorEastAsia" w:hint="eastAsia"/>
                  <w:color w:val="0070C0"/>
                  <w:lang w:val="en-US" w:eastAsia="zh-CN"/>
                </w:rPr>
                <w:t>Xiaomi</w:t>
              </w:r>
            </w:ins>
          </w:p>
        </w:tc>
        <w:tc>
          <w:tcPr>
            <w:tcW w:w="8395" w:type="dxa"/>
          </w:tcPr>
          <w:p w:rsidR="000A371D" w:rsidRDefault="00647B10">
            <w:pPr>
              <w:spacing w:after="120"/>
              <w:rPr>
                <w:ins w:id="63" w:author="Xiaomi" w:date="2021-04-13T14:19:00Z"/>
                <w:rFonts w:eastAsiaTheme="minorEastAsia"/>
                <w:color w:val="0070C0"/>
                <w:lang w:val="en-US" w:eastAsia="zh-CN"/>
              </w:rPr>
            </w:pPr>
            <w:ins w:id="6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5" w:author="Xiaomi" w:date="2021-04-13T14:46:00Z">
              <w:r>
                <w:rPr>
                  <w:rFonts w:eastAsiaTheme="minorEastAsia"/>
                  <w:color w:val="0070C0"/>
                  <w:lang w:val="en-US" w:eastAsia="zh-CN"/>
                </w:rPr>
                <w:t xml:space="preserve">as this error </w:t>
              </w:r>
            </w:ins>
            <w:ins w:id="66" w:author="Xiaomi" w:date="2021-04-13T14:49:00Z">
              <w:r>
                <w:rPr>
                  <w:rFonts w:eastAsiaTheme="minorEastAsia"/>
                  <w:color w:val="0070C0"/>
                  <w:lang w:val="en-US" w:eastAsia="zh-CN"/>
                </w:rPr>
                <w:t>is derived from the TA update procedure</w:t>
              </w:r>
            </w:ins>
            <w:ins w:id="67" w:author="Xiaomi" w:date="2021-04-13T14:50:00Z">
              <w:r>
                <w:rPr>
                  <w:rFonts w:eastAsiaTheme="minorEastAsia"/>
                  <w:color w:val="0070C0"/>
                  <w:lang w:val="en-US" w:eastAsia="zh-CN"/>
                </w:rPr>
                <w:t xml:space="preserve">, thus, </w:t>
              </w:r>
            </w:ins>
            <w:ins w:id="68" w:author="Xiaomi" w:date="2021-04-13T14:51:00Z">
              <w:r>
                <w:rPr>
                  <w:rFonts w:eastAsiaTheme="minorEastAsia"/>
                  <w:color w:val="0070C0"/>
                  <w:lang w:val="en-US" w:eastAsia="zh-CN"/>
                </w:rPr>
                <w:t>it is more reasonable to compensate this error in the TA adjustment accuracy requirement. In addition, according to the</w:t>
              </w:r>
            </w:ins>
            <w:ins w:id="69" w:author="Xiaomi" w:date="2021-04-13T14:58:00Z">
              <w:r>
                <w:rPr>
                  <w:rFonts w:eastAsiaTheme="minorEastAsia"/>
                  <w:color w:val="0070C0"/>
                  <w:lang w:val="en-US" w:eastAsia="zh-CN"/>
                </w:rPr>
                <w:t xml:space="preserve"> 2-D position error defined in</w:t>
              </w:r>
            </w:ins>
            <w:ins w:id="70" w:author="Xiaomi" w:date="2021-04-13T14:51:00Z">
              <w:r>
                <w:rPr>
                  <w:rFonts w:eastAsiaTheme="minorEastAsia"/>
                  <w:color w:val="0070C0"/>
                  <w:lang w:val="en-US" w:eastAsia="zh-CN"/>
                </w:rPr>
                <w:t xml:space="preserve"> </w:t>
              </w:r>
            </w:ins>
            <w:ins w:id="71" w:author="Xiaomi" w:date="2021-04-13T14:52:00Z">
              <w:r>
                <w:rPr>
                  <w:rFonts w:eastAsiaTheme="minorEastAsia"/>
                  <w:color w:val="0070C0"/>
                  <w:lang w:val="en-US" w:eastAsia="zh-CN"/>
                </w:rPr>
                <w:t xml:space="preserve">38.171, the </w:t>
              </w:r>
            </w:ins>
            <w:ins w:id="72" w:author="Xiaomi" w:date="2021-04-13T15:18:00Z">
              <w:r>
                <w:rPr>
                  <w:rFonts w:eastAsiaTheme="minorEastAsia"/>
                  <w:color w:val="0070C0"/>
                  <w:lang w:val="en-US" w:eastAsia="zh-CN"/>
                </w:rPr>
                <w:t>estimated TA error can be up t</w:t>
              </w:r>
            </w:ins>
            <w:ins w:id="73" w:author="Xiaomi" w:date="2021-04-13T15:19:00Z">
              <w:r>
                <w:rPr>
                  <w:rFonts w:eastAsiaTheme="minorEastAsia"/>
                  <w:color w:val="0070C0"/>
                  <w:lang w:val="en-US" w:eastAsia="zh-CN"/>
                </w:rPr>
                <w:t xml:space="preserve">o 0.33us = </w:t>
              </w:r>
            </w:ins>
            <w:ins w:id="74" w:author="Xiaomi" w:date="2021-04-13T15:20:00Z">
              <w:r>
                <w:rPr>
                  <w:rFonts w:eastAsiaTheme="minorEastAsia"/>
                  <w:color w:val="0070C0"/>
                  <w:lang w:val="en-US" w:eastAsia="zh-CN"/>
                </w:rPr>
                <w:t>10Ts.</w:t>
              </w:r>
            </w:ins>
            <w:ins w:id="75" w:author="Xiaomi" w:date="2021-04-13T15:23:00Z">
              <w:r>
                <w:rPr>
                  <w:rFonts w:eastAsiaTheme="minorEastAsia"/>
                  <w:color w:val="0070C0"/>
                  <w:lang w:val="en-US" w:eastAsia="zh-CN"/>
                </w:rPr>
                <w:t xml:space="preserve"> If the T</w:t>
              </w:r>
            </w:ins>
            <w:ins w:id="76" w:author="Xiaomi" w:date="2021-04-13T15:24:00Z">
              <w:r>
                <w:rPr>
                  <w:rFonts w:eastAsiaTheme="minorEastAsia"/>
                  <w:color w:val="0070C0"/>
                  <w:lang w:val="en-US" w:eastAsia="zh-CN"/>
                </w:rPr>
                <w:t>A estimation error is considered in Te, then the ratio between Te and CP length will be larger than 50% for la</w:t>
              </w:r>
            </w:ins>
            <w:ins w:id="77" w:author="Xiaomi" w:date="2021-04-13T15:25:00Z">
              <w:r>
                <w:rPr>
                  <w:rFonts w:eastAsiaTheme="minorEastAsia"/>
                  <w:color w:val="0070C0"/>
                  <w:lang w:val="en-US" w:eastAsia="zh-CN"/>
                </w:rPr>
                <w:t xml:space="preserve">rger SCS case. </w:t>
              </w:r>
            </w:ins>
          </w:p>
        </w:tc>
      </w:tr>
      <w:tr w:rsidR="000A371D">
        <w:trPr>
          <w:ins w:id="78" w:author="shiyuan" w:date="2021-04-13T17:01:00Z"/>
        </w:trPr>
        <w:tc>
          <w:tcPr>
            <w:tcW w:w="1236" w:type="dxa"/>
          </w:tcPr>
          <w:p w:rsidR="000A371D" w:rsidRDefault="00647B10">
            <w:pPr>
              <w:spacing w:after="120"/>
              <w:rPr>
                <w:ins w:id="79" w:author="shiyuan" w:date="2021-04-13T17:01:00Z"/>
                <w:rFonts w:eastAsiaTheme="minorEastAsia"/>
                <w:color w:val="0070C0"/>
                <w:lang w:val="en-US" w:eastAsia="zh-CN"/>
              </w:rPr>
            </w:pPr>
            <w:ins w:id="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1" w:author="shiyuan" w:date="2021-04-13T17:01:00Z"/>
                <w:rFonts w:eastAsiaTheme="minorEastAsia"/>
                <w:color w:val="0070C0"/>
                <w:lang w:val="en-US" w:eastAsia="zh-CN"/>
              </w:rPr>
            </w:pPr>
            <w:ins w:id="82" w:author="shiyuan" w:date="2021-04-13T17:01:00Z">
              <w:r>
                <w:rPr>
                  <w:rFonts w:eastAsiaTheme="minorEastAsia"/>
                  <w:color w:val="0070C0"/>
                  <w:lang w:val="en-US" w:eastAsia="zh-CN"/>
                </w:rPr>
                <w:t>Generally, we are both OK with Option1 and Option3. Our considerations are as below.</w:t>
              </w:r>
            </w:ins>
          </w:p>
          <w:p w:rsidR="000A371D" w:rsidRDefault="00647B10">
            <w:pPr>
              <w:spacing w:after="120"/>
              <w:rPr>
                <w:ins w:id="83" w:author="shiyuan" w:date="2021-04-13T17:01:00Z"/>
                <w:rFonts w:eastAsiaTheme="minorEastAsia"/>
                <w:color w:val="0070C0"/>
                <w:lang w:val="en-US" w:eastAsia="zh-CN"/>
              </w:rPr>
            </w:pPr>
            <w:ins w:id="8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rsidR="000A371D" w:rsidRDefault="00647B10">
            <w:pPr>
              <w:spacing w:after="120"/>
              <w:rPr>
                <w:ins w:id="85" w:author="shiyuan" w:date="2021-04-13T17:01:00Z"/>
                <w:rFonts w:eastAsiaTheme="minorEastAsia"/>
                <w:color w:val="0070C0"/>
                <w:lang w:val="en-US" w:eastAsia="zh-CN"/>
              </w:rPr>
            </w:pPr>
            <w:ins w:id="8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pPr>
              <w:spacing w:after="120"/>
              <w:rPr>
                <w:ins w:id="87" w:author="shiyuan" w:date="2021-04-13T17:01:00Z"/>
                <w:rFonts w:eastAsiaTheme="minorEastAsia"/>
                <w:color w:val="0070C0"/>
                <w:lang w:val="en-US" w:eastAsia="zh-CN"/>
              </w:rPr>
            </w:pPr>
            <w:ins w:id="88" w:author="shiyuan" w:date="2021-04-13T17:01:00Z">
              <w:r>
                <w:rPr>
                  <w:rFonts w:eastAsiaTheme="minorEastAsia"/>
                  <w:color w:val="0070C0"/>
                  <w:lang w:val="en-US" w:eastAsia="zh-CN"/>
                </w:rPr>
                <w:lastRenderedPageBreak/>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bl>
    <w:tbl>
      <w:tblPr>
        <w:tblStyle w:val="afd"/>
        <w:tblW w:w="0" w:type="auto"/>
        <w:tblLook w:val="04A0" w:firstRow="1" w:lastRow="0" w:firstColumn="1" w:lastColumn="0" w:noHBand="0" w:noVBand="1"/>
      </w:tblPr>
      <w:tblGrid>
        <w:gridCol w:w="1236"/>
        <w:gridCol w:w="8395"/>
      </w:tblGrid>
      <w:tr w:rsidR="000A371D">
        <w:trPr>
          <w:ins w:id="89" w:author="Huawei" w:date="2021-04-13T21:2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90" w:author="Huawei" w:date="2021-04-13T21:25:00Z"/>
                <w:color w:val="0070C0"/>
                <w:lang w:eastAsia="zh-CN"/>
                <w:rPrChange w:id="91" w:author="Huawei" w:date="2021-04-13T21:25:00Z">
                  <w:rPr>
                    <w:ins w:id="92" w:author="Huawei" w:date="2021-04-13T21:25:00Z"/>
                    <w:rFonts w:ascii="Arial" w:eastAsiaTheme="minorEastAsia" w:hAnsi="Arial"/>
                    <w:i/>
                    <w:color w:val="0070C0"/>
                    <w:lang w:val="en-US" w:eastAsia="zh-CN"/>
                  </w:rPr>
                </w:rPrChange>
              </w:rPr>
            </w:pPr>
            <w:ins w:id="93" w:author="Huawei" w:date="2021-04-13T21:25:00Z">
              <w:r>
                <w:rPr>
                  <w:rFonts w:eastAsiaTheme="minorEastAsia"/>
                  <w:color w:val="0070C0"/>
                  <w:lang w:eastAsia="zh-CN"/>
                </w:rPr>
                <w:lastRenderedPageBreak/>
                <w:t>Huawei</w:t>
              </w:r>
            </w:ins>
          </w:p>
        </w:tc>
        <w:tc>
          <w:tcPr>
            <w:tcW w:w="8395" w:type="dxa"/>
          </w:tcPr>
          <w:p w:rsidR="000A371D" w:rsidRDefault="00647B10">
            <w:pPr>
              <w:spacing w:after="120"/>
              <w:rPr>
                <w:ins w:id="94" w:author="Huawei" w:date="2021-04-13T21:25:00Z"/>
                <w:rFonts w:eastAsiaTheme="minorEastAsia"/>
                <w:color w:val="0070C0"/>
                <w:lang w:val="en-US" w:eastAsia="zh-CN"/>
              </w:rPr>
            </w:pPr>
            <w:ins w:id="9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6" w:author="Huawei" w:date="2021-04-13T21:27:00Z">
              <w:r>
                <w:rPr>
                  <w:rFonts w:eastAsiaTheme="minorEastAsia"/>
                  <w:color w:val="0070C0"/>
                  <w:lang w:val="en-US" w:eastAsia="zh-CN"/>
                </w:rPr>
                <w:t xml:space="preserve">, but </w:t>
              </w:r>
            </w:ins>
            <w:ins w:id="97" w:author="Huawei" w:date="2021-04-13T21:28:00Z">
              <w:r>
                <w:rPr>
                  <w:rFonts w:eastAsiaTheme="minorEastAsia"/>
                  <w:color w:val="0070C0"/>
                  <w:lang w:val="en-US" w:eastAsia="zh-CN"/>
                </w:rPr>
                <w:t>option 2 and option 3 are also acceptable for us.</w:t>
              </w:r>
            </w:ins>
          </w:p>
        </w:tc>
      </w:tr>
    </w:tbl>
    <w:tbl>
      <w:tblPr>
        <w:tblStyle w:val="afd"/>
        <w:tblW w:w="0" w:type="auto"/>
        <w:tblLook w:val="04A0" w:firstRow="1" w:lastRow="0" w:firstColumn="1" w:lastColumn="0" w:noHBand="0" w:noVBand="1"/>
      </w:tblPr>
      <w:tblGrid>
        <w:gridCol w:w="1236"/>
        <w:gridCol w:w="8395"/>
      </w:tblGrid>
      <w:tr w:rsidR="000A371D">
        <w:trPr>
          <w:ins w:id="98" w:author="Magnus Larsson" w:date="2021-04-13T18:09:00Z"/>
        </w:trPr>
        <w:tc>
          <w:tcPr>
            <w:tcW w:w="1236" w:type="dxa"/>
          </w:tcPr>
          <w:p w:rsidR="000A371D" w:rsidRDefault="00647B10">
            <w:pPr>
              <w:spacing w:after="120"/>
              <w:rPr>
                <w:ins w:id="99" w:author="Magnus Larsson" w:date="2021-04-13T18:09:00Z"/>
                <w:rFonts w:eastAsiaTheme="minorEastAsia"/>
                <w:color w:val="0070C0"/>
                <w:lang w:eastAsia="zh-CN"/>
              </w:rPr>
            </w:pPr>
            <w:ins w:id="100" w:author="Magnus Larsson" w:date="2021-04-13T18:09:00Z">
              <w:r>
                <w:rPr>
                  <w:rFonts w:eastAsiaTheme="minorEastAsia"/>
                  <w:color w:val="0070C0"/>
                  <w:lang w:val="en-US" w:eastAsia="zh-CN"/>
                </w:rPr>
                <w:t>Ericsson</w:t>
              </w:r>
            </w:ins>
          </w:p>
        </w:tc>
        <w:tc>
          <w:tcPr>
            <w:tcW w:w="8395" w:type="dxa"/>
          </w:tcPr>
          <w:p w:rsidR="000A371D" w:rsidRDefault="00647B10">
            <w:pPr>
              <w:spacing w:after="120"/>
              <w:rPr>
                <w:ins w:id="101" w:author="Magnus Larsson" w:date="2021-04-13T18:09:00Z"/>
                <w:rFonts w:eastAsiaTheme="minorEastAsia"/>
                <w:color w:val="0070C0"/>
                <w:lang w:val="en-US" w:eastAsia="zh-CN"/>
              </w:rPr>
            </w:pPr>
            <w:ins w:id="102" w:author="Magnus Larsson" w:date="2021-04-13T18:09:00Z">
              <w:r>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bl>
    <w:tbl>
      <w:tblPr>
        <w:tblStyle w:val="afd"/>
        <w:tblW w:w="0" w:type="auto"/>
        <w:tblLook w:val="04A0" w:firstRow="1" w:lastRow="0" w:firstColumn="1" w:lastColumn="0" w:noHBand="0" w:noVBand="1"/>
      </w:tblPr>
      <w:tblGrid>
        <w:gridCol w:w="1236"/>
        <w:gridCol w:w="8395"/>
      </w:tblGrid>
      <w:tr w:rsidR="000A371D">
        <w:trPr>
          <w:ins w:id="103" w:author="CH" w:date="2021-04-13T10:5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104" w:author="CH" w:date="2021-04-13T10:55:00Z"/>
                <w:color w:val="0070C0"/>
                <w:lang w:eastAsia="zh-CN"/>
                <w:rPrChange w:id="105" w:author="CH" w:date="2021-04-13T10:55:00Z">
                  <w:rPr>
                    <w:ins w:id="106" w:author="CH" w:date="2021-04-13T10:55:00Z"/>
                    <w:rFonts w:ascii="Arial" w:eastAsiaTheme="minorEastAsia" w:hAnsi="Arial"/>
                    <w:i/>
                    <w:color w:val="0070C0"/>
                    <w:lang w:val="en-US" w:eastAsia="zh-CN"/>
                  </w:rPr>
                </w:rPrChange>
              </w:rPr>
            </w:pPr>
            <w:ins w:id="107" w:author="CH" w:date="2021-04-13T10:55:00Z">
              <w:r>
                <w:rPr>
                  <w:rFonts w:eastAsiaTheme="minorEastAsia"/>
                  <w:color w:val="0070C0"/>
                  <w:lang w:eastAsia="zh-CN"/>
                </w:rPr>
                <w:t>Qualcomm</w:t>
              </w:r>
            </w:ins>
          </w:p>
        </w:tc>
        <w:tc>
          <w:tcPr>
            <w:tcW w:w="8395" w:type="dxa"/>
          </w:tcPr>
          <w:p w:rsidR="000A371D" w:rsidRDefault="00647B10">
            <w:pPr>
              <w:spacing w:after="120"/>
              <w:rPr>
                <w:ins w:id="108" w:author="CH" w:date="2021-04-13T10:55:00Z"/>
                <w:rFonts w:eastAsiaTheme="minorEastAsia"/>
                <w:color w:val="0070C0"/>
                <w:lang w:val="en-US" w:eastAsia="zh-CN"/>
              </w:rPr>
            </w:pPr>
            <w:ins w:id="109" w:author="CH" w:date="2021-04-13T10:55:00Z">
              <w:r>
                <w:rPr>
                  <w:rFonts w:eastAsiaTheme="minorEastAsia"/>
                  <w:color w:val="0070C0"/>
                  <w:lang w:val="en-US" w:eastAsia="zh-CN"/>
                </w:rPr>
                <w:t>Option 1.</w:t>
              </w:r>
            </w:ins>
          </w:p>
        </w:tc>
      </w:tr>
    </w:tbl>
    <w:tbl>
      <w:tblPr>
        <w:tblStyle w:val="afd"/>
        <w:tblW w:w="0" w:type="auto"/>
        <w:tblLook w:val="04A0" w:firstRow="1" w:lastRow="0" w:firstColumn="1" w:lastColumn="0" w:noHBand="0" w:noVBand="1"/>
      </w:tblPr>
      <w:tblGrid>
        <w:gridCol w:w="1236"/>
        <w:gridCol w:w="8395"/>
      </w:tblGrid>
      <w:tr w:rsidR="000A371D">
        <w:trPr>
          <w:ins w:id="110" w:author="Jerry Cui" w:date="2021-04-13T11:15:00Z"/>
        </w:trPr>
        <w:tc>
          <w:tcPr>
            <w:tcW w:w="1236" w:type="dxa"/>
          </w:tcPr>
          <w:p w:rsidR="000A371D" w:rsidRDefault="00647B10">
            <w:pPr>
              <w:spacing w:after="120"/>
              <w:rPr>
                <w:ins w:id="111" w:author="Jerry Cui" w:date="2021-04-13T11:15:00Z"/>
                <w:rFonts w:eastAsiaTheme="minorEastAsia"/>
                <w:color w:val="0070C0"/>
                <w:lang w:eastAsia="zh-CN"/>
              </w:rPr>
            </w:pPr>
            <w:ins w:id="112" w:author="Jerry Cui" w:date="2021-04-13T11:16:00Z">
              <w:r>
                <w:rPr>
                  <w:rFonts w:eastAsiaTheme="minorEastAsia"/>
                  <w:color w:val="0070C0"/>
                  <w:lang w:eastAsia="zh-CN"/>
                </w:rPr>
                <w:t>Apple</w:t>
              </w:r>
            </w:ins>
          </w:p>
        </w:tc>
        <w:tc>
          <w:tcPr>
            <w:tcW w:w="8395" w:type="dxa"/>
          </w:tcPr>
          <w:p w:rsidR="000A371D" w:rsidRDefault="00647B10">
            <w:pPr>
              <w:spacing w:after="120"/>
              <w:rPr>
                <w:ins w:id="113" w:author="Jerry Cui" w:date="2021-04-13T11:15:00Z"/>
                <w:rFonts w:eastAsiaTheme="minorEastAsia"/>
                <w:color w:val="0070C0"/>
                <w:lang w:val="en-US" w:eastAsia="zh-CN"/>
              </w:rPr>
            </w:pPr>
            <w:ins w:id="114" w:author="Jerry Cui" w:date="2021-04-13T11:16:00Z">
              <w:r>
                <w:rPr>
                  <w:rFonts w:eastAsiaTheme="minorEastAsia"/>
                  <w:color w:val="0070C0"/>
                  <w:lang w:val="en-US" w:eastAsia="zh-CN"/>
                </w:rPr>
                <w:t>Option 1. As mentioned by MTK, option 3 is not testable.</w:t>
              </w:r>
            </w:ins>
          </w:p>
        </w:tc>
      </w:tr>
      <w:tr w:rsidR="000A371D">
        <w:trPr>
          <w:ins w:id="115" w:author="Lo, Anthony (Nokia - GB/Bristol)" w:date="2021-04-13T20:40:00Z"/>
        </w:trPr>
        <w:tc>
          <w:tcPr>
            <w:tcW w:w="1236" w:type="dxa"/>
          </w:tcPr>
          <w:p w:rsidR="000A371D" w:rsidRDefault="00647B10">
            <w:pPr>
              <w:spacing w:after="120"/>
              <w:rPr>
                <w:ins w:id="116" w:author="Lo, Anthony (Nokia - GB/Bristol)" w:date="2021-04-13T20:40:00Z"/>
                <w:rFonts w:eastAsiaTheme="minorEastAsia"/>
                <w:color w:val="0070C0"/>
                <w:lang w:eastAsia="zh-CN"/>
              </w:rPr>
            </w:pPr>
            <w:ins w:id="117" w:author="Lo, Anthony (Nokia - GB/Bristol)" w:date="2021-04-13T20:40:00Z">
              <w:r>
                <w:rPr>
                  <w:rFonts w:eastAsiaTheme="minorEastAsia"/>
                  <w:color w:val="0070C0"/>
                  <w:lang w:eastAsia="zh-CN"/>
                </w:rPr>
                <w:t>Nokia</w:t>
              </w:r>
            </w:ins>
          </w:p>
        </w:tc>
        <w:tc>
          <w:tcPr>
            <w:tcW w:w="8395" w:type="dxa"/>
          </w:tcPr>
          <w:p w:rsidR="000A371D" w:rsidRDefault="00647B10">
            <w:pPr>
              <w:spacing w:after="120"/>
              <w:rPr>
                <w:ins w:id="118" w:author="Lo, Anthony (Nokia - GB/Bristol)" w:date="2021-04-13T20:40:00Z"/>
                <w:rFonts w:eastAsiaTheme="minorEastAsia"/>
                <w:color w:val="0070C0"/>
                <w:lang w:val="en-US" w:eastAsia="zh-CN"/>
              </w:rPr>
            </w:pPr>
            <w:ins w:id="119" w:author="Lo, Anthony (Nokia - GB/Bristol)" w:date="2021-04-13T20:40:00Z">
              <w:r>
                <w:rPr>
                  <w:rFonts w:eastAsiaTheme="minorEastAsia"/>
                  <w:color w:val="0070C0"/>
                  <w:lang w:val="en-US" w:eastAsia="zh-CN"/>
                </w:rPr>
                <w:t>Option 1.</w:t>
              </w:r>
            </w:ins>
          </w:p>
        </w:tc>
      </w:tr>
      <w:tr w:rsidR="000A371D">
        <w:trPr>
          <w:ins w:id="120" w:author="Dorin PANAITOPOL" w:date="2021-04-14T01:09:00Z"/>
        </w:trPr>
        <w:tc>
          <w:tcPr>
            <w:tcW w:w="1236" w:type="dxa"/>
          </w:tcPr>
          <w:p w:rsidR="000A371D" w:rsidRDefault="00647B10">
            <w:pPr>
              <w:spacing w:after="120"/>
              <w:rPr>
                <w:ins w:id="121" w:author="Dorin PANAITOPOL" w:date="2021-04-14T01:09:00Z"/>
                <w:rFonts w:eastAsiaTheme="minorEastAsia"/>
                <w:color w:val="0070C0"/>
                <w:lang w:eastAsia="zh-CN"/>
              </w:rPr>
            </w:pPr>
            <w:ins w:id="122" w:author="Dorin PANAITOPOL" w:date="2021-04-14T01:09:00Z">
              <w:r>
                <w:rPr>
                  <w:rFonts w:eastAsiaTheme="minorEastAsia"/>
                  <w:color w:val="0070C0"/>
                  <w:lang w:val="en-US" w:eastAsia="zh-CN"/>
                </w:rPr>
                <w:t>THALES</w:t>
              </w:r>
            </w:ins>
          </w:p>
        </w:tc>
        <w:tc>
          <w:tcPr>
            <w:tcW w:w="8395" w:type="dxa"/>
          </w:tcPr>
          <w:p w:rsidR="000A371D" w:rsidRDefault="00647B10">
            <w:pPr>
              <w:spacing w:after="120"/>
              <w:rPr>
                <w:ins w:id="123" w:author="Dorin PANAITOPOL" w:date="2021-04-14T01:09:00Z"/>
                <w:rFonts w:eastAsiaTheme="minorEastAsia"/>
                <w:color w:val="0070C0"/>
                <w:lang w:val="en-US" w:eastAsia="zh-CN"/>
              </w:rPr>
            </w:pPr>
            <w:ins w:id="124" w:author="Dorin PANAITOPOL" w:date="2021-04-14T01:09:00Z">
              <w:r>
                <w:rPr>
                  <w:rFonts w:eastAsiaTheme="minorEastAsia"/>
                  <w:color w:val="0070C0"/>
                  <w:lang w:val="en-US" w:eastAsia="zh-CN"/>
                </w:rPr>
                <w:t>Option 3.</w:t>
              </w:r>
            </w:ins>
            <w:ins w:id="125" w:author="Dorin PANAITOPOL" w:date="2021-04-14T01:10:00Z">
              <w:r>
                <w:rPr>
                  <w:rFonts w:eastAsiaTheme="minorEastAsia"/>
                  <w:color w:val="0070C0"/>
                  <w:lang w:val="en-US" w:eastAsia="zh-CN"/>
                </w:rPr>
                <w:t xml:space="preserve"> Please see </w:t>
              </w:r>
              <w:r>
                <w:t>R4-2107277.</w:t>
              </w:r>
            </w:ins>
          </w:p>
        </w:tc>
      </w:tr>
      <w:tr w:rsidR="000A371D">
        <w:trPr>
          <w:ins w:id="126" w:author="LiNan" w:date="2021-04-14T08:55:00Z"/>
        </w:trPr>
        <w:tc>
          <w:tcPr>
            <w:tcW w:w="1236" w:type="dxa"/>
          </w:tcPr>
          <w:p w:rsidR="000A371D" w:rsidRDefault="00647B10">
            <w:pPr>
              <w:spacing w:after="120"/>
              <w:rPr>
                <w:ins w:id="127" w:author="LiNan" w:date="2021-04-14T08:55:00Z"/>
                <w:rFonts w:eastAsiaTheme="minorEastAsia"/>
                <w:color w:val="0070C0"/>
                <w:lang w:val="en-US" w:eastAsia="zh-CN"/>
              </w:rPr>
            </w:pPr>
            <w:ins w:id="128"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29" w:author="LiNan" w:date="2021-04-14T08:55:00Z"/>
                <w:rFonts w:eastAsiaTheme="minorEastAsia"/>
                <w:color w:val="0070C0"/>
                <w:lang w:val="en-US" w:eastAsia="zh-CN"/>
              </w:rPr>
            </w:pPr>
            <w:ins w:id="130" w:author="LiNan" w:date="2021-04-14T08:55:00Z">
              <w:r>
                <w:rPr>
                  <w:rFonts w:hint="eastAsia"/>
                  <w:color w:val="0070C0"/>
                  <w:szCs w:val="24"/>
                  <w:lang w:val="en-US" w:eastAsia="zh-CN"/>
                </w:rPr>
                <w:t>O</w:t>
              </w:r>
              <w:r>
                <w:rPr>
                  <w:color w:val="0070C0"/>
                  <w:szCs w:val="24"/>
                  <w:lang w:eastAsia="zh-CN"/>
                </w:rPr>
                <w:t>ption 1</w:t>
              </w:r>
              <w:r>
                <w:rPr>
                  <w:rFonts w:hint="eastAsia"/>
                  <w:color w:val="0070C0"/>
                  <w:szCs w:val="24"/>
                  <w:lang w:val="en-US" w:eastAsia="zh-CN"/>
                </w:rPr>
                <w:t xml:space="preserve">. </w:t>
              </w:r>
            </w:ins>
          </w:p>
        </w:tc>
      </w:tr>
      <w:tr w:rsidR="008362C9">
        <w:trPr>
          <w:ins w:id="131" w:author="Venkat (NEC)" w:date="2021-04-14T12:23:00Z"/>
        </w:trPr>
        <w:tc>
          <w:tcPr>
            <w:tcW w:w="1236" w:type="dxa"/>
          </w:tcPr>
          <w:p w:rsidR="008362C9" w:rsidRDefault="008362C9">
            <w:pPr>
              <w:spacing w:after="120"/>
              <w:rPr>
                <w:ins w:id="132" w:author="Venkat (NEC)" w:date="2021-04-14T12:23:00Z"/>
                <w:rFonts w:eastAsiaTheme="minorEastAsia"/>
                <w:color w:val="0070C0"/>
                <w:lang w:val="en-US" w:eastAsia="zh-CN"/>
              </w:rPr>
            </w:pPr>
            <w:ins w:id="133" w:author="Venkat (NEC)" w:date="2021-04-14T12:23:00Z">
              <w:r>
                <w:rPr>
                  <w:rFonts w:eastAsiaTheme="minorEastAsia"/>
                  <w:color w:val="0070C0"/>
                  <w:lang w:val="en-US" w:eastAsia="zh-CN"/>
                </w:rPr>
                <w:t>NEC</w:t>
              </w:r>
            </w:ins>
          </w:p>
        </w:tc>
        <w:tc>
          <w:tcPr>
            <w:tcW w:w="8395" w:type="dxa"/>
          </w:tcPr>
          <w:p w:rsidR="008362C9" w:rsidRPr="008362C9" w:rsidRDefault="008362C9">
            <w:pPr>
              <w:spacing w:after="120"/>
              <w:rPr>
                <w:ins w:id="134" w:author="Venkat (NEC)" w:date="2021-04-14T12:23:00Z"/>
                <w:color w:val="0070C0"/>
                <w:szCs w:val="24"/>
                <w:lang w:val="en-US" w:eastAsia="zh-CN"/>
              </w:rPr>
            </w:pPr>
            <w:ins w:id="135" w:author="Venkat (NEC)" w:date="2021-04-14T12:23:00Z">
              <w:r>
                <w:rPr>
                  <w:color w:val="0070C0"/>
                  <w:szCs w:val="24"/>
                  <w:lang w:val="en-US" w:eastAsia="zh-CN"/>
                </w:rPr>
                <w:t>We support option 1</w:t>
              </w:r>
            </w:ins>
            <w:ins w:id="136" w:author="Venkat (NEC)" w:date="2021-04-14T12:25:00Z">
              <w:r>
                <w:rPr>
                  <w:color w:val="0070C0"/>
                  <w:szCs w:val="24"/>
                  <w:lang w:val="en-US" w:eastAsia="zh-CN"/>
                </w:rPr>
                <w:t xml:space="preserve"> similar to TN</w:t>
              </w:r>
            </w:ins>
            <w:ins w:id="137" w:author="Venkat (NEC)" w:date="2021-04-14T12:23:00Z">
              <w:r>
                <w:rPr>
                  <w:color w:val="0070C0"/>
                  <w:szCs w:val="24"/>
                  <w:lang w:val="en-US" w:eastAsia="zh-CN"/>
                </w:rPr>
                <w:t xml:space="preserve">. </w:t>
              </w:r>
            </w:ins>
            <w:ins w:id="138" w:author="Venkat (NEC)" w:date="2021-04-14T12:24:00Z">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id="139" w:author="Venkat (NEC)" w:date="2021-04-14T12:25:00Z">
              <w:r>
                <w:rPr>
                  <w:color w:val="0070C0"/>
                  <w:szCs w:val="24"/>
                  <w:lang w:val="en-US" w:eastAsia="zh-CN"/>
                </w:rPr>
                <w:t xml:space="preserve"> from TN.</w:t>
              </w:r>
            </w:ins>
            <w:ins w:id="140" w:author="Venkat (NEC)" w:date="2021-04-14T12:24:00Z">
              <w:r>
                <w:rPr>
                  <w:color w:val="0070C0"/>
                  <w:szCs w:val="24"/>
                  <w:lang w:val="en-US" w:eastAsia="zh-CN"/>
                </w:rPr>
                <w:t xml:space="preserve"> </w:t>
              </w:r>
            </w:ins>
          </w:p>
        </w:tc>
      </w:tr>
      <w:tr w:rsidR="00821CE0">
        <w:trPr>
          <w:ins w:id="141" w:author="CATT" w:date="2021-04-14T15:44:00Z"/>
        </w:trPr>
        <w:tc>
          <w:tcPr>
            <w:tcW w:w="1236" w:type="dxa"/>
          </w:tcPr>
          <w:p w:rsidR="00821CE0" w:rsidRPr="00821CE0" w:rsidRDefault="00821CE0">
            <w:pPr>
              <w:spacing w:after="120"/>
              <w:rPr>
                <w:ins w:id="142" w:author="CATT" w:date="2021-04-14T15:44:00Z"/>
                <w:rFonts w:eastAsiaTheme="minorEastAsia"/>
                <w:color w:val="0070C0"/>
                <w:lang w:eastAsia="zh-CN"/>
                <w:rPrChange w:id="143" w:author="CATT" w:date="2021-04-14T15:44:00Z">
                  <w:rPr>
                    <w:ins w:id="144" w:author="CATT" w:date="2021-04-14T15:44:00Z"/>
                    <w:rFonts w:eastAsiaTheme="minorEastAsia"/>
                    <w:color w:val="0070C0"/>
                    <w:lang w:val="en-US" w:eastAsia="zh-CN"/>
                  </w:rPr>
                </w:rPrChange>
              </w:rPr>
            </w:pPr>
            <w:ins w:id="145" w:author="CATT" w:date="2021-04-14T15:44:00Z">
              <w:r>
                <w:rPr>
                  <w:rFonts w:eastAsiaTheme="minorEastAsia"/>
                  <w:color w:val="0070C0"/>
                  <w:lang w:eastAsia="zh-CN"/>
                </w:rPr>
                <w:t>CATT</w:t>
              </w:r>
            </w:ins>
          </w:p>
        </w:tc>
        <w:tc>
          <w:tcPr>
            <w:tcW w:w="8395" w:type="dxa"/>
          </w:tcPr>
          <w:p w:rsidR="00821CE0" w:rsidRDefault="00821CE0">
            <w:pPr>
              <w:spacing w:after="120"/>
              <w:rPr>
                <w:ins w:id="146" w:author="CATT" w:date="2021-04-14T15:44:00Z"/>
                <w:color w:val="0070C0"/>
                <w:szCs w:val="24"/>
                <w:lang w:val="en-US" w:eastAsia="zh-CN"/>
              </w:rPr>
            </w:pPr>
            <w:ins w:id="147" w:author="CATT" w:date="2021-04-14T15:44:00Z">
              <w:r>
                <w:rPr>
                  <w:color w:val="0070C0"/>
                  <w:szCs w:val="24"/>
                  <w:lang w:val="en-US" w:eastAsia="zh-CN"/>
                </w:rPr>
                <w:t>Option 1.</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48" w:author="Hsuanli Lin (林烜立)" w:date="2021-04-12T20:16:00Z">
              <w:r>
                <w:rPr>
                  <w:rFonts w:eastAsiaTheme="minorEastAsia"/>
                  <w:color w:val="0070C0"/>
                  <w:lang w:val="en-US" w:eastAsia="zh-CN"/>
                </w:rPr>
                <w:t>MTK</w:t>
              </w:r>
            </w:ins>
            <w:del w:id="149"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150"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0A371D">
        <w:trPr>
          <w:ins w:id="151" w:author="Zhang, Meng" w:date="2021-04-12T22:42:00Z"/>
        </w:trPr>
        <w:tc>
          <w:tcPr>
            <w:tcW w:w="1236" w:type="dxa"/>
          </w:tcPr>
          <w:p w:rsidR="000A371D" w:rsidRDefault="00647B10">
            <w:pPr>
              <w:spacing w:after="120"/>
              <w:rPr>
                <w:ins w:id="152" w:author="Zhang, Meng" w:date="2021-04-12T22:42:00Z"/>
                <w:rFonts w:eastAsiaTheme="minorEastAsia"/>
                <w:color w:val="0070C0"/>
                <w:lang w:val="en-US" w:eastAsia="zh-CN"/>
              </w:rPr>
            </w:pPr>
            <w:ins w:id="153" w:author="Zhang, Meng" w:date="2021-04-12T22:42:00Z">
              <w:r>
                <w:rPr>
                  <w:rFonts w:eastAsiaTheme="minorEastAsia"/>
                  <w:color w:val="0070C0"/>
                  <w:lang w:val="en-US" w:eastAsia="zh-CN"/>
                </w:rPr>
                <w:t>Intel</w:t>
              </w:r>
            </w:ins>
          </w:p>
        </w:tc>
        <w:tc>
          <w:tcPr>
            <w:tcW w:w="8395" w:type="dxa"/>
          </w:tcPr>
          <w:p w:rsidR="000A371D" w:rsidRDefault="00647B10">
            <w:pPr>
              <w:spacing w:after="120"/>
              <w:rPr>
                <w:ins w:id="154" w:author="Zhang, Meng" w:date="2021-04-12T22:42:00Z"/>
                <w:rFonts w:eastAsiaTheme="minorEastAsia"/>
                <w:color w:val="0070C0"/>
                <w:lang w:val="en-US" w:eastAsia="zh-CN"/>
              </w:rPr>
            </w:pPr>
            <w:ins w:id="155" w:author="Zhang, Meng" w:date="2021-04-12T22:42:00Z">
              <w:r>
                <w:rPr>
                  <w:rFonts w:eastAsiaTheme="minorEastAsia"/>
                  <w:color w:val="0070C0"/>
                  <w:lang w:val="en-US" w:eastAsia="zh-CN"/>
                </w:rPr>
                <w:t>Option 1 can be a baseline for discussion. Mature requirements depend on further discussion.</w:t>
              </w:r>
            </w:ins>
          </w:p>
          <w:p w:rsidR="000A371D" w:rsidRDefault="00647B10">
            <w:pPr>
              <w:spacing w:after="120"/>
              <w:rPr>
                <w:ins w:id="156" w:author="Zhang, Meng" w:date="2021-04-12T22:42:00Z"/>
                <w:rFonts w:eastAsia="PMingLiU"/>
                <w:color w:val="0070C0"/>
                <w:lang w:val="en-US" w:eastAsia="zh-TW"/>
              </w:rPr>
            </w:pPr>
            <w:ins w:id="157"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0A371D">
        <w:trPr>
          <w:ins w:id="158" w:author="Xiaomi" w:date="2021-04-13T15:27:00Z"/>
        </w:trPr>
        <w:tc>
          <w:tcPr>
            <w:tcW w:w="1236" w:type="dxa"/>
          </w:tcPr>
          <w:p w:rsidR="000A371D" w:rsidRDefault="00647B10">
            <w:pPr>
              <w:spacing w:after="120"/>
              <w:rPr>
                <w:ins w:id="159" w:author="Xiaomi" w:date="2021-04-13T15:27:00Z"/>
                <w:rFonts w:eastAsiaTheme="minorEastAsia"/>
                <w:color w:val="0070C0"/>
                <w:lang w:val="en-US" w:eastAsia="zh-CN"/>
              </w:rPr>
            </w:pPr>
            <w:ins w:id="160"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61" w:author="Xiaomi" w:date="2021-04-13T15:27:00Z"/>
                <w:rFonts w:eastAsiaTheme="minorEastAsia"/>
                <w:color w:val="0070C0"/>
                <w:lang w:val="en-US" w:eastAsia="zh-CN"/>
              </w:rPr>
            </w:pPr>
            <w:ins w:id="162" w:author="Xiaomi" w:date="2021-04-13T15:27:00Z">
              <w:r>
                <w:rPr>
                  <w:rFonts w:eastAsiaTheme="minorEastAsia"/>
                  <w:color w:val="0070C0"/>
                  <w:lang w:val="en-US" w:eastAsia="zh-CN"/>
                </w:rPr>
                <w:t>Support the recommende</w:t>
              </w:r>
            </w:ins>
            <w:ins w:id="163" w:author="Xiaomi" w:date="2021-04-13T15:28:00Z">
              <w:r>
                <w:rPr>
                  <w:rFonts w:eastAsiaTheme="minorEastAsia"/>
                  <w:color w:val="0070C0"/>
                  <w:lang w:val="en-US" w:eastAsia="zh-CN"/>
                </w:rPr>
                <w:t>d WF</w:t>
              </w:r>
            </w:ins>
          </w:p>
        </w:tc>
      </w:tr>
      <w:tr w:rsidR="000A371D">
        <w:trPr>
          <w:ins w:id="164" w:author="Magnus Larsson" w:date="2021-04-13T18:10:00Z"/>
        </w:trPr>
        <w:tc>
          <w:tcPr>
            <w:tcW w:w="1236" w:type="dxa"/>
          </w:tcPr>
          <w:p w:rsidR="000A371D" w:rsidRDefault="00647B10">
            <w:pPr>
              <w:spacing w:after="120"/>
              <w:rPr>
                <w:ins w:id="165" w:author="Magnus Larsson" w:date="2021-04-13T18:10:00Z"/>
                <w:rFonts w:eastAsiaTheme="minorEastAsia"/>
                <w:color w:val="0070C0"/>
                <w:lang w:val="en-US" w:eastAsia="zh-CN"/>
              </w:rPr>
            </w:pPr>
            <w:ins w:id="166"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167" w:author="Magnus Larsson" w:date="2021-04-13T18:10:00Z"/>
                <w:rFonts w:eastAsiaTheme="minorEastAsia"/>
                <w:color w:val="0070C0"/>
                <w:lang w:val="en-US" w:eastAsia="zh-CN"/>
              </w:rPr>
            </w:pPr>
            <w:ins w:id="168" w:author="Magnus Larsson" w:date="2021-04-13T18:10:00Z">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w:rsidR="000A371D">
        <w:trPr>
          <w:ins w:id="169" w:author="Jerry Cui" w:date="2021-04-13T11:17:00Z"/>
        </w:trPr>
        <w:tc>
          <w:tcPr>
            <w:tcW w:w="1236" w:type="dxa"/>
          </w:tcPr>
          <w:p w:rsidR="000A371D" w:rsidRDefault="00647B10">
            <w:pPr>
              <w:spacing w:after="120"/>
              <w:rPr>
                <w:ins w:id="170" w:author="Jerry Cui" w:date="2021-04-13T11:17:00Z"/>
                <w:rFonts w:eastAsiaTheme="minorEastAsia"/>
                <w:color w:val="0070C0"/>
                <w:lang w:val="en-US" w:eastAsia="zh-CN"/>
              </w:rPr>
            </w:pPr>
            <w:ins w:id="171" w:author="Jerry Cui" w:date="2021-04-13T11:18:00Z">
              <w:r>
                <w:rPr>
                  <w:rFonts w:eastAsiaTheme="minorEastAsia"/>
                  <w:color w:val="0070C0"/>
                  <w:lang w:val="en-US" w:eastAsia="zh-CN"/>
                </w:rPr>
                <w:t>Apple</w:t>
              </w:r>
            </w:ins>
          </w:p>
        </w:tc>
        <w:tc>
          <w:tcPr>
            <w:tcW w:w="8395" w:type="dxa"/>
          </w:tcPr>
          <w:p w:rsidR="000A371D" w:rsidRDefault="00647B10">
            <w:pPr>
              <w:spacing w:after="120"/>
              <w:rPr>
                <w:ins w:id="172" w:author="Jerry Cui" w:date="2021-04-13T11:17:00Z"/>
                <w:rFonts w:eastAsiaTheme="minorEastAsia"/>
                <w:color w:val="0070C0"/>
                <w:lang w:val="en-US" w:eastAsia="zh-CN"/>
              </w:rPr>
            </w:pPr>
            <w:ins w:id="173" w:author="Jerry Cui" w:date="2021-04-13T11:18:00Z">
              <w:r>
                <w:rPr>
                  <w:rFonts w:eastAsiaTheme="minorEastAsia"/>
                  <w:color w:val="0070C0"/>
                  <w:lang w:val="en-US" w:eastAsia="zh-CN"/>
                </w:rPr>
                <w:t>Agree with the recommended WF</w:t>
              </w:r>
            </w:ins>
          </w:p>
        </w:tc>
      </w:tr>
      <w:tr w:rsidR="000A371D">
        <w:trPr>
          <w:ins w:id="174" w:author="Dorin PANAITOPOL" w:date="2021-04-14T01:11:00Z"/>
        </w:trPr>
        <w:tc>
          <w:tcPr>
            <w:tcW w:w="1236" w:type="dxa"/>
          </w:tcPr>
          <w:p w:rsidR="000A371D" w:rsidRDefault="00647B10">
            <w:pPr>
              <w:spacing w:after="120"/>
              <w:rPr>
                <w:ins w:id="175" w:author="Dorin PANAITOPOL" w:date="2021-04-14T01:11:00Z"/>
                <w:rFonts w:eastAsiaTheme="minorEastAsia"/>
                <w:color w:val="0070C0"/>
                <w:lang w:val="en-US" w:eastAsia="zh-CN"/>
              </w:rPr>
            </w:pPr>
            <w:ins w:id="176" w:author="Dorin PANAITOPOL" w:date="2021-04-14T01:11:00Z">
              <w:r>
                <w:rPr>
                  <w:rFonts w:eastAsiaTheme="minorEastAsia"/>
                  <w:color w:val="0070C0"/>
                  <w:lang w:val="en-US" w:eastAsia="zh-CN"/>
                </w:rPr>
                <w:t>THALES</w:t>
              </w:r>
            </w:ins>
          </w:p>
        </w:tc>
        <w:tc>
          <w:tcPr>
            <w:tcW w:w="8395" w:type="dxa"/>
          </w:tcPr>
          <w:p w:rsidR="000A371D" w:rsidRDefault="00647B10">
            <w:pPr>
              <w:spacing w:after="120"/>
              <w:rPr>
                <w:ins w:id="177" w:author="Dorin PANAITOPOL" w:date="2021-04-14T01:11:00Z"/>
                <w:rFonts w:eastAsiaTheme="minorEastAsia"/>
                <w:color w:val="0070C0"/>
                <w:lang w:val="en-US" w:eastAsia="zh-CN"/>
              </w:rPr>
            </w:pPr>
            <w:ins w:id="178" w:author="Dorin PANAITOPOL" w:date="2021-04-14T01:11:00Z">
              <w:r>
                <w:rPr>
                  <w:rFonts w:eastAsiaTheme="minorEastAsia"/>
                  <w:color w:val="0070C0"/>
                  <w:lang w:val="en-US" w:eastAsia="zh-CN"/>
                </w:rPr>
                <w:t xml:space="preserve">Option 1. Please see </w:t>
              </w:r>
              <w:r>
                <w:t>R4-2107277.</w:t>
              </w:r>
            </w:ins>
          </w:p>
        </w:tc>
      </w:tr>
      <w:tr w:rsidR="000A371D">
        <w:trPr>
          <w:ins w:id="179" w:author="LiNan" w:date="2021-04-14T08:55:00Z"/>
        </w:trPr>
        <w:tc>
          <w:tcPr>
            <w:tcW w:w="1236" w:type="dxa"/>
          </w:tcPr>
          <w:p w:rsidR="000A371D" w:rsidRDefault="00647B10">
            <w:pPr>
              <w:spacing w:after="120"/>
              <w:rPr>
                <w:ins w:id="180" w:author="LiNan" w:date="2021-04-14T08:55:00Z"/>
                <w:rFonts w:eastAsiaTheme="minorEastAsia"/>
                <w:color w:val="0070C0"/>
                <w:lang w:val="en-US" w:eastAsia="zh-CN"/>
              </w:rPr>
            </w:pPr>
            <w:ins w:id="181"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82" w:author="LiNan" w:date="2021-04-14T08:55:00Z"/>
                <w:rFonts w:eastAsiaTheme="minorEastAsia"/>
                <w:color w:val="0070C0"/>
                <w:lang w:val="en-US" w:eastAsia="zh-CN"/>
              </w:rPr>
            </w:pPr>
            <w:ins w:id="183" w:author="LiNan" w:date="2021-04-14T08:56:00Z">
              <w:r>
                <w:rPr>
                  <w:rFonts w:eastAsiaTheme="minorEastAsia"/>
                  <w:color w:val="0070C0"/>
                  <w:lang w:val="en-US" w:eastAsia="zh-CN"/>
                </w:rPr>
                <w:t>Agree with the recommended WF</w:t>
              </w:r>
            </w:ins>
            <w:ins w:id="184" w:author="LiNan" w:date="2021-04-14T08:57:00Z">
              <w:r>
                <w:rPr>
                  <w:rFonts w:eastAsiaTheme="minorEastAsia" w:hint="eastAsia"/>
                  <w:color w:val="0070C0"/>
                  <w:lang w:val="en-US" w:eastAsia="zh-CN"/>
                </w:rPr>
                <w:t xml:space="preserve">. </w:t>
              </w:r>
            </w:ins>
            <w:ins w:id="185"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rFonts w:eastAsia="Malgun Gothic"/>
          <w:b/>
          <w:color w:val="0070C0"/>
          <w:u w:val="single"/>
          <w:lang w:eastAsia="ko-KR"/>
        </w:rPr>
      </w:pPr>
      <w:r>
        <w:rPr>
          <w:b/>
          <w:color w:val="0070C0"/>
          <w:u w:val="single"/>
          <w:lang w:eastAsia="ko-KR"/>
        </w:rPr>
        <w:t>Issue 1.2.1-3: the update periodicity of UE specific TA value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86" w:author="Hsuanli Lin (林烜立)" w:date="2021-04-12T20:16:00Z">
              <w:r>
                <w:rPr>
                  <w:rFonts w:eastAsiaTheme="minorEastAsia"/>
                  <w:color w:val="0070C0"/>
                  <w:lang w:val="en-US" w:eastAsia="zh-CN"/>
                </w:rPr>
                <w:t>MTK</w:t>
              </w:r>
            </w:ins>
            <w:del w:id="187"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188" w:author="Hsuanli Lin (林烜立)" w:date="2021-04-12T20:16:00Z"/>
                <w:rFonts w:eastAsiaTheme="minorEastAsia"/>
                <w:color w:val="0070C0"/>
                <w:lang w:val="en-US" w:eastAsia="zh-CN"/>
              </w:rPr>
            </w:pPr>
            <w:ins w:id="189"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0A371D" w:rsidRDefault="00647B10">
            <w:pPr>
              <w:spacing w:after="120"/>
              <w:rPr>
                <w:rFonts w:eastAsiaTheme="minorEastAsia"/>
                <w:color w:val="0070C0"/>
                <w:lang w:val="en-US" w:eastAsia="zh-CN"/>
              </w:rPr>
            </w:pPr>
            <w:ins w:id="19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0A371D">
        <w:trPr>
          <w:ins w:id="191" w:author="Zhang, Meng" w:date="2021-04-12T22:43:00Z"/>
        </w:trPr>
        <w:tc>
          <w:tcPr>
            <w:tcW w:w="1236" w:type="dxa"/>
          </w:tcPr>
          <w:p w:rsidR="000A371D" w:rsidRDefault="00647B10">
            <w:pPr>
              <w:spacing w:after="120"/>
              <w:rPr>
                <w:ins w:id="192" w:author="Zhang, Meng" w:date="2021-04-12T22:43:00Z"/>
                <w:rFonts w:eastAsiaTheme="minorEastAsia"/>
                <w:color w:val="0070C0"/>
                <w:lang w:val="en-US" w:eastAsia="zh-CN"/>
              </w:rPr>
            </w:pPr>
            <w:ins w:id="193" w:author="Zhang, Meng" w:date="2021-04-12T22:43:00Z">
              <w:r>
                <w:rPr>
                  <w:rFonts w:eastAsiaTheme="minorEastAsia"/>
                  <w:color w:val="0070C0"/>
                  <w:lang w:val="en-US" w:eastAsia="zh-CN"/>
                </w:rPr>
                <w:t>Intel</w:t>
              </w:r>
            </w:ins>
          </w:p>
        </w:tc>
        <w:tc>
          <w:tcPr>
            <w:tcW w:w="8395" w:type="dxa"/>
          </w:tcPr>
          <w:p w:rsidR="000A371D" w:rsidRDefault="00647B10">
            <w:pPr>
              <w:spacing w:after="120"/>
              <w:rPr>
                <w:ins w:id="194" w:author="Zhang, Meng" w:date="2021-04-12T22:43:00Z"/>
                <w:rFonts w:eastAsiaTheme="minorEastAsia"/>
                <w:color w:val="0070C0"/>
                <w:lang w:val="en-US" w:eastAsia="zh-CN"/>
              </w:rPr>
            </w:pPr>
            <w:ins w:id="195" w:author="Zhang, Meng" w:date="2021-04-12T22:43:00Z">
              <w:r>
                <w:rPr>
                  <w:rFonts w:eastAsiaTheme="minorEastAsia"/>
                  <w:color w:val="0070C0"/>
                  <w:lang w:val="en-US" w:eastAsia="zh-CN"/>
                </w:rPr>
                <w:t>UE behaviour for applying the estimated TA should be specified together with the error requirement.</w:t>
              </w:r>
            </w:ins>
          </w:p>
        </w:tc>
      </w:tr>
      <w:tr w:rsidR="000A371D">
        <w:trPr>
          <w:ins w:id="196" w:author="Xiaomi" w:date="2021-04-13T15:28:00Z"/>
        </w:trPr>
        <w:tc>
          <w:tcPr>
            <w:tcW w:w="1236" w:type="dxa"/>
          </w:tcPr>
          <w:p w:rsidR="000A371D" w:rsidRDefault="00647B10">
            <w:pPr>
              <w:spacing w:after="120"/>
              <w:rPr>
                <w:ins w:id="197" w:author="Xiaomi" w:date="2021-04-13T15:28:00Z"/>
                <w:rFonts w:eastAsiaTheme="minorEastAsia"/>
                <w:color w:val="0070C0"/>
                <w:lang w:val="en-US" w:eastAsia="zh-CN"/>
              </w:rPr>
            </w:pPr>
            <w:ins w:id="198" w:author="Xiaomi" w:date="2021-04-13T15:2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pPr>
              <w:spacing w:after="120"/>
              <w:rPr>
                <w:ins w:id="199" w:author="Xiaomi" w:date="2021-04-13T15:28:00Z"/>
                <w:rFonts w:eastAsiaTheme="minorEastAsia"/>
                <w:color w:val="0070C0"/>
                <w:lang w:val="en-US" w:eastAsia="zh-CN"/>
              </w:rPr>
            </w:pPr>
            <w:ins w:id="200" w:author="Xiaomi" w:date="2021-04-13T15:28:00Z">
              <w:r>
                <w:rPr>
                  <w:rFonts w:eastAsiaTheme="minorEastAsia"/>
                  <w:color w:val="0070C0"/>
                  <w:lang w:val="en-US" w:eastAsia="zh-CN"/>
                </w:rPr>
                <w:t>No need to specify the upda</w:t>
              </w:r>
            </w:ins>
            <w:ins w:id="201" w:author="Xiaomi" w:date="2021-04-13T15:29:00Z">
              <w:r>
                <w:rPr>
                  <w:rFonts w:eastAsiaTheme="minorEastAsia"/>
                  <w:color w:val="0070C0"/>
                  <w:lang w:val="en-US" w:eastAsia="zh-CN"/>
                </w:rPr>
                <w:t xml:space="preserve">te periodicity of UE specific TA, as the requirement of UE specific TA estimation error </w:t>
              </w:r>
            </w:ins>
            <w:ins w:id="202" w:author="Xiaomi" w:date="2021-04-13T15:30:00Z">
              <w:r>
                <w:rPr>
                  <w:rFonts w:eastAsiaTheme="minorEastAsia"/>
                  <w:color w:val="0070C0"/>
                  <w:lang w:val="en-US" w:eastAsia="zh-CN"/>
                </w:rPr>
                <w:t xml:space="preserve">will be introduced to guarantee the </w:t>
              </w:r>
            </w:ins>
            <w:ins w:id="203" w:author="Xiaomi" w:date="2021-04-13T15:31:00Z">
              <w:r>
                <w:rPr>
                  <w:rFonts w:eastAsiaTheme="minorEastAsia"/>
                  <w:color w:val="0070C0"/>
                  <w:lang w:val="en-US" w:eastAsia="zh-CN"/>
                </w:rPr>
                <w:t>performance of UE specific TA update, and the update periodicity is up to UE implementation.</w:t>
              </w:r>
            </w:ins>
          </w:p>
        </w:tc>
      </w:tr>
      <w:tr w:rsidR="000A371D">
        <w:trPr>
          <w:ins w:id="204" w:author="shiyuan" w:date="2021-04-13T17:01:00Z"/>
        </w:trPr>
        <w:tc>
          <w:tcPr>
            <w:tcW w:w="1236" w:type="dxa"/>
          </w:tcPr>
          <w:p w:rsidR="000A371D" w:rsidRDefault="00647B10">
            <w:pPr>
              <w:spacing w:after="120"/>
              <w:rPr>
                <w:ins w:id="205" w:author="shiyuan" w:date="2021-04-13T17:01:00Z"/>
                <w:rFonts w:eastAsiaTheme="minorEastAsia"/>
                <w:color w:val="0070C0"/>
                <w:lang w:val="en-US" w:eastAsia="zh-CN"/>
              </w:rPr>
            </w:pPr>
            <w:ins w:id="20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675"/>
              </w:tabs>
              <w:spacing w:after="120"/>
              <w:rPr>
                <w:ins w:id="207" w:author="shiyuan" w:date="2021-04-13T17:01:00Z"/>
                <w:rFonts w:eastAsiaTheme="minorEastAsia"/>
                <w:color w:val="0070C0"/>
                <w:lang w:val="en-US" w:eastAsia="zh-CN"/>
              </w:rPr>
            </w:pPr>
            <w:ins w:id="20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pPr>
              <w:tabs>
                <w:tab w:val="left" w:pos="675"/>
              </w:tabs>
              <w:spacing w:after="120"/>
              <w:rPr>
                <w:ins w:id="209" w:author="shiyuan" w:date="2021-04-13T17:01:00Z"/>
                <w:rFonts w:eastAsiaTheme="minorEastAsia"/>
                <w:color w:val="0070C0"/>
                <w:lang w:val="en-US" w:eastAsia="zh-CN"/>
              </w:rPr>
            </w:pPr>
            <w:ins w:id="210" w:author="shiyuan" w:date="2021-04-13T17:01:00Z">
              <w:r>
                <w:rPr>
                  <w:rFonts w:eastAsiaTheme="minorEastAsia"/>
                  <w:color w:val="0070C0"/>
                  <w:lang w:val="en-US" w:eastAsia="zh-CN"/>
                </w:rPr>
                <w:t>Besides, Intel mentioned about UE behavior for applying the estimated TA, we think it is up to UE implementation.</w:t>
              </w:r>
            </w:ins>
          </w:p>
        </w:tc>
      </w:tr>
      <w:tr w:rsidR="000A371D">
        <w:trPr>
          <w:ins w:id="211" w:author="Huawei" w:date="2021-04-13T21:28:00Z"/>
        </w:trPr>
        <w:tc>
          <w:tcPr>
            <w:tcW w:w="1236" w:type="dxa"/>
          </w:tcPr>
          <w:p w:rsidR="000A371D" w:rsidRDefault="00647B10">
            <w:pPr>
              <w:spacing w:after="120"/>
              <w:rPr>
                <w:ins w:id="212" w:author="Huawei" w:date="2021-04-13T21:28:00Z"/>
                <w:rFonts w:eastAsiaTheme="minorEastAsia"/>
                <w:color w:val="0070C0"/>
                <w:lang w:val="en-US" w:eastAsia="zh-CN"/>
              </w:rPr>
            </w:pPr>
            <w:ins w:id="21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675"/>
              </w:tabs>
              <w:spacing w:after="120"/>
              <w:rPr>
                <w:ins w:id="214" w:author="Huawei" w:date="2021-04-13T21:29:00Z"/>
                <w:rFonts w:eastAsiaTheme="minorEastAsia"/>
                <w:color w:val="0070C0"/>
                <w:lang w:val="en-US" w:eastAsia="zh-CN"/>
              </w:rPr>
            </w:pPr>
            <w:ins w:id="215"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0A371D" w:rsidRDefault="00647B10">
            <w:pPr>
              <w:tabs>
                <w:tab w:val="left" w:pos="675"/>
              </w:tabs>
              <w:spacing w:after="120"/>
              <w:rPr>
                <w:ins w:id="216" w:author="Huawei" w:date="2021-04-13T21:28:00Z"/>
                <w:rFonts w:eastAsiaTheme="minorEastAsia"/>
                <w:color w:val="0070C0"/>
                <w:lang w:val="en-US" w:eastAsia="zh-CN"/>
              </w:rPr>
            </w:pPr>
            <w:ins w:id="217" w:author="Huawei" w:date="2021-04-13T21:29:00Z">
              <w:r>
                <w:rPr>
                  <w:rFonts w:eastAsiaTheme="minorEastAsia"/>
                  <w:color w:val="0070C0"/>
                  <w:lang w:val="en-US" w:eastAsia="zh-CN"/>
                </w:rPr>
                <w:t>If option 1</w:t>
              </w:r>
            </w:ins>
            <w:ins w:id="218" w:author="Huawei" w:date="2021-04-13T21:47:00Z">
              <w:r>
                <w:rPr>
                  <w:rFonts w:eastAsiaTheme="minorEastAsia"/>
                  <w:color w:val="0070C0"/>
                  <w:lang w:val="en-US" w:eastAsia="zh-CN"/>
                </w:rPr>
                <w:t xml:space="preserve"> in issue 1.2.1-1</w:t>
              </w:r>
            </w:ins>
            <w:ins w:id="219" w:author="Huawei" w:date="2021-04-13T21:29:00Z">
              <w:r>
                <w:rPr>
                  <w:rFonts w:eastAsiaTheme="minorEastAsia"/>
                  <w:color w:val="0070C0"/>
                  <w:lang w:val="en-US" w:eastAsia="zh-CN"/>
                </w:rPr>
                <w:t xml:space="preserve"> is used, we suggest that the </w:t>
              </w:r>
            </w:ins>
            <w:ins w:id="220" w:author="Huawei" w:date="2021-04-13T21:30:00Z">
              <w:r>
                <w:rPr>
                  <w:rFonts w:eastAsiaTheme="minorEastAsia"/>
                  <w:color w:val="0070C0"/>
                  <w:lang w:val="en-US" w:eastAsia="zh-CN"/>
                </w:rPr>
                <w:t>update periodicity of UE specific TA is aligned with the UE autonomous timing adjustment rate.</w:t>
              </w:r>
            </w:ins>
          </w:p>
        </w:tc>
      </w:tr>
      <w:tr w:rsidR="000A371D">
        <w:trPr>
          <w:ins w:id="221" w:author="Magnus Larsson" w:date="2021-04-13T18:10:00Z"/>
        </w:trPr>
        <w:tc>
          <w:tcPr>
            <w:tcW w:w="1236" w:type="dxa"/>
          </w:tcPr>
          <w:p w:rsidR="000A371D" w:rsidRDefault="00647B10">
            <w:pPr>
              <w:spacing w:after="120"/>
              <w:rPr>
                <w:ins w:id="222" w:author="Magnus Larsson" w:date="2021-04-13T18:10:00Z"/>
                <w:rFonts w:eastAsiaTheme="minorEastAsia"/>
                <w:color w:val="0070C0"/>
                <w:lang w:val="en-US" w:eastAsia="zh-CN"/>
              </w:rPr>
            </w:pPr>
            <w:ins w:id="223" w:author="Magnus Larsson" w:date="2021-04-13T18:10:00Z">
              <w:r>
                <w:rPr>
                  <w:rFonts w:eastAsiaTheme="minorEastAsia"/>
                  <w:color w:val="0070C0"/>
                  <w:lang w:val="en-US" w:eastAsia="zh-CN"/>
                </w:rPr>
                <w:t>Ericsson</w:t>
              </w:r>
            </w:ins>
          </w:p>
        </w:tc>
        <w:tc>
          <w:tcPr>
            <w:tcW w:w="8395" w:type="dxa"/>
          </w:tcPr>
          <w:p w:rsidR="000A371D" w:rsidRDefault="00647B10">
            <w:pPr>
              <w:tabs>
                <w:tab w:val="left" w:pos="675"/>
              </w:tabs>
              <w:spacing w:after="120"/>
              <w:rPr>
                <w:ins w:id="224" w:author="Magnus Larsson" w:date="2021-04-13T18:10:00Z"/>
                <w:rFonts w:eastAsiaTheme="minorEastAsia"/>
                <w:color w:val="0070C0"/>
                <w:lang w:val="en-US" w:eastAsia="zh-CN"/>
              </w:rPr>
            </w:pPr>
            <w:ins w:id="225" w:author="Magnus Larsson" w:date="2021-04-13T18:10:00Z">
              <w:r>
                <w:rPr>
                  <w:rFonts w:eastAsiaTheme="minorEastAsia"/>
                  <w:color w:val="0070C0"/>
                  <w:lang w:val="en-US" w:eastAsia="zh-CN"/>
                </w:rPr>
                <w:t>Final requirement depends on RAN1 procedure for TA.</w:t>
              </w:r>
            </w:ins>
          </w:p>
        </w:tc>
      </w:tr>
      <w:tr w:rsidR="000A371D">
        <w:trPr>
          <w:ins w:id="226" w:author="CH" w:date="2021-04-13T10:55:00Z"/>
        </w:trPr>
        <w:tc>
          <w:tcPr>
            <w:tcW w:w="1236" w:type="dxa"/>
          </w:tcPr>
          <w:p w:rsidR="000A371D" w:rsidRDefault="00647B10">
            <w:pPr>
              <w:spacing w:after="120"/>
              <w:rPr>
                <w:ins w:id="227" w:author="CH" w:date="2021-04-13T10:55:00Z"/>
                <w:rFonts w:eastAsiaTheme="minorEastAsia"/>
                <w:color w:val="0070C0"/>
                <w:lang w:val="en-US" w:eastAsia="zh-CN"/>
              </w:rPr>
            </w:pPr>
            <w:ins w:id="228" w:author="CH" w:date="2021-04-13T10:56:00Z">
              <w:r>
                <w:rPr>
                  <w:rFonts w:eastAsiaTheme="minorEastAsia"/>
                  <w:color w:val="0070C0"/>
                  <w:lang w:val="en-US" w:eastAsia="zh-CN"/>
                </w:rPr>
                <w:t>Qualcomm</w:t>
              </w:r>
            </w:ins>
          </w:p>
        </w:tc>
        <w:tc>
          <w:tcPr>
            <w:tcW w:w="8395" w:type="dxa"/>
          </w:tcPr>
          <w:p w:rsidR="000A371D" w:rsidRDefault="00647B10">
            <w:pPr>
              <w:tabs>
                <w:tab w:val="left" w:pos="675"/>
              </w:tabs>
              <w:spacing w:after="120"/>
              <w:rPr>
                <w:ins w:id="229" w:author="CH" w:date="2021-04-13T10:55:00Z"/>
                <w:rFonts w:eastAsiaTheme="minorEastAsia"/>
                <w:color w:val="0070C0"/>
                <w:lang w:val="en-US" w:eastAsia="zh-CN"/>
              </w:rPr>
            </w:pPr>
            <w:ins w:id="230" w:author="CH" w:date="2021-04-13T10:56:00Z">
              <w:r>
                <w:rPr>
                  <w:rFonts w:eastAsiaTheme="minorEastAsia"/>
                  <w:color w:val="0070C0"/>
                  <w:lang w:val="en-US" w:eastAsia="zh-CN"/>
                </w:rPr>
                <w:t>Do not think a separate discussion for this is necessary in RAN4 yet.</w:t>
              </w:r>
            </w:ins>
          </w:p>
        </w:tc>
      </w:tr>
      <w:tr w:rsidR="000A371D">
        <w:trPr>
          <w:ins w:id="231" w:author="Jerry Cui" w:date="2021-04-13T11:42:00Z"/>
        </w:trPr>
        <w:tc>
          <w:tcPr>
            <w:tcW w:w="1236" w:type="dxa"/>
          </w:tcPr>
          <w:p w:rsidR="000A371D" w:rsidRDefault="00647B10">
            <w:pPr>
              <w:spacing w:after="120"/>
              <w:rPr>
                <w:ins w:id="232" w:author="Jerry Cui" w:date="2021-04-13T11:42:00Z"/>
                <w:rFonts w:eastAsiaTheme="minorEastAsia"/>
                <w:color w:val="0070C0"/>
                <w:lang w:val="en-US" w:eastAsia="zh-CN"/>
              </w:rPr>
            </w:pPr>
            <w:ins w:id="233" w:author="Jerry Cui" w:date="2021-04-13T11:42:00Z">
              <w:r>
                <w:rPr>
                  <w:rFonts w:eastAsiaTheme="minorEastAsia"/>
                  <w:color w:val="0070C0"/>
                  <w:lang w:val="en-US" w:eastAsia="zh-CN"/>
                </w:rPr>
                <w:t>Apple</w:t>
              </w:r>
            </w:ins>
          </w:p>
        </w:tc>
        <w:tc>
          <w:tcPr>
            <w:tcW w:w="8395" w:type="dxa"/>
          </w:tcPr>
          <w:p w:rsidR="000A371D" w:rsidRDefault="00647B10">
            <w:pPr>
              <w:tabs>
                <w:tab w:val="left" w:pos="675"/>
              </w:tabs>
              <w:spacing w:after="120"/>
              <w:rPr>
                <w:ins w:id="234" w:author="Jerry Cui" w:date="2021-04-13T11:42:00Z"/>
                <w:rFonts w:eastAsiaTheme="minorEastAsia"/>
                <w:color w:val="0070C0"/>
                <w:lang w:val="en-US" w:eastAsia="zh-CN"/>
              </w:rPr>
            </w:pPr>
            <w:ins w:id="235" w:author="Jerry Cui" w:date="2021-04-13T11:42:00Z">
              <w:r>
                <w:rPr>
                  <w:rFonts w:eastAsiaTheme="minorEastAsia"/>
                  <w:color w:val="0070C0"/>
                  <w:lang w:val="en-US" w:eastAsia="zh-CN"/>
                </w:rPr>
                <w:t>Leave it to UE implementation and no need to specify it.</w:t>
              </w:r>
            </w:ins>
          </w:p>
        </w:tc>
      </w:tr>
      <w:tr w:rsidR="000A371D">
        <w:trPr>
          <w:ins w:id="236" w:author="Lo, Anthony (Nokia - GB/Bristol)" w:date="2021-04-13T20:49:00Z"/>
        </w:trPr>
        <w:tc>
          <w:tcPr>
            <w:tcW w:w="1236" w:type="dxa"/>
          </w:tcPr>
          <w:p w:rsidR="000A371D" w:rsidRDefault="00647B10">
            <w:pPr>
              <w:spacing w:after="120"/>
              <w:rPr>
                <w:ins w:id="237" w:author="Lo, Anthony (Nokia - GB/Bristol)" w:date="2021-04-13T20:49:00Z"/>
                <w:rFonts w:eastAsiaTheme="minorEastAsia"/>
                <w:color w:val="0070C0"/>
                <w:lang w:val="en-US" w:eastAsia="zh-CN"/>
              </w:rPr>
            </w:pPr>
            <w:ins w:id="238" w:author="Lo, Anthony (Nokia - GB/Bristol)" w:date="2021-04-13T20:49:00Z">
              <w:r>
                <w:rPr>
                  <w:rFonts w:eastAsiaTheme="minorEastAsia"/>
                  <w:color w:val="0070C0"/>
                  <w:lang w:val="en-US" w:eastAsia="zh-CN"/>
                </w:rPr>
                <w:t>Nokia</w:t>
              </w:r>
            </w:ins>
          </w:p>
        </w:tc>
        <w:tc>
          <w:tcPr>
            <w:tcW w:w="8395" w:type="dxa"/>
          </w:tcPr>
          <w:p w:rsidR="000A371D" w:rsidRDefault="00647B10">
            <w:pPr>
              <w:tabs>
                <w:tab w:val="left" w:pos="675"/>
              </w:tabs>
              <w:spacing w:after="120"/>
              <w:rPr>
                <w:ins w:id="239" w:author="Lo, Anthony (Nokia - GB/Bristol)" w:date="2021-04-13T20:49:00Z"/>
                <w:rFonts w:eastAsiaTheme="minorEastAsia"/>
                <w:color w:val="0070C0"/>
                <w:lang w:val="en-US" w:eastAsia="zh-CN"/>
              </w:rPr>
            </w:pPr>
            <w:ins w:id="240" w:author="Lo, Anthony (Nokia - GB/Bristol)" w:date="2021-04-13T21:00:00Z">
              <w:r>
                <w:rPr>
                  <w:rFonts w:eastAsiaTheme="minorEastAsia"/>
                  <w:color w:val="0070C0"/>
                  <w:lang w:val="en-US" w:eastAsia="zh-CN"/>
                </w:rPr>
                <w:t xml:space="preserve">The update periodicity of UE specific TA values is </w:t>
              </w:r>
            </w:ins>
            <w:ins w:id="241" w:author="Lo, Anthony (Nokia - GB/Bristol)" w:date="2021-04-13T21:01:00Z">
              <w:r>
                <w:rPr>
                  <w:rFonts w:eastAsiaTheme="minorEastAsia"/>
                  <w:color w:val="0070C0"/>
                  <w:lang w:val="en-US" w:eastAsia="zh-CN"/>
                </w:rPr>
                <w:t xml:space="preserve">coupled </w:t>
              </w:r>
            </w:ins>
            <w:ins w:id="242" w:author="Lo, Anthony (Nokia - GB/Bristol)" w:date="2021-04-13T21:03:00Z">
              <w:r>
                <w:rPr>
                  <w:rFonts w:eastAsiaTheme="minorEastAsia"/>
                  <w:color w:val="0070C0"/>
                  <w:lang w:val="en-US" w:eastAsia="zh-CN"/>
                </w:rPr>
                <w:t xml:space="preserve">to </w:t>
              </w:r>
            </w:ins>
            <w:ins w:id="243" w:author="Lo, Anthony (Nokia - GB/Bristol)" w:date="2021-04-13T21:13:00Z">
              <w:r>
                <w:rPr>
                  <w:rFonts w:eastAsiaTheme="minorEastAsia"/>
                  <w:color w:val="0070C0"/>
                  <w:lang w:val="en-US" w:eastAsia="zh-CN"/>
                </w:rPr>
                <w:t>the periodicity of location estimation</w:t>
              </w:r>
            </w:ins>
            <w:ins w:id="244" w:author="Lo, Anthony (Nokia - GB/Bristol)" w:date="2021-04-13T21:01:00Z">
              <w:r>
                <w:rPr>
                  <w:rFonts w:eastAsiaTheme="minorEastAsia"/>
                  <w:color w:val="0070C0"/>
                  <w:lang w:val="en-US" w:eastAsia="zh-CN"/>
                </w:rPr>
                <w:t>.</w:t>
              </w:r>
            </w:ins>
            <w:ins w:id="245" w:author="Lo, Anthony (Nokia - GB/Bristol)" w:date="2021-04-13T21:15:00Z">
              <w:r>
                <w:rPr>
                  <w:rFonts w:eastAsiaTheme="minorEastAsia"/>
                  <w:color w:val="0070C0"/>
                  <w:lang w:val="en-US" w:eastAsia="zh-CN"/>
                </w:rPr>
                <w:t xml:space="preserve"> </w:t>
              </w:r>
            </w:ins>
            <w:ins w:id="246" w:author="Lo, Anthony (Nokia - GB/Bristol)" w:date="2021-04-13T21:02:00Z">
              <w:r>
                <w:rPr>
                  <w:rFonts w:eastAsiaTheme="minorEastAsia"/>
                  <w:color w:val="0070C0"/>
                  <w:lang w:val="en-US" w:eastAsia="zh-CN"/>
                </w:rPr>
                <w:t xml:space="preserve"> </w:t>
              </w:r>
            </w:ins>
          </w:p>
        </w:tc>
      </w:tr>
      <w:tr w:rsidR="000A371D">
        <w:trPr>
          <w:ins w:id="247" w:author="Dorin PANAITOPOL" w:date="2021-04-14T01:13:00Z"/>
        </w:trPr>
        <w:tc>
          <w:tcPr>
            <w:tcW w:w="1236" w:type="dxa"/>
          </w:tcPr>
          <w:p w:rsidR="000A371D" w:rsidRDefault="00647B10">
            <w:pPr>
              <w:spacing w:after="120"/>
              <w:rPr>
                <w:ins w:id="248" w:author="Dorin PANAITOPOL" w:date="2021-04-14T01:13:00Z"/>
                <w:rFonts w:eastAsiaTheme="minorEastAsia"/>
                <w:color w:val="0070C0"/>
                <w:lang w:val="en-US" w:eastAsia="zh-CN"/>
              </w:rPr>
            </w:pPr>
            <w:ins w:id="249" w:author="Dorin PANAITOPOL" w:date="2021-04-14T01:13:00Z">
              <w:r>
                <w:rPr>
                  <w:rFonts w:eastAsiaTheme="minorEastAsia"/>
                  <w:color w:val="0070C0"/>
                  <w:lang w:val="en-US" w:eastAsia="zh-CN"/>
                </w:rPr>
                <w:t>THALES</w:t>
              </w:r>
            </w:ins>
          </w:p>
        </w:tc>
        <w:tc>
          <w:tcPr>
            <w:tcW w:w="8395" w:type="dxa"/>
          </w:tcPr>
          <w:p w:rsidR="000A371D" w:rsidRDefault="00647B10">
            <w:pPr>
              <w:jc w:val="both"/>
              <w:rPr>
                <w:ins w:id="250" w:author="Dorin PANAITOPOL" w:date="2021-04-14T01:18:00Z"/>
                <w:rFonts w:ascii="Arial" w:hAnsi="Arial" w:cs="Arial"/>
              </w:rPr>
            </w:pPr>
            <w:ins w:id="251" w:author="Dorin PANAITOPOL" w:date="2021-04-14T01:18:00Z">
              <w:r>
                <w:rPr>
                  <w:rFonts w:ascii="Arial" w:hAnsi="Arial" w:cs="Arial"/>
                  <w:lang w:val="en-US"/>
                </w:rPr>
                <w:t>T</w:t>
              </w:r>
              <w:r>
                <w:rPr>
                  <w:rFonts w:ascii="Arial" w:hAnsi="Arial" w:cs="Arial"/>
                </w:rPr>
                <w:t>here are currently 2 cases that have to be considered, and have to be separated:</w:t>
              </w:r>
            </w:ins>
          </w:p>
          <w:p w:rsidR="000A371D" w:rsidRDefault="00647B10">
            <w:pPr>
              <w:pStyle w:val="aff6"/>
              <w:numPr>
                <w:ilvl w:val="0"/>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
            </w:pPr>
            <w:ins w:id="25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pPr>
              <w:pStyle w:val="aff6"/>
              <w:numPr>
                <w:ilvl w:val="1"/>
                <w:numId w:val="11"/>
              </w:numPr>
              <w:overflowPunct/>
              <w:autoSpaceDE/>
              <w:autoSpaceDN/>
              <w:adjustRightInd/>
              <w:spacing w:after="160"/>
              <w:ind w:firstLineChars="0"/>
              <w:contextualSpacing/>
              <w:jc w:val="both"/>
              <w:textAlignment w:val="auto"/>
              <w:rPr>
                <w:ins w:id="254" w:author="Dorin PANAITOPOL" w:date="2021-04-14T01:18:00Z"/>
                <w:rFonts w:ascii="Arial" w:hAnsi="Arial" w:cs="Arial"/>
              </w:rPr>
            </w:pPr>
            <w:ins w:id="25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56" w:author="Dorin PANAITOPOL" w:date="2021-04-14T01:22:00Z">
                    <w:rPr>
                      <w:rFonts w:ascii="Arial" w:hAnsi="Arial" w:cs="Arial"/>
                    </w:rPr>
                  </w:rPrChange>
                </w:rPr>
                <w:t>)</w:t>
              </w:r>
            </w:ins>
          </w:p>
          <w:p w:rsidR="000A371D" w:rsidRDefault="00647B10">
            <w:pPr>
              <w:pStyle w:val="aff6"/>
              <w:numPr>
                <w:ilvl w:val="0"/>
                <w:numId w:val="11"/>
              </w:numPr>
              <w:overflowPunct/>
              <w:autoSpaceDE/>
              <w:autoSpaceDN/>
              <w:adjustRightInd/>
              <w:spacing w:after="160"/>
              <w:ind w:firstLineChars="0"/>
              <w:contextualSpacing/>
              <w:jc w:val="both"/>
              <w:textAlignment w:val="auto"/>
              <w:rPr>
                <w:ins w:id="257" w:author="Dorin PANAITOPOL" w:date="2021-04-14T01:20:00Z"/>
                <w:rFonts w:ascii="Arial" w:hAnsi="Arial" w:cs="Arial"/>
              </w:rPr>
              <w:pPrChange w:id="258" w:author="Dorin PANAITOPOL" w:date="2021-04-14T01:20:00Z">
                <w:pPr>
                  <w:pStyle w:val="aff6"/>
                  <w:numPr>
                    <w:ilvl w:val="1"/>
                    <w:numId w:val="11"/>
                  </w:numPr>
                  <w:overflowPunct/>
                  <w:autoSpaceDE/>
                  <w:autoSpaceDN/>
                  <w:adjustRightInd/>
                  <w:spacing w:after="160"/>
                  <w:ind w:left="1440" w:firstLineChars="0" w:hanging="360"/>
                  <w:contextualSpacing/>
                  <w:jc w:val="both"/>
                  <w:textAlignment w:val="auto"/>
                </w:pPr>
              </w:pPrChange>
            </w:pPr>
            <w:ins w:id="25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60" w:author="Dorin PANAITOPOL" w:date="2021-04-14T01:20:00Z">
              <w:r>
                <w:rPr>
                  <w:rFonts w:ascii="Arial" w:hAnsi="Arial" w:cs="Arial"/>
                </w:rPr>
                <w:t xml:space="preserve">. </w:t>
              </w:r>
            </w:ins>
            <w:ins w:id="261" w:author="Dorin PANAITOPOL" w:date="2021-04-14T01:18:00Z">
              <w:r>
                <w:rPr>
                  <w:rFonts w:ascii="Arial" w:hAnsi="Arial" w:cs="Arial"/>
                </w:rPr>
                <w:t>Therefore:</w:t>
              </w:r>
            </w:ins>
          </w:p>
          <w:p w:rsidR="000A371D" w:rsidRPr="000A371D" w:rsidRDefault="00647B10">
            <w:pPr>
              <w:pStyle w:val="aff6"/>
              <w:numPr>
                <w:ilvl w:val="1"/>
                <w:numId w:val="11"/>
              </w:numPr>
              <w:overflowPunct/>
              <w:autoSpaceDE/>
              <w:autoSpaceDN/>
              <w:adjustRightInd/>
              <w:spacing w:after="160"/>
              <w:ind w:firstLineChars="0"/>
              <w:contextualSpacing/>
              <w:jc w:val="both"/>
              <w:textAlignment w:val="auto"/>
              <w:rPr>
                <w:ins w:id="262" w:author="Dorin PANAITOPOL" w:date="2021-04-14T01:18:00Z"/>
                <w:rFonts w:ascii="Arial" w:hAnsi="Arial" w:cs="Arial"/>
                <w:rPrChange w:id="263" w:author="Dorin PANAITOPOL" w:date="2021-04-14T01:20:00Z">
                  <w:rPr>
                    <w:ins w:id="264" w:author="Dorin PANAITOPOL" w:date="2021-04-14T01:18:00Z"/>
                  </w:rPr>
                </w:rPrChange>
              </w:rPr>
            </w:pPr>
            <w:ins w:id="265" w:author="Dorin PANAITOPOL" w:date="2021-04-14T01:20:00Z">
              <w:r>
                <w:rPr>
                  <w:rFonts w:ascii="Arial" w:eastAsia="Yu Mincho" w:hAnsi="Arial" w:cs="Arial"/>
                </w:rPr>
                <w:t>For t</w:t>
              </w:r>
            </w:ins>
            <w:ins w:id="266" w:author="Dorin PANAITOPOL" w:date="2021-04-14T01:18:00Z">
              <w:r>
                <w:rPr>
                  <w:rFonts w:ascii="Arial" w:eastAsia="Yu Mincho" w:hAnsi="Arial" w:cs="Arial"/>
                  <w:rPrChange w:id="267" w:author="Dorin PANAITOPOL" w:date="2021-04-14T01:20:00Z">
                    <w:rPr/>
                  </w:rPrChange>
                </w:rPr>
                <w:t>he first transmission</w:t>
              </w:r>
            </w:ins>
            <w:ins w:id="268" w:author="Dorin PANAITOPOL" w:date="2021-04-14T01:20:00Z">
              <w:r>
                <w:rPr>
                  <w:rFonts w:ascii="Arial" w:eastAsia="Yu Mincho" w:hAnsi="Arial" w:cs="Arial"/>
                </w:rPr>
                <w:t xml:space="preserve">: </w:t>
              </w:r>
              <w:r>
                <w:rPr>
                  <w:rFonts w:eastAsia="Times New Roman"/>
                  <w:b/>
                  <w:lang w:eastAsia="zh-CN"/>
                </w:rPr>
                <w:t>the UE specific TA estimation accuracy is counted into the UE transmit timing error requirement</w:t>
              </w:r>
            </w:ins>
            <w:ins w:id="269" w:author="Dorin PANAITOPOL" w:date="2021-04-14T01:18:00Z">
              <w:r>
                <w:rPr>
                  <w:rFonts w:ascii="Arial" w:eastAsia="Yu Mincho" w:hAnsi="Arial" w:cs="Arial"/>
                  <w:rPrChange w:id="270" w:author="Dorin PANAITOPOL" w:date="2021-04-14T01:20:00Z">
                    <w:rPr/>
                  </w:rPrChange>
                </w:rPr>
                <w:t>;</w:t>
              </w:r>
            </w:ins>
          </w:p>
          <w:p w:rsidR="000A371D" w:rsidRDefault="00647B10">
            <w:pPr>
              <w:pStyle w:val="aff6"/>
              <w:numPr>
                <w:ilvl w:val="1"/>
                <w:numId w:val="11"/>
              </w:numPr>
              <w:overflowPunct/>
              <w:autoSpaceDE/>
              <w:autoSpaceDN/>
              <w:adjustRightInd/>
              <w:spacing w:after="160"/>
              <w:ind w:firstLineChars="0"/>
              <w:contextualSpacing/>
              <w:jc w:val="both"/>
              <w:textAlignment w:val="auto"/>
              <w:rPr>
                <w:ins w:id="271" w:author="Dorin PANAITOPOL" w:date="2021-04-14T01:18:00Z"/>
                <w:rFonts w:ascii="Arial" w:hAnsi="Arial" w:cs="Arial"/>
              </w:rPr>
            </w:pPr>
            <w:ins w:id="272" w:author="Dorin PANAITOPOL" w:date="2021-04-14T01:20:00Z">
              <w:r>
                <w:rPr>
                  <w:rFonts w:ascii="Arial" w:hAnsi="Arial" w:cs="Arial"/>
                </w:rPr>
                <w:t>F</w:t>
              </w:r>
            </w:ins>
            <w:ins w:id="273" w:author="Dorin PANAITOPOL" w:date="2021-04-14T01:18:00Z">
              <w:r>
                <w:rPr>
                  <w:rFonts w:ascii="Arial" w:hAnsi="Arial" w:cs="Arial"/>
                </w:rPr>
                <w:t xml:space="preserve">or connected mode: </w:t>
              </w:r>
            </w:ins>
            <w:ins w:id="274" w:author="Dorin PANAITOPOL" w:date="2021-04-14T01:21:00Z">
              <w:r>
                <w:rPr>
                  <w:rFonts w:eastAsia="Times New Roman"/>
                  <w:b/>
                  <w:lang w:eastAsia="zh-CN"/>
                </w:rPr>
                <w:t>the UE specific TA estimation accuracy is counted into the timing advance adjustment accuracy requirement</w:t>
              </w:r>
            </w:ins>
          </w:p>
          <w:p w:rsidR="000A371D" w:rsidRDefault="00647B10">
            <w:pPr>
              <w:jc w:val="both"/>
              <w:rPr>
                <w:ins w:id="275" w:author="Dorin PANAITOPOL" w:date="2021-04-14T01:23:00Z"/>
                <w:rFonts w:ascii="Arial" w:hAnsi="Arial" w:cs="Arial"/>
              </w:rPr>
              <w:pPrChange w:id="276" w:author="Dorin PANAITOPOL" w:date="2021-04-14T01:22:00Z">
                <w:pPr>
                  <w:tabs>
                    <w:tab w:val="left" w:pos="675"/>
                  </w:tabs>
                  <w:overflowPunct/>
                  <w:autoSpaceDE/>
                  <w:autoSpaceDN/>
                  <w:adjustRightInd/>
                  <w:spacing w:after="120"/>
                  <w:textAlignment w:val="auto"/>
                </w:pPr>
              </w:pPrChange>
            </w:pPr>
            <w:ins w:id="277" w:author="Dorin PANAITOPOL" w:date="2021-04-14T01:18:00Z">
              <w:r>
                <w:rPr>
                  <w:rFonts w:ascii="Arial" w:hAnsi="Arial" w:cs="Arial"/>
                </w:rPr>
                <w:t>Once the TA is autonomous estimated by the UE, the UE will follow current (existent) procedures for TA.</w:t>
              </w:r>
            </w:ins>
          </w:p>
          <w:p w:rsidR="000A371D" w:rsidRPr="000A371D" w:rsidRDefault="00647B10">
            <w:pPr>
              <w:jc w:val="both"/>
              <w:rPr>
                <w:ins w:id="278" w:author="Dorin PANAITOPOL" w:date="2021-04-14T01:13:00Z"/>
                <w:rFonts w:ascii="Arial" w:hAnsi="Arial" w:cs="Arial"/>
                <w:rPrChange w:id="279" w:author="Dorin PANAITOPOL" w:date="2021-04-14T01:24:00Z">
                  <w:rPr>
                    <w:ins w:id="280" w:author="Dorin PANAITOPOL" w:date="2021-04-14T01:13:00Z"/>
                    <w:rFonts w:eastAsiaTheme="minorEastAsia"/>
                    <w:color w:val="0070C0"/>
                    <w:lang w:val="en-US" w:eastAsia="zh-CN"/>
                  </w:rPr>
                </w:rPrChange>
              </w:rPr>
              <w:pPrChange w:id="281" w:author="Dorin PANAITOPOL" w:date="2021-04-14T01:22:00Z">
                <w:pPr>
                  <w:tabs>
                    <w:tab w:val="left" w:pos="675"/>
                  </w:tabs>
                  <w:overflowPunct/>
                  <w:autoSpaceDE/>
                  <w:autoSpaceDN/>
                  <w:adjustRightInd/>
                  <w:spacing w:after="120"/>
                  <w:textAlignment w:val="auto"/>
                </w:pPr>
              </w:pPrChange>
            </w:pPr>
            <w:ins w:id="282" w:author="Dorin PANAITOPOL" w:date="2021-04-14T01:23:00Z">
              <w:r>
                <w:rPr>
                  <w:rFonts w:asciiTheme="minorBidi" w:hAnsiTheme="minorBidi"/>
                  <w:b/>
                  <w:lang w:eastAsia="fr-FR"/>
                </w:rPr>
                <w:t>See proposal 4 from R4-</w:t>
              </w:r>
            </w:ins>
            <w:ins w:id="283" w:author="Dorin PANAITOPOL" w:date="2021-04-14T01:24:00Z">
              <w:r>
                <w:rPr>
                  <w:rFonts w:asciiTheme="minorBidi" w:hAnsiTheme="minorBidi"/>
                  <w:b/>
                  <w:lang w:eastAsia="fr-FR"/>
                </w:rPr>
                <w:t>2107277:</w:t>
              </w:r>
              <w:r>
                <w:rPr>
                  <w:rFonts w:asciiTheme="minorBidi" w:hAnsiTheme="minorBidi"/>
                  <w:lang w:eastAsia="fr-FR"/>
                  <w:rPrChange w:id="284" w:author="Dorin PANAITOPOL" w:date="2021-04-14T01:24:00Z">
                    <w:rPr>
                      <w:rFonts w:asciiTheme="minorBidi" w:hAnsiTheme="minorBidi"/>
                      <w:b/>
                      <w:lang w:eastAsia="fr-FR"/>
                    </w:rPr>
                  </w:rPrChange>
                </w:rPr>
                <w:t xml:space="preserve"> </w:t>
              </w:r>
            </w:ins>
            <w:ins w:id="285" w:author="Dorin PANAITOPOL" w:date="2021-04-14T01:23:00Z">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id="286" w:author="Dorin PANAITOPOL" w:date="2021-04-14T01:24:00Z">
                    <w:rPr>
                      <w:rFonts w:ascii="Arial" w:hAnsi="Arial" w:cs="Arial"/>
                    </w:rPr>
                  </w:rPrChange>
                </w:rPr>
                <w:t>No need to specify the periodicity.</w:t>
              </w:r>
            </w:ins>
          </w:p>
        </w:tc>
      </w:tr>
      <w:tr w:rsidR="000A371D">
        <w:trPr>
          <w:ins w:id="287" w:author="Dorin PANAITOPOL" w:date="2021-04-14T01:20:00Z"/>
        </w:trPr>
        <w:tc>
          <w:tcPr>
            <w:tcW w:w="1236" w:type="dxa"/>
          </w:tcPr>
          <w:p w:rsidR="000A371D" w:rsidRDefault="00647B10">
            <w:pPr>
              <w:spacing w:after="120"/>
              <w:rPr>
                <w:ins w:id="288" w:author="Dorin PANAITOPOL" w:date="2021-04-14T01:20:00Z"/>
                <w:rFonts w:eastAsiaTheme="minorEastAsia"/>
                <w:color w:val="0070C0"/>
                <w:lang w:val="en-US" w:eastAsia="zh-CN"/>
              </w:rPr>
            </w:pPr>
            <w:ins w:id="289" w:author="LiNan" w:date="2021-04-14T08:57:00Z">
              <w:r>
                <w:rPr>
                  <w:rFonts w:eastAsiaTheme="minorEastAsia" w:hint="eastAsia"/>
                  <w:color w:val="0070C0"/>
                  <w:lang w:val="en-US" w:eastAsia="zh-CN"/>
                </w:rPr>
                <w:t>ZTE</w:t>
              </w:r>
            </w:ins>
          </w:p>
        </w:tc>
        <w:tc>
          <w:tcPr>
            <w:tcW w:w="8395" w:type="dxa"/>
          </w:tcPr>
          <w:p w:rsidR="000A371D" w:rsidRDefault="00647B10">
            <w:pPr>
              <w:jc w:val="both"/>
              <w:rPr>
                <w:ins w:id="290" w:author="Dorin PANAITOPOL" w:date="2021-04-14T01:20:00Z"/>
                <w:rFonts w:ascii="Arial" w:hAnsi="Arial" w:cs="Arial"/>
                <w:lang w:val="en-US"/>
              </w:rPr>
            </w:pPr>
            <w:ins w:id="291"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821CE0">
                <w:rPr>
                  <w:color w:val="0070C0"/>
                  <w:szCs w:val="24"/>
                  <w:lang w:val="en-US" w:eastAsia="zh-CN"/>
                  <w:rPrChange w:id="292" w:author="CATT" w:date="2021-04-14T15:44:00Z">
                    <w:rPr>
                      <w:color w:val="0070C0"/>
                      <w:szCs w:val="24"/>
                      <w:lang w:val="zh-CN" w:eastAsia="zh-CN"/>
                    </w:rPr>
                  </w:rPrChange>
                </w:rPr>
                <w:t>Suggest to define the periodically reception behavio</w:t>
              </w:r>
              <w:r>
                <w:rPr>
                  <w:rFonts w:hint="eastAsia"/>
                  <w:color w:val="0070C0"/>
                  <w:szCs w:val="24"/>
                  <w:lang w:val="en-US" w:eastAsia="zh-CN"/>
                </w:rPr>
                <w:t>u</w:t>
              </w:r>
              <w:r w:rsidRPr="00821CE0">
                <w:rPr>
                  <w:color w:val="0070C0"/>
                  <w:szCs w:val="24"/>
                  <w:lang w:val="en-US" w:eastAsia="zh-CN"/>
                  <w:rPrChange w:id="293" w:author="CATT" w:date="2021-04-14T15:44:00Z">
                    <w:rPr>
                      <w:color w:val="0070C0"/>
                      <w:szCs w:val="24"/>
                      <w:lang w:val="zh-CN" w:eastAsia="zh-CN"/>
                    </w:rPr>
                  </w:rPrChange>
                </w:rPr>
                <w:t>r for information required for synchronization firstly</w:t>
              </w:r>
              <w:r>
                <w:rPr>
                  <w:rFonts w:hint="eastAsia"/>
                  <w:color w:val="0070C0"/>
                  <w:szCs w:val="24"/>
                  <w:lang w:val="en-US" w:eastAsia="zh-CN"/>
                </w:rPr>
                <w:t>.</w:t>
              </w:r>
            </w:ins>
          </w:p>
        </w:tc>
      </w:tr>
      <w:tr w:rsidR="005944A0">
        <w:trPr>
          <w:ins w:id="294" w:author="Venkat (NEC)" w:date="2021-04-14T12:30:00Z"/>
        </w:trPr>
        <w:tc>
          <w:tcPr>
            <w:tcW w:w="1236" w:type="dxa"/>
          </w:tcPr>
          <w:p w:rsidR="005944A0" w:rsidRDefault="005944A0">
            <w:pPr>
              <w:spacing w:after="120"/>
              <w:rPr>
                <w:ins w:id="295" w:author="Venkat (NEC)" w:date="2021-04-14T12:30:00Z"/>
                <w:rFonts w:eastAsiaTheme="minorEastAsia"/>
                <w:color w:val="0070C0"/>
                <w:lang w:val="en-US" w:eastAsia="zh-CN"/>
              </w:rPr>
            </w:pPr>
            <w:ins w:id="296" w:author="Venkat (NEC)" w:date="2021-04-14T12:30:00Z">
              <w:r>
                <w:rPr>
                  <w:rFonts w:eastAsiaTheme="minorEastAsia"/>
                  <w:color w:val="0070C0"/>
                  <w:lang w:val="en-US" w:eastAsia="zh-CN"/>
                </w:rPr>
                <w:t>NEC</w:t>
              </w:r>
            </w:ins>
          </w:p>
        </w:tc>
        <w:tc>
          <w:tcPr>
            <w:tcW w:w="8395" w:type="dxa"/>
          </w:tcPr>
          <w:p w:rsidR="005944A0" w:rsidRDefault="005944A0">
            <w:pPr>
              <w:jc w:val="both"/>
              <w:rPr>
                <w:ins w:id="297" w:author="Venkat (NEC)" w:date="2021-04-14T12:30:00Z"/>
                <w:color w:val="0070C0"/>
                <w:szCs w:val="24"/>
                <w:lang w:val="en-US" w:eastAsia="zh-CN"/>
              </w:rPr>
            </w:pPr>
            <w:ins w:id="298" w:author="Venkat (NEC)" w:date="2021-04-14T12:30:00Z">
              <w:r>
                <w:rPr>
                  <w:color w:val="0070C0"/>
                  <w:szCs w:val="24"/>
                  <w:lang w:val="en-US" w:eastAsia="zh-CN"/>
                </w:rPr>
                <w:t xml:space="preserve">May be early to discuss this. Can come back after framework is finalized in </w:t>
              </w:r>
            </w:ins>
            <w:ins w:id="299" w:author="Venkat (NEC)" w:date="2021-04-14T12:31:00Z">
              <w:r>
                <w:rPr>
                  <w:color w:val="0070C0"/>
                  <w:szCs w:val="24"/>
                  <w:lang w:val="en-US" w:eastAsia="zh-CN"/>
                </w:rPr>
                <w:t>RAN1 (if needed).</w:t>
              </w:r>
            </w:ins>
          </w:p>
        </w:tc>
      </w:tr>
      <w:tr w:rsidR="00821CE0">
        <w:trPr>
          <w:ins w:id="300" w:author="CATT" w:date="2021-04-14T15:45:00Z"/>
        </w:trPr>
        <w:tc>
          <w:tcPr>
            <w:tcW w:w="1236" w:type="dxa"/>
          </w:tcPr>
          <w:p w:rsidR="00821CE0" w:rsidRDefault="00821CE0">
            <w:pPr>
              <w:spacing w:after="120"/>
              <w:rPr>
                <w:ins w:id="301" w:author="CATT" w:date="2021-04-14T15:45:00Z"/>
                <w:rFonts w:eastAsiaTheme="minorEastAsia"/>
                <w:color w:val="0070C0"/>
                <w:lang w:val="en-US" w:eastAsia="zh-CN"/>
              </w:rPr>
            </w:pPr>
            <w:ins w:id="302" w:author="CATT" w:date="2021-04-14T15:45:00Z">
              <w:r>
                <w:rPr>
                  <w:rFonts w:eastAsiaTheme="minorEastAsia"/>
                  <w:color w:val="0070C0"/>
                  <w:lang w:val="en-US" w:eastAsia="zh-CN"/>
                </w:rPr>
                <w:t>CATT</w:t>
              </w:r>
            </w:ins>
          </w:p>
        </w:tc>
        <w:tc>
          <w:tcPr>
            <w:tcW w:w="8395" w:type="dxa"/>
          </w:tcPr>
          <w:p w:rsidR="00821CE0" w:rsidRPr="00821CE0" w:rsidRDefault="00821CE0">
            <w:pPr>
              <w:jc w:val="both"/>
              <w:rPr>
                <w:ins w:id="303" w:author="CATT" w:date="2021-04-14T15:45:00Z"/>
                <w:b/>
                <w:color w:val="0070C0"/>
                <w:szCs w:val="24"/>
                <w:lang w:val="en-US" w:eastAsia="zh-CN"/>
                <w:rPrChange w:id="304" w:author="CATT" w:date="2021-04-14T15:45:00Z">
                  <w:rPr>
                    <w:ins w:id="305" w:author="CATT" w:date="2021-04-14T15:45:00Z"/>
                    <w:color w:val="0070C0"/>
                    <w:szCs w:val="24"/>
                    <w:lang w:val="en-US" w:eastAsia="zh-CN"/>
                  </w:rPr>
                </w:rPrChange>
              </w:rPr>
            </w:pPr>
            <w:ins w:id="306" w:author="CATT" w:date="2021-04-14T15:45:00Z">
              <w:r>
                <w:rPr>
                  <w:color w:val="0070C0"/>
                  <w:szCs w:val="24"/>
                  <w:lang w:val="en-US" w:eastAsia="zh-CN"/>
                </w:rPr>
                <w:t>No need to define the periodicity. It’s UE’s behavior.</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1.2.2-1: Initial transmit timing error (Te)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07" w:author="Hsuanli Lin (林烜立)" w:date="2021-04-12T20:16:00Z">
              <w:r>
                <w:rPr>
                  <w:rFonts w:eastAsiaTheme="minorEastAsia"/>
                  <w:color w:val="0070C0"/>
                  <w:lang w:val="en-US" w:eastAsia="zh-CN"/>
                </w:rPr>
                <w:t>MTK</w:t>
              </w:r>
            </w:ins>
            <w:del w:id="308"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309" w:author="Hsuanli Lin (林烜立)" w:date="2021-04-12T20:16:00Z"/>
                <w:rFonts w:eastAsia="PMingLiU"/>
                <w:color w:val="0070C0"/>
                <w:szCs w:val="24"/>
                <w:lang w:eastAsia="zh-TW"/>
              </w:rPr>
            </w:pPr>
            <w:ins w:id="310" w:author="Hsuanli Lin (林烜立)" w:date="2021-04-12T20:16:00Z">
              <w:r>
                <w:rPr>
                  <w:rFonts w:eastAsia="PMingLiU" w:hint="eastAsia"/>
                  <w:color w:val="0070C0"/>
                  <w:szCs w:val="24"/>
                  <w:lang w:eastAsia="zh-TW"/>
                </w:rPr>
                <w:t xml:space="preserve">Option 1. </w:t>
              </w:r>
            </w:ins>
          </w:p>
          <w:p w:rsidR="000A371D" w:rsidRDefault="00647B10">
            <w:pPr>
              <w:spacing w:after="120"/>
              <w:rPr>
                <w:rFonts w:eastAsiaTheme="minorEastAsia"/>
                <w:color w:val="0070C0"/>
                <w:lang w:val="en-US" w:eastAsia="zh-CN"/>
              </w:rPr>
            </w:pPr>
            <w:ins w:id="311" w:author="Hsuanli Lin (林烜立)" w:date="2021-04-12T20:16:00Z">
              <w:r>
                <w:rPr>
                  <w:color w:val="0070C0"/>
                  <w:szCs w:val="24"/>
                  <w:lang w:eastAsia="zh-CN"/>
                </w:rPr>
                <w:t>One comment on the recommended WF: If option 1 in issue 1.2.1-1 is agreed, it needs more discussion on whether to relax the Te requirements.</w:t>
              </w:r>
            </w:ins>
          </w:p>
        </w:tc>
      </w:tr>
      <w:tr w:rsidR="000A371D">
        <w:trPr>
          <w:ins w:id="312" w:author="Zhang, Meng" w:date="2021-04-12T22:43:00Z"/>
        </w:trPr>
        <w:tc>
          <w:tcPr>
            <w:tcW w:w="1236" w:type="dxa"/>
          </w:tcPr>
          <w:p w:rsidR="000A371D" w:rsidRDefault="00647B10">
            <w:pPr>
              <w:spacing w:after="120"/>
              <w:rPr>
                <w:ins w:id="313" w:author="Zhang, Meng" w:date="2021-04-12T22:43:00Z"/>
                <w:rFonts w:eastAsiaTheme="minorEastAsia"/>
                <w:color w:val="0070C0"/>
                <w:lang w:val="en-US" w:eastAsia="zh-CN"/>
              </w:rPr>
            </w:pPr>
            <w:ins w:id="314" w:author="Zhang, Meng" w:date="2021-04-12T22:43:00Z">
              <w:r>
                <w:rPr>
                  <w:rFonts w:eastAsiaTheme="minorEastAsia"/>
                  <w:color w:val="0070C0"/>
                  <w:lang w:val="en-US" w:eastAsia="zh-CN"/>
                </w:rPr>
                <w:lastRenderedPageBreak/>
                <w:t>Intel</w:t>
              </w:r>
            </w:ins>
          </w:p>
        </w:tc>
        <w:tc>
          <w:tcPr>
            <w:tcW w:w="8395" w:type="dxa"/>
          </w:tcPr>
          <w:p w:rsidR="000A371D" w:rsidRDefault="00647B10">
            <w:pPr>
              <w:spacing w:after="120"/>
              <w:rPr>
                <w:ins w:id="315" w:author="Zhang, Meng" w:date="2021-04-12T22:43:00Z"/>
                <w:rFonts w:eastAsia="PMingLiU"/>
                <w:color w:val="0070C0"/>
                <w:szCs w:val="24"/>
                <w:lang w:eastAsia="zh-TW"/>
              </w:rPr>
            </w:pPr>
            <w:ins w:id="316" w:author="Zhang, Meng" w:date="2021-04-12T22:43:00Z">
              <w:r>
                <w:rPr>
                  <w:rFonts w:eastAsiaTheme="minorEastAsia"/>
                  <w:color w:val="0070C0"/>
                  <w:lang w:val="en-US" w:eastAsia="zh-CN"/>
                </w:rPr>
                <w:t>Pending prerequisite discussion.</w:t>
              </w:r>
            </w:ins>
          </w:p>
        </w:tc>
      </w:tr>
      <w:tr w:rsidR="000A371D">
        <w:trPr>
          <w:ins w:id="317" w:author="Xiaomi" w:date="2021-04-13T15:32:00Z"/>
        </w:trPr>
        <w:tc>
          <w:tcPr>
            <w:tcW w:w="1236" w:type="dxa"/>
          </w:tcPr>
          <w:p w:rsidR="000A371D" w:rsidRDefault="00647B10">
            <w:pPr>
              <w:spacing w:after="120"/>
              <w:rPr>
                <w:ins w:id="318" w:author="Xiaomi" w:date="2021-04-13T15:32:00Z"/>
                <w:rFonts w:eastAsiaTheme="minorEastAsia"/>
                <w:color w:val="0070C0"/>
                <w:lang w:val="en-US" w:eastAsia="zh-CN"/>
              </w:rPr>
            </w:pPr>
            <w:ins w:id="319"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320" w:author="Xiaomi" w:date="2021-04-13T15:32:00Z"/>
                <w:rFonts w:eastAsiaTheme="minorEastAsia"/>
                <w:color w:val="0070C0"/>
                <w:lang w:val="en-US" w:eastAsia="zh-CN"/>
              </w:rPr>
            </w:pPr>
            <w:ins w:id="321"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22" w:author="Xiaomi" w:date="2021-04-13T15:37:00Z">
              <w:r>
                <w:rPr>
                  <w:color w:val="0070C0"/>
                  <w:szCs w:val="24"/>
                  <w:lang w:eastAsia="zh-CN"/>
                </w:rPr>
                <w:t>ether the Te can be relaxed and how much room Te can be relaxed. If option 2 or option 3 in issue 1.2.1-1 is agreed, reuse the existing Te requirements defined in TS 38.133 Table 7.1.2-1</w:t>
              </w:r>
            </w:ins>
          </w:p>
        </w:tc>
      </w:tr>
      <w:tr w:rsidR="000A371D">
        <w:trPr>
          <w:ins w:id="323" w:author="shiyuan" w:date="2021-04-13T17:01:00Z"/>
        </w:trPr>
        <w:tc>
          <w:tcPr>
            <w:tcW w:w="1236" w:type="dxa"/>
          </w:tcPr>
          <w:p w:rsidR="000A371D" w:rsidRDefault="00647B10">
            <w:pPr>
              <w:spacing w:after="120"/>
              <w:rPr>
                <w:ins w:id="324" w:author="shiyuan" w:date="2021-04-13T17:01:00Z"/>
                <w:rFonts w:eastAsiaTheme="minorEastAsia"/>
                <w:color w:val="0070C0"/>
                <w:lang w:val="en-US" w:eastAsia="zh-CN"/>
              </w:rPr>
            </w:pPr>
            <w:ins w:id="325"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326" w:author="shiyuan" w:date="2021-04-13T17:02:00Z"/>
                <w:rFonts w:eastAsiaTheme="minorEastAsia"/>
                <w:color w:val="0070C0"/>
                <w:lang w:val="en-US" w:eastAsia="zh-CN"/>
              </w:rPr>
            </w:pPr>
            <w:ins w:id="327" w:author="shiyuan" w:date="2021-04-13T17:02:00Z">
              <w:r>
                <w:rPr>
                  <w:rFonts w:eastAsiaTheme="minorEastAsia"/>
                  <w:color w:val="0070C0"/>
                  <w:lang w:val="en-US" w:eastAsia="zh-CN"/>
                </w:rPr>
                <w:t xml:space="preserve">We support Option1a </w:t>
              </w:r>
            </w:ins>
          </w:p>
          <w:p w:rsidR="000A371D" w:rsidRDefault="00647B10">
            <w:pPr>
              <w:spacing w:after="120"/>
              <w:rPr>
                <w:ins w:id="328" w:author="shiyuan" w:date="2021-04-13T17:02:00Z"/>
                <w:rFonts w:eastAsiaTheme="minorEastAsia"/>
                <w:color w:val="0070C0"/>
                <w:lang w:val="en-US" w:eastAsia="zh-CN"/>
              </w:rPr>
            </w:pPr>
            <w:ins w:id="329"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0A371D" w:rsidRDefault="00647B10">
            <w:pPr>
              <w:spacing w:after="120"/>
              <w:rPr>
                <w:ins w:id="330" w:author="shiyuan" w:date="2021-04-13T17:01:00Z"/>
                <w:rFonts w:eastAsiaTheme="minorEastAsia"/>
                <w:color w:val="0070C0"/>
                <w:lang w:val="en-US" w:eastAsia="zh-CN"/>
              </w:rPr>
            </w:pPr>
            <w:ins w:id="331"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0A371D">
        <w:trPr>
          <w:ins w:id="332" w:author="Huawei" w:date="2021-04-13T21:31:00Z"/>
        </w:trPr>
        <w:tc>
          <w:tcPr>
            <w:tcW w:w="1236" w:type="dxa"/>
          </w:tcPr>
          <w:p w:rsidR="000A371D" w:rsidRDefault="00647B10">
            <w:pPr>
              <w:spacing w:after="120"/>
              <w:rPr>
                <w:ins w:id="333" w:author="Huawei" w:date="2021-04-13T21:31:00Z"/>
                <w:rFonts w:eastAsiaTheme="minorEastAsia"/>
                <w:color w:val="0070C0"/>
                <w:lang w:val="en-US" w:eastAsia="zh-CN"/>
              </w:rPr>
            </w:pPr>
            <w:ins w:id="334"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335" w:author="Huawei" w:date="2021-04-13T21:31:00Z"/>
                <w:rFonts w:eastAsiaTheme="minorEastAsia"/>
                <w:color w:val="0070C0"/>
                <w:lang w:val="en-US" w:eastAsia="zh-CN"/>
              </w:rPr>
            </w:pPr>
            <w:ins w:id="336"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0A371D" w:rsidRDefault="00647B10">
            <w:pPr>
              <w:spacing w:after="120"/>
              <w:rPr>
                <w:ins w:id="337" w:author="Huawei" w:date="2021-04-13T21:31:00Z"/>
                <w:rFonts w:eastAsiaTheme="minorEastAsia"/>
                <w:color w:val="0070C0"/>
                <w:lang w:val="en-US" w:eastAsia="zh-CN"/>
              </w:rPr>
            </w:pPr>
            <w:ins w:id="338" w:author="Huawei" w:date="2021-04-13T21:31:00Z">
              <w:r>
                <w:rPr>
                  <w:rFonts w:eastAsiaTheme="minorEastAsia"/>
                  <w:color w:val="0070C0"/>
                  <w:lang w:val="en-US" w:eastAsia="zh-CN"/>
                </w:rPr>
                <w:t>Relaxed Te requirements for option 1</w:t>
              </w:r>
            </w:ins>
            <w:ins w:id="339" w:author="Huawei" w:date="2021-04-13T21:48:00Z">
              <w:r>
                <w:rPr>
                  <w:rFonts w:eastAsiaTheme="minorEastAsia"/>
                  <w:color w:val="0070C0"/>
                  <w:szCs w:val="24"/>
                  <w:lang w:eastAsia="zh-CN"/>
                </w:rPr>
                <w:t xml:space="preserve"> in issue 1.2.1-1</w:t>
              </w:r>
            </w:ins>
            <w:ins w:id="340" w:author="Huawei" w:date="2021-04-13T21:31:00Z">
              <w:r>
                <w:rPr>
                  <w:rFonts w:eastAsiaTheme="minorEastAsia"/>
                  <w:color w:val="0070C0"/>
                  <w:lang w:val="en-US" w:eastAsia="zh-CN"/>
                </w:rPr>
                <w:t>, and reuse existing Te requirements for option 2 or 3</w:t>
              </w:r>
            </w:ins>
            <w:ins w:id="341"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42" w:author="Huawei" w:date="2021-04-13T21:31:00Z">
              <w:r>
                <w:rPr>
                  <w:rFonts w:eastAsiaTheme="minorEastAsia"/>
                  <w:color w:val="0070C0"/>
                  <w:lang w:val="en-US" w:eastAsia="zh-CN"/>
                </w:rPr>
                <w:t>.</w:t>
              </w:r>
            </w:ins>
          </w:p>
        </w:tc>
      </w:tr>
      <w:tr w:rsidR="000A371D">
        <w:trPr>
          <w:ins w:id="343" w:author="Magnus Larsson" w:date="2021-04-13T18:10:00Z"/>
        </w:trPr>
        <w:tc>
          <w:tcPr>
            <w:tcW w:w="1236" w:type="dxa"/>
          </w:tcPr>
          <w:p w:rsidR="000A371D" w:rsidRDefault="00647B10">
            <w:pPr>
              <w:spacing w:after="120"/>
              <w:rPr>
                <w:ins w:id="344" w:author="Magnus Larsson" w:date="2021-04-13T18:10:00Z"/>
                <w:rFonts w:eastAsiaTheme="minorEastAsia"/>
                <w:color w:val="0070C0"/>
                <w:lang w:val="en-US" w:eastAsia="zh-CN"/>
              </w:rPr>
            </w:pPr>
            <w:ins w:id="345"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346" w:author="Magnus Larsson" w:date="2021-04-13T18:10:00Z"/>
                <w:rFonts w:eastAsiaTheme="minorEastAsia"/>
                <w:color w:val="0070C0"/>
                <w:lang w:val="en-US" w:eastAsia="zh-CN"/>
              </w:rPr>
            </w:pPr>
            <w:ins w:id="347" w:author="Magnus Larsson" w:date="2021-04-13T18:10:00Z">
              <w:r>
                <w:rPr>
                  <w:rFonts w:eastAsiaTheme="minorEastAsia"/>
                  <w:color w:val="0070C0"/>
                  <w:lang w:val="en-US" w:eastAsia="zh-CN"/>
                </w:rPr>
                <w:t>Option 1, WF Pending prerequisite discussion.</w:t>
              </w:r>
            </w:ins>
          </w:p>
        </w:tc>
      </w:tr>
      <w:tr w:rsidR="000A371D">
        <w:trPr>
          <w:ins w:id="348" w:author="CH" w:date="2021-04-13T10:56:00Z"/>
        </w:trPr>
        <w:tc>
          <w:tcPr>
            <w:tcW w:w="1236" w:type="dxa"/>
          </w:tcPr>
          <w:p w:rsidR="000A371D" w:rsidRDefault="00647B10">
            <w:pPr>
              <w:spacing w:after="120"/>
              <w:rPr>
                <w:ins w:id="349" w:author="CH" w:date="2021-04-13T10:56:00Z"/>
                <w:rFonts w:eastAsiaTheme="minorEastAsia"/>
                <w:color w:val="0070C0"/>
                <w:lang w:val="en-US" w:eastAsia="zh-CN"/>
              </w:rPr>
            </w:pPr>
            <w:ins w:id="350" w:author="CH" w:date="2021-04-13T10:56:00Z">
              <w:r>
                <w:rPr>
                  <w:rFonts w:eastAsiaTheme="minorEastAsia"/>
                  <w:color w:val="0070C0"/>
                  <w:lang w:val="en-US" w:eastAsia="zh-CN"/>
                </w:rPr>
                <w:t>Qualcomm</w:t>
              </w:r>
            </w:ins>
          </w:p>
        </w:tc>
        <w:tc>
          <w:tcPr>
            <w:tcW w:w="8395" w:type="dxa"/>
          </w:tcPr>
          <w:p w:rsidR="000A371D" w:rsidRDefault="00647B10">
            <w:pPr>
              <w:spacing w:after="120"/>
              <w:rPr>
                <w:ins w:id="351" w:author="CH" w:date="2021-04-13T10:56:00Z"/>
                <w:rFonts w:eastAsiaTheme="minorEastAsia"/>
                <w:color w:val="0070C0"/>
                <w:lang w:val="en-US" w:eastAsia="zh-CN"/>
              </w:rPr>
            </w:pPr>
            <w:ins w:id="352" w:author="CH" w:date="2021-04-13T10:56:00Z">
              <w:r>
                <w:rPr>
                  <w:rFonts w:eastAsiaTheme="minorEastAsia"/>
                  <w:color w:val="0070C0"/>
                  <w:lang w:val="en-US" w:eastAsia="zh-CN"/>
                </w:rPr>
                <w:t>Option 2a and agree with the recommended WF. For the exact value for the relaxation, we can further discuss.</w:t>
              </w:r>
            </w:ins>
          </w:p>
        </w:tc>
      </w:tr>
      <w:tr w:rsidR="000A371D">
        <w:trPr>
          <w:ins w:id="353" w:author="Jerry Cui" w:date="2021-04-13T11:43:00Z"/>
        </w:trPr>
        <w:tc>
          <w:tcPr>
            <w:tcW w:w="1236" w:type="dxa"/>
          </w:tcPr>
          <w:p w:rsidR="000A371D" w:rsidRDefault="00647B10">
            <w:pPr>
              <w:spacing w:after="120"/>
              <w:rPr>
                <w:ins w:id="354" w:author="Jerry Cui" w:date="2021-04-13T11:43:00Z"/>
                <w:rFonts w:eastAsiaTheme="minorEastAsia"/>
                <w:color w:val="0070C0"/>
                <w:lang w:val="en-US" w:eastAsia="zh-CN"/>
              </w:rPr>
            </w:pPr>
            <w:ins w:id="355" w:author="Jerry Cui" w:date="2021-04-13T11:44:00Z">
              <w:r>
                <w:rPr>
                  <w:rFonts w:eastAsiaTheme="minorEastAsia"/>
                  <w:color w:val="0070C0"/>
                  <w:lang w:val="en-US" w:eastAsia="zh-CN"/>
                </w:rPr>
                <w:t>Apple</w:t>
              </w:r>
            </w:ins>
          </w:p>
        </w:tc>
        <w:tc>
          <w:tcPr>
            <w:tcW w:w="8395" w:type="dxa"/>
          </w:tcPr>
          <w:p w:rsidR="000A371D" w:rsidRDefault="00647B10">
            <w:pPr>
              <w:spacing w:after="120"/>
              <w:rPr>
                <w:ins w:id="356" w:author="Jerry Cui" w:date="2021-04-13T11:43:00Z"/>
                <w:rFonts w:eastAsiaTheme="minorEastAsia"/>
                <w:color w:val="0070C0"/>
                <w:lang w:val="en-US" w:eastAsia="zh-CN"/>
              </w:rPr>
            </w:pPr>
            <w:ins w:id="357" w:author="Jerry Cui" w:date="2021-04-13T11:44:00Z">
              <w:r>
                <w:rPr>
                  <w:rFonts w:eastAsiaTheme="minorEastAsia"/>
                  <w:color w:val="0070C0"/>
                  <w:lang w:val="en-US" w:eastAsia="zh-CN"/>
                </w:rPr>
                <w:t>Agree with the recommended WF.</w:t>
              </w:r>
            </w:ins>
          </w:p>
        </w:tc>
      </w:tr>
      <w:tr w:rsidR="000A371D">
        <w:trPr>
          <w:ins w:id="358" w:author="Lo, Anthony (Nokia - GB/Bristol)" w:date="2021-04-13T21:19:00Z"/>
        </w:trPr>
        <w:tc>
          <w:tcPr>
            <w:tcW w:w="1236" w:type="dxa"/>
          </w:tcPr>
          <w:p w:rsidR="000A371D" w:rsidRDefault="00647B10">
            <w:pPr>
              <w:spacing w:after="120"/>
              <w:rPr>
                <w:ins w:id="359" w:author="Lo, Anthony (Nokia - GB/Bristol)" w:date="2021-04-13T21:19:00Z"/>
                <w:rFonts w:eastAsiaTheme="minorEastAsia"/>
                <w:color w:val="0070C0"/>
                <w:lang w:val="en-US" w:eastAsia="zh-CN"/>
              </w:rPr>
            </w:pPr>
            <w:ins w:id="360" w:author="Lo, Anthony (Nokia - GB/Bristol)" w:date="2021-04-13T21:19:00Z">
              <w:r>
                <w:rPr>
                  <w:rFonts w:eastAsiaTheme="minorEastAsia"/>
                  <w:color w:val="0070C0"/>
                  <w:lang w:val="en-US" w:eastAsia="zh-CN"/>
                </w:rPr>
                <w:t>Nokia</w:t>
              </w:r>
            </w:ins>
          </w:p>
        </w:tc>
        <w:tc>
          <w:tcPr>
            <w:tcW w:w="8395" w:type="dxa"/>
          </w:tcPr>
          <w:p w:rsidR="000A371D" w:rsidRDefault="00647B10">
            <w:pPr>
              <w:spacing w:after="120"/>
              <w:rPr>
                <w:ins w:id="361" w:author="Lo, Anthony (Nokia - GB/Bristol)" w:date="2021-04-13T21:19:00Z"/>
                <w:rFonts w:eastAsiaTheme="minorEastAsia"/>
                <w:color w:val="0070C0"/>
                <w:lang w:val="en-US" w:eastAsia="zh-CN"/>
              </w:rPr>
            </w:pPr>
            <w:ins w:id="362" w:author="Lo, Anthony (Nokia - GB/Bristol)" w:date="2021-04-13T21:19:00Z">
              <w:r>
                <w:rPr>
                  <w:rFonts w:eastAsiaTheme="minorEastAsia"/>
                  <w:color w:val="0070C0"/>
                  <w:lang w:val="en-US" w:eastAsia="zh-CN"/>
                </w:rPr>
                <w:t>The</w:t>
              </w:r>
            </w:ins>
            <w:ins w:id="363" w:author="Lo, Anthony (Nokia - GB/Bristol)" w:date="2021-04-13T21:20:00Z">
              <w:r>
                <w:rPr>
                  <w:rFonts w:eastAsiaTheme="minorEastAsia"/>
                  <w:color w:val="0070C0"/>
                  <w:lang w:val="en-US" w:eastAsia="zh-CN"/>
                </w:rPr>
                <w:t xml:space="preserve"> recommended WF is OK.</w:t>
              </w:r>
            </w:ins>
          </w:p>
        </w:tc>
      </w:tr>
      <w:tr w:rsidR="000A371D">
        <w:trPr>
          <w:ins w:id="364" w:author="Dorin PANAITOPOL" w:date="2021-04-14T01:25:00Z"/>
        </w:trPr>
        <w:tc>
          <w:tcPr>
            <w:tcW w:w="1236" w:type="dxa"/>
          </w:tcPr>
          <w:p w:rsidR="000A371D" w:rsidRDefault="00647B10">
            <w:pPr>
              <w:spacing w:after="120"/>
              <w:rPr>
                <w:ins w:id="365" w:author="Dorin PANAITOPOL" w:date="2021-04-14T01:25:00Z"/>
                <w:rFonts w:eastAsiaTheme="minorEastAsia"/>
                <w:color w:val="0070C0"/>
                <w:lang w:val="en-US" w:eastAsia="zh-CN"/>
              </w:rPr>
            </w:pPr>
            <w:ins w:id="366" w:author="Dorin PANAITOPOL" w:date="2021-04-14T01:25:00Z">
              <w:r>
                <w:rPr>
                  <w:rFonts w:eastAsiaTheme="minorEastAsia"/>
                  <w:color w:val="0070C0"/>
                  <w:lang w:val="en-US" w:eastAsia="zh-CN"/>
                </w:rPr>
                <w:t>THALES</w:t>
              </w:r>
            </w:ins>
          </w:p>
        </w:tc>
        <w:tc>
          <w:tcPr>
            <w:tcW w:w="8395" w:type="dxa"/>
          </w:tcPr>
          <w:p w:rsidR="000A371D" w:rsidRDefault="00647B10">
            <w:pPr>
              <w:jc w:val="both"/>
              <w:rPr>
                <w:ins w:id="367" w:author="Dorin PANAITOPOL" w:date="2021-04-14T01:26:00Z"/>
                <w:rFonts w:asciiTheme="minorBidi" w:hAnsiTheme="minorBidi"/>
                <w:b/>
                <w:bCs/>
                <w:lang w:val="en-US" w:eastAsia="fr-FR"/>
              </w:rPr>
            </w:pPr>
            <w:ins w:id="368" w:author="Dorin PANAITOPOL" w:date="2021-04-14T01:26:00Z">
              <w:r>
                <w:rPr>
                  <w:rFonts w:asciiTheme="minorBidi" w:hAnsiTheme="minorBidi"/>
                  <w:b/>
                  <w:bCs/>
                  <w:lang w:val="en-US" w:eastAsia="fr-FR"/>
                </w:rPr>
                <w:t>Option 1.</w:t>
              </w:r>
            </w:ins>
          </w:p>
          <w:p w:rsidR="000A371D" w:rsidRDefault="00647B10">
            <w:pPr>
              <w:jc w:val="both"/>
              <w:rPr>
                <w:ins w:id="369" w:author="Dorin PANAITOPOL" w:date="2021-04-14T01:25:00Z"/>
                <w:rFonts w:ascii="Arial" w:hAnsi="Arial" w:cs="Arial"/>
              </w:rPr>
            </w:pPr>
            <w:ins w:id="370" w:author="Dorin PANAITOPOL" w:date="2021-04-14T01:25:00Z">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000A371D" w:rsidRPr="000A371D" w:rsidRDefault="00647B10">
            <w:pPr>
              <w:jc w:val="both"/>
              <w:rPr>
                <w:ins w:id="371" w:author="Dorin PANAITOPOL" w:date="2021-04-14T01:25:00Z"/>
                <w:rFonts w:asciiTheme="minorBidi" w:hAnsiTheme="minorBidi"/>
                <w:lang w:eastAsia="fr-FR"/>
                <w:rPrChange w:id="372" w:author="Dorin PANAITOPOL" w:date="2021-04-14T01:26:00Z">
                  <w:rPr>
                    <w:ins w:id="373" w:author="Dorin PANAITOPOL" w:date="2021-04-14T01:25:00Z"/>
                    <w:rFonts w:ascii="Arial" w:eastAsiaTheme="minorEastAsia" w:hAnsi="Arial"/>
                    <w:i/>
                    <w:color w:val="0070C0"/>
                    <w:lang w:val="en-US" w:eastAsia="zh-CN"/>
                  </w:rPr>
                </w:rPrChange>
              </w:rPr>
              <w:pPrChange w:id="374" w:author="Dorin PANAITOPOL" w:date="2021-04-14T01:26:00Z">
                <w:pPr>
                  <w:framePr w:w="10206" w:h="284" w:hRule="exact" w:wrap="notBeside" w:vAnchor="page" w:hAnchor="margin" w:y="1986"/>
                  <w:widowControl w:val="0"/>
                  <w:overflowPunct/>
                  <w:autoSpaceDE/>
                  <w:autoSpaceDN/>
                  <w:adjustRightInd/>
                  <w:spacing w:after="120"/>
                  <w:ind w:right="28"/>
                  <w:jc w:val="right"/>
                  <w:textAlignment w:val="auto"/>
                </w:pPr>
              </w:pPrChange>
            </w:pPr>
            <w:ins w:id="375" w:author="Dorin PANAITOPOL" w:date="2021-04-14T01:25:00Z">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w:rsidR="000A371D">
        <w:trPr>
          <w:ins w:id="376" w:author="LiNan" w:date="2021-04-14T08:58:00Z"/>
        </w:trPr>
        <w:tc>
          <w:tcPr>
            <w:tcW w:w="1236" w:type="dxa"/>
          </w:tcPr>
          <w:p w:rsidR="000A371D" w:rsidRDefault="00647B10">
            <w:pPr>
              <w:spacing w:after="120"/>
              <w:rPr>
                <w:ins w:id="377" w:author="LiNan" w:date="2021-04-14T08:58:00Z"/>
                <w:rFonts w:eastAsiaTheme="minorEastAsia"/>
                <w:color w:val="0070C0"/>
                <w:lang w:val="en-US" w:eastAsia="zh-CN"/>
              </w:rPr>
            </w:pPr>
            <w:ins w:id="378" w:author="LiNan" w:date="2021-04-14T08:58:00Z">
              <w:r>
                <w:rPr>
                  <w:rFonts w:eastAsiaTheme="minorEastAsia" w:hint="eastAsia"/>
                  <w:color w:val="0070C0"/>
                  <w:lang w:val="en-US" w:eastAsia="zh-CN"/>
                </w:rPr>
                <w:t>ZTE</w:t>
              </w:r>
            </w:ins>
          </w:p>
        </w:tc>
        <w:tc>
          <w:tcPr>
            <w:tcW w:w="8395" w:type="dxa"/>
          </w:tcPr>
          <w:p w:rsidR="000A371D" w:rsidRDefault="00647B10">
            <w:pPr>
              <w:jc w:val="both"/>
              <w:rPr>
                <w:ins w:id="379" w:author="LiNan" w:date="2021-04-14T08:58:00Z"/>
                <w:rFonts w:ascii="Arial" w:hAnsi="Arial" w:cs="Arial"/>
              </w:rPr>
            </w:pPr>
            <w:ins w:id="380" w:author="LiNan" w:date="2021-04-14T08:58:00Z">
              <w:r>
                <w:rPr>
                  <w:rFonts w:eastAsiaTheme="minorEastAsia" w:hint="eastAsia"/>
                  <w:color w:val="0070C0"/>
                  <w:lang w:val="en-US" w:eastAsia="zh-CN"/>
                </w:rPr>
                <w:t xml:space="preserve">Agree with the recommended WF , but whether to relax Te </w:t>
              </w:r>
            </w:ins>
            <w:ins w:id="381" w:author="LiNan" w:date="2021-04-14T08:59:00Z">
              <w:r>
                <w:rPr>
                  <w:rFonts w:eastAsiaTheme="minorEastAsia" w:hint="eastAsia"/>
                  <w:color w:val="0070C0"/>
                  <w:lang w:val="en-US" w:eastAsia="zh-CN"/>
                </w:rPr>
                <w:t xml:space="preserve">requirement </w:t>
              </w:r>
            </w:ins>
            <w:ins w:id="382" w:author="LiNan" w:date="2021-04-14T08:58:00Z">
              <w:r>
                <w:rPr>
                  <w:rFonts w:eastAsiaTheme="minorEastAsia" w:hint="eastAsia"/>
                  <w:color w:val="0070C0"/>
                  <w:lang w:val="en-US" w:eastAsia="zh-CN"/>
                </w:rPr>
                <w:t>needs more discussion.</w:t>
              </w:r>
            </w:ins>
          </w:p>
        </w:tc>
      </w:tr>
      <w:tr w:rsidR="00D627C4">
        <w:trPr>
          <w:ins w:id="383" w:author="Venkat (NEC)" w:date="2021-04-14T12:35:00Z"/>
        </w:trPr>
        <w:tc>
          <w:tcPr>
            <w:tcW w:w="1236" w:type="dxa"/>
          </w:tcPr>
          <w:p w:rsidR="00D627C4" w:rsidRDefault="00D627C4">
            <w:pPr>
              <w:spacing w:after="120"/>
              <w:rPr>
                <w:ins w:id="384" w:author="Venkat (NEC)" w:date="2021-04-14T12:35:00Z"/>
                <w:rFonts w:eastAsiaTheme="minorEastAsia"/>
                <w:color w:val="0070C0"/>
                <w:lang w:val="en-US" w:eastAsia="zh-CN"/>
              </w:rPr>
            </w:pPr>
            <w:ins w:id="385" w:author="Venkat (NEC)" w:date="2021-04-14T12:35:00Z">
              <w:r>
                <w:rPr>
                  <w:rFonts w:eastAsiaTheme="minorEastAsia"/>
                  <w:color w:val="0070C0"/>
                  <w:lang w:val="en-US" w:eastAsia="zh-CN"/>
                </w:rPr>
                <w:t>NEC</w:t>
              </w:r>
            </w:ins>
          </w:p>
        </w:tc>
        <w:tc>
          <w:tcPr>
            <w:tcW w:w="8395" w:type="dxa"/>
          </w:tcPr>
          <w:p w:rsidR="00D627C4" w:rsidRDefault="00D627C4">
            <w:pPr>
              <w:jc w:val="both"/>
              <w:rPr>
                <w:ins w:id="386" w:author="Venkat (NEC)" w:date="2021-04-14T12:35:00Z"/>
                <w:rFonts w:eastAsiaTheme="minorEastAsia"/>
                <w:color w:val="0070C0"/>
                <w:lang w:val="en-US" w:eastAsia="zh-CN"/>
              </w:rPr>
            </w:pPr>
            <w:ins w:id="387" w:author="Venkat (NEC)" w:date="2021-04-14T12:35:00Z">
              <w:r>
                <w:rPr>
                  <w:rFonts w:eastAsiaTheme="minorEastAsia"/>
                  <w:color w:val="0070C0"/>
                  <w:lang w:val="en-US" w:eastAsia="zh-CN"/>
                </w:rPr>
                <w:t>May need some relaxation based on other issues conclusion. Exact value of relaxation can be discussed later</w:t>
              </w:r>
            </w:ins>
          </w:p>
        </w:tc>
      </w:tr>
      <w:tr w:rsidR="006338F6">
        <w:trPr>
          <w:ins w:id="388" w:author="CATT" w:date="2021-04-14T15:45:00Z"/>
        </w:trPr>
        <w:tc>
          <w:tcPr>
            <w:tcW w:w="1236" w:type="dxa"/>
          </w:tcPr>
          <w:p w:rsidR="006338F6" w:rsidRDefault="006338F6">
            <w:pPr>
              <w:spacing w:after="120"/>
              <w:rPr>
                <w:ins w:id="389" w:author="CATT" w:date="2021-04-14T15:45:00Z"/>
                <w:rFonts w:eastAsiaTheme="minorEastAsia"/>
                <w:color w:val="0070C0"/>
                <w:lang w:val="en-US" w:eastAsia="zh-CN"/>
              </w:rPr>
            </w:pPr>
            <w:ins w:id="390" w:author="CATT" w:date="2021-04-14T15:45:00Z">
              <w:r>
                <w:rPr>
                  <w:rFonts w:eastAsiaTheme="minorEastAsia"/>
                  <w:color w:val="0070C0"/>
                  <w:lang w:val="en-US" w:eastAsia="zh-CN"/>
                </w:rPr>
                <w:t>CATT</w:t>
              </w:r>
            </w:ins>
          </w:p>
        </w:tc>
        <w:tc>
          <w:tcPr>
            <w:tcW w:w="8395" w:type="dxa"/>
          </w:tcPr>
          <w:p w:rsidR="006338F6" w:rsidRPr="006338F6" w:rsidRDefault="006338F6">
            <w:pPr>
              <w:jc w:val="both"/>
              <w:rPr>
                <w:ins w:id="391" w:author="CATT" w:date="2021-04-14T15:45:00Z"/>
                <w:rFonts w:eastAsiaTheme="minorEastAsia"/>
                <w:b/>
                <w:color w:val="0070C0"/>
                <w:lang w:val="en-US" w:eastAsia="zh-CN"/>
                <w:rPrChange w:id="392" w:author="CATT" w:date="2021-04-14T15:45:00Z">
                  <w:rPr>
                    <w:ins w:id="393" w:author="CATT" w:date="2021-04-14T15:45:00Z"/>
                    <w:rFonts w:eastAsiaTheme="minorEastAsia"/>
                    <w:color w:val="0070C0"/>
                    <w:lang w:val="en-US" w:eastAsia="zh-CN"/>
                  </w:rPr>
                </w:rPrChange>
              </w:rPr>
            </w:pPr>
            <w:ins w:id="394" w:author="CATT" w:date="2021-04-14T15:45:00Z">
              <w:r>
                <w:rPr>
                  <w:rFonts w:eastAsiaTheme="minorEastAsia"/>
                  <w:color w:val="0070C0"/>
                  <w:lang w:val="en-US" w:eastAsia="zh-CN"/>
                </w:rPr>
                <w:t>Support Option 2. For NTN, additional positioning accuracy needs to be considered.</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95" w:author="Hsuanli Lin (林烜立)" w:date="2021-04-12T20:16:00Z">
              <w:r>
                <w:rPr>
                  <w:rFonts w:eastAsiaTheme="minorEastAsia"/>
                  <w:color w:val="0070C0"/>
                  <w:lang w:val="en-US" w:eastAsia="zh-CN"/>
                </w:rPr>
                <w:t>MTK</w:t>
              </w:r>
            </w:ins>
            <w:del w:id="396"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397" w:author="Hsuanli Lin (林烜立)" w:date="2021-04-12T20:16:00Z">
              <w:r>
                <w:rPr>
                  <w:color w:val="0070C0"/>
                  <w:szCs w:val="24"/>
                  <w:lang w:eastAsia="zh-CN"/>
                </w:rPr>
                <w:t>Option 2, because based on the simulation result, the impact because of UE timing compensation error is marginal. (0.012 = 3% error budget of Te of 0.39 us in FR1.)</w:t>
              </w:r>
            </w:ins>
          </w:p>
        </w:tc>
      </w:tr>
      <w:tr w:rsidR="000A371D">
        <w:trPr>
          <w:ins w:id="398" w:author="Xiaomi" w:date="2021-04-13T15:38:00Z"/>
        </w:trPr>
        <w:tc>
          <w:tcPr>
            <w:tcW w:w="1236" w:type="dxa"/>
          </w:tcPr>
          <w:p w:rsidR="000A371D" w:rsidRDefault="00647B10">
            <w:pPr>
              <w:spacing w:after="120"/>
              <w:rPr>
                <w:ins w:id="399" w:author="Xiaomi" w:date="2021-04-13T15:38:00Z"/>
                <w:rFonts w:eastAsiaTheme="minorEastAsia"/>
                <w:color w:val="0070C0"/>
                <w:lang w:val="en-US" w:eastAsia="zh-CN"/>
              </w:rPr>
            </w:pPr>
            <w:ins w:id="400"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401" w:author="Xiaomi" w:date="2021-04-13T15:38:00Z"/>
                <w:rFonts w:eastAsiaTheme="minorEastAsia"/>
                <w:color w:val="0070C0"/>
                <w:szCs w:val="24"/>
                <w:lang w:eastAsia="zh-CN"/>
                <w:rPrChange w:id="402" w:author="Xiaomi" w:date="2021-04-13T15:39:00Z">
                  <w:rPr>
                    <w:ins w:id="403" w:author="Xiaomi" w:date="2021-04-13T15:38:00Z"/>
                    <w:rFonts w:ascii="Arial" w:eastAsia="宋体" w:hAnsi="Arial"/>
                    <w:i/>
                    <w:color w:val="0070C0"/>
                    <w:szCs w:val="24"/>
                    <w:lang w:eastAsia="zh-CN"/>
                  </w:rPr>
                </w:rPrChange>
              </w:rPr>
            </w:pPr>
            <w:ins w:id="404"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405" w:author="Xiaomi" w:date="2021-04-13T15:44:00Z">
              <w:r>
                <w:rPr>
                  <w:rFonts w:eastAsiaTheme="minorEastAsia"/>
                  <w:color w:val="0070C0"/>
                  <w:szCs w:val="24"/>
                  <w:lang w:eastAsia="zh-CN"/>
                </w:rPr>
                <w:t xml:space="preserve">timing compensation accuracy, </w:t>
              </w:r>
            </w:ins>
            <w:ins w:id="406" w:author="Xiaomi" w:date="2021-04-13T15:45:00Z">
              <w:r>
                <w:rPr>
                  <w:rFonts w:eastAsiaTheme="minorEastAsia"/>
                  <w:color w:val="0070C0"/>
                  <w:szCs w:val="24"/>
                  <w:lang w:eastAsia="zh-CN"/>
                </w:rPr>
                <w:t xml:space="preserve">i.e. </w:t>
              </w:r>
            </w:ins>
            <w:ins w:id="407" w:author="Xiaomi" w:date="2021-04-13T15:46:00Z">
              <w:r>
                <w:rPr>
                  <w:rFonts w:eastAsiaTheme="minorEastAsia"/>
                  <w:color w:val="0070C0"/>
                  <w:szCs w:val="24"/>
                  <w:lang w:eastAsia="zh-CN"/>
                </w:rPr>
                <w:t>UE specific TA estimation error, has been considered in other on-goi</w:t>
              </w:r>
            </w:ins>
            <w:ins w:id="408" w:author="Xiaomi" w:date="2021-04-13T15:47:00Z">
              <w:r>
                <w:rPr>
                  <w:rFonts w:eastAsiaTheme="minorEastAsia"/>
                  <w:color w:val="0070C0"/>
                  <w:szCs w:val="24"/>
                  <w:lang w:eastAsia="zh-CN"/>
                </w:rPr>
                <w:t>ng discussion issues.</w:t>
              </w:r>
            </w:ins>
          </w:p>
        </w:tc>
      </w:tr>
      <w:tr w:rsidR="000A371D">
        <w:trPr>
          <w:ins w:id="409" w:author="shiyuan" w:date="2021-04-13T17:02:00Z"/>
        </w:trPr>
        <w:tc>
          <w:tcPr>
            <w:tcW w:w="1236" w:type="dxa"/>
          </w:tcPr>
          <w:p w:rsidR="000A371D" w:rsidRDefault="00647B10">
            <w:pPr>
              <w:spacing w:after="120"/>
              <w:rPr>
                <w:ins w:id="410" w:author="shiyuan" w:date="2021-04-13T17:02:00Z"/>
                <w:rFonts w:eastAsiaTheme="minorEastAsia"/>
                <w:color w:val="0070C0"/>
                <w:lang w:val="en-US" w:eastAsia="zh-CN"/>
              </w:rPr>
            </w:pPr>
            <w:ins w:id="411"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900"/>
              </w:tabs>
              <w:spacing w:after="120"/>
              <w:rPr>
                <w:ins w:id="412" w:author="shiyuan" w:date="2021-04-13T17:02:00Z"/>
                <w:rFonts w:eastAsiaTheme="minorEastAsia"/>
                <w:color w:val="0070C0"/>
                <w:szCs w:val="24"/>
                <w:lang w:eastAsia="zh-CN"/>
              </w:rPr>
            </w:pPr>
            <w:ins w:id="413"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rsidR="000A371D" w:rsidRDefault="00647B10">
            <w:pPr>
              <w:tabs>
                <w:tab w:val="left" w:pos="900"/>
              </w:tabs>
              <w:spacing w:after="120"/>
              <w:rPr>
                <w:ins w:id="414" w:author="shiyuan" w:date="2021-04-13T17:02:00Z"/>
                <w:rFonts w:eastAsiaTheme="minorEastAsia"/>
                <w:color w:val="0070C0"/>
                <w:szCs w:val="24"/>
                <w:lang w:eastAsia="zh-CN"/>
              </w:rPr>
            </w:pPr>
            <w:ins w:id="415" w:author="shiyuan" w:date="2021-04-13T17:02:00Z">
              <w:r>
                <w:rPr>
                  <w:rFonts w:eastAsiaTheme="minorEastAsia"/>
                  <w:color w:val="0070C0"/>
                  <w:szCs w:val="24"/>
                  <w:lang w:eastAsia="zh-CN"/>
                </w:rPr>
                <w:t>If Option 1 in issue 1.2.1-1 is agreed, we share similar views with CATT.</w:t>
              </w:r>
            </w:ins>
          </w:p>
        </w:tc>
      </w:tr>
      <w:tr w:rsidR="000A371D">
        <w:trPr>
          <w:ins w:id="416" w:author="Huawei" w:date="2021-04-13T21:32:00Z"/>
        </w:trPr>
        <w:tc>
          <w:tcPr>
            <w:tcW w:w="1236" w:type="dxa"/>
          </w:tcPr>
          <w:p w:rsidR="000A371D" w:rsidRDefault="00647B10">
            <w:pPr>
              <w:spacing w:after="120"/>
              <w:rPr>
                <w:ins w:id="417" w:author="Huawei" w:date="2021-04-13T21:32:00Z"/>
                <w:rFonts w:eastAsiaTheme="minorEastAsia"/>
                <w:color w:val="0070C0"/>
                <w:lang w:val="en-US" w:eastAsia="zh-CN"/>
              </w:rPr>
            </w:pPr>
            <w:ins w:id="418"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900"/>
              </w:tabs>
              <w:spacing w:after="120"/>
              <w:rPr>
                <w:ins w:id="419" w:author="Huawei" w:date="2021-04-13T21:32:00Z"/>
                <w:rFonts w:eastAsiaTheme="minorEastAsia"/>
                <w:color w:val="0070C0"/>
                <w:szCs w:val="24"/>
                <w:lang w:eastAsia="zh-CN"/>
              </w:rPr>
            </w:pPr>
            <w:ins w:id="420"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0A371D">
        <w:trPr>
          <w:ins w:id="421" w:author="Magnus Larsson" w:date="2021-04-13T18:11:00Z"/>
        </w:trPr>
        <w:tc>
          <w:tcPr>
            <w:tcW w:w="1236" w:type="dxa"/>
          </w:tcPr>
          <w:p w:rsidR="000A371D" w:rsidRDefault="00647B10">
            <w:pPr>
              <w:spacing w:after="120"/>
              <w:rPr>
                <w:ins w:id="422" w:author="Magnus Larsson" w:date="2021-04-13T18:11:00Z"/>
                <w:rFonts w:eastAsiaTheme="minorEastAsia"/>
                <w:color w:val="0070C0"/>
                <w:lang w:val="en-US" w:eastAsia="zh-CN"/>
              </w:rPr>
            </w:pPr>
            <w:ins w:id="423" w:author="Magnus Larsson" w:date="2021-04-13T18:11:00Z">
              <w:r>
                <w:rPr>
                  <w:rFonts w:eastAsiaTheme="minorEastAsia"/>
                  <w:color w:val="0070C0"/>
                  <w:lang w:val="en-US" w:eastAsia="zh-CN"/>
                </w:rPr>
                <w:t>Ericsson</w:t>
              </w:r>
            </w:ins>
          </w:p>
        </w:tc>
        <w:tc>
          <w:tcPr>
            <w:tcW w:w="8395" w:type="dxa"/>
          </w:tcPr>
          <w:p w:rsidR="000A371D" w:rsidRDefault="00647B10">
            <w:pPr>
              <w:tabs>
                <w:tab w:val="left" w:pos="900"/>
              </w:tabs>
              <w:spacing w:after="120"/>
              <w:rPr>
                <w:ins w:id="424" w:author="Magnus Larsson" w:date="2021-04-13T18:11:00Z"/>
                <w:rFonts w:eastAsiaTheme="minorEastAsia"/>
                <w:color w:val="0070C0"/>
                <w:lang w:val="en-US" w:eastAsia="zh-CN"/>
              </w:rPr>
            </w:pPr>
            <w:ins w:id="425" w:author="Magnus Larsson" w:date="2021-04-13T18:11:00Z">
              <w:r>
                <w:rPr>
                  <w:color w:val="0070C0"/>
                  <w:szCs w:val="24"/>
                  <w:lang w:eastAsia="zh-CN"/>
                </w:rPr>
                <w:t>Option 3. RAN4 to investigate how final TA control (open, closed) affect Te once final mechanism is chosen by RAN1. The WF is fine.</w:t>
              </w:r>
            </w:ins>
          </w:p>
        </w:tc>
      </w:tr>
      <w:tr w:rsidR="000A371D">
        <w:trPr>
          <w:ins w:id="426" w:author="CH" w:date="2021-04-13T10:57:00Z"/>
        </w:trPr>
        <w:tc>
          <w:tcPr>
            <w:tcW w:w="1236" w:type="dxa"/>
          </w:tcPr>
          <w:p w:rsidR="000A371D" w:rsidRDefault="00647B10">
            <w:pPr>
              <w:spacing w:after="120"/>
              <w:rPr>
                <w:ins w:id="427" w:author="CH" w:date="2021-04-13T10:57:00Z"/>
                <w:rFonts w:eastAsiaTheme="minorEastAsia"/>
                <w:color w:val="0070C0"/>
                <w:lang w:val="en-US" w:eastAsia="zh-CN"/>
              </w:rPr>
            </w:pPr>
            <w:ins w:id="428" w:author="CH" w:date="2021-04-13T10:57:00Z">
              <w:r>
                <w:rPr>
                  <w:rFonts w:eastAsiaTheme="minorEastAsia"/>
                  <w:color w:val="0070C0"/>
                  <w:lang w:val="en-US" w:eastAsia="zh-CN"/>
                </w:rPr>
                <w:t>Qualcomm</w:t>
              </w:r>
            </w:ins>
          </w:p>
        </w:tc>
        <w:tc>
          <w:tcPr>
            <w:tcW w:w="8395" w:type="dxa"/>
          </w:tcPr>
          <w:p w:rsidR="000A371D" w:rsidRDefault="00647B10">
            <w:pPr>
              <w:tabs>
                <w:tab w:val="left" w:pos="900"/>
              </w:tabs>
              <w:spacing w:after="120"/>
              <w:rPr>
                <w:ins w:id="429" w:author="CH" w:date="2021-04-13T10:57:00Z"/>
                <w:color w:val="0070C0"/>
                <w:szCs w:val="24"/>
                <w:lang w:eastAsia="zh-CN"/>
              </w:rPr>
            </w:pPr>
            <w:ins w:id="430" w:author="CH" w:date="2021-04-13T10:57:00Z">
              <w:r>
                <w:rPr>
                  <w:rFonts w:eastAsiaTheme="minorEastAsia"/>
                  <w:color w:val="0070C0"/>
                  <w:lang w:val="en-US" w:eastAsia="zh-CN"/>
                </w:rPr>
                <w:t>Similar view as CMCC.</w:t>
              </w:r>
            </w:ins>
          </w:p>
        </w:tc>
      </w:tr>
      <w:tr w:rsidR="000A371D">
        <w:trPr>
          <w:ins w:id="431" w:author="Jerry Cui" w:date="2021-04-13T11:52:00Z"/>
        </w:trPr>
        <w:tc>
          <w:tcPr>
            <w:tcW w:w="1236" w:type="dxa"/>
          </w:tcPr>
          <w:p w:rsidR="000A371D" w:rsidRDefault="00647B10">
            <w:pPr>
              <w:spacing w:after="120"/>
              <w:rPr>
                <w:ins w:id="432" w:author="Jerry Cui" w:date="2021-04-13T11:52:00Z"/>
                <w:rFonts w:eastAsiaTheme="minorEastAsia"/>
                <w:color w:val="0070C0"/>
                <w:lang w:val="en-US" w:eastAsia="zh-CN"/>
              </w:rPr>
            </w:pPr>
            <w:ins w:id="433" w:author="Jerry Cui" w:date="2021-04-13T11:52:00Z">
              <w:r>
                <w:rPr>
                  <w:rFonts w:eastAsiaTheme="minorEastAsia"/>
                  <w:color w:val="0070C0"/>
                  <w:lang w:val="en-US" w:eastAsia="zh-CN"/>
                </w:rPr>
                <w:lastRenderedPageBreak/>
                <w:t>Apple</w:t>
              </w:r>
            </w:ins>
          </w:p>
        </w:tc>
        <w:tc>
          <w:tcPr>
            <w:tcW w:w="8395" w:type="dxa"/>
          </w:tcPr>
          <w:p w:rsidR="000A371D" w:rsidRDefault="00647B10">
            <w:pPr>
              <w:tabs>
                <w:tab w:val="left" w:pos="900"/>
              </w:tabs>
              <w:spacing w:after="120"/>
              <w:rPr>
                <w:ins w:id="434" w:author="Jerry Cui" w:date="2021-04-13T11:52:00Z"/>
                <w:rFonts w:eastAsiaTheme="minorEastAsia"/>
                <w:color w:val="0070C0"/>
                <w:lang w:val="en-US" w:eastAsia="zh-CN"/>
              </w:rPr>
            </w:pPr>
            <w:ins w:id="435" w:author="Jerry Cui" w:date="2021-04-13T11:52:00Z">
              <w:r>
                <w:rPr>
                  <w:rFonts w:eastAsiaTheme="minorEastAsia"/>
                  <w:color w:val="0070C0"/>
                  <w:lang w:val="en-US" w:eastAsia="zh-CN"/>
                </w:rPr>
                <w:t>Agree with CMCC and QC.</w:t>
              </w:r>
            </w:ins>
          </w:p>
        </w:tc>
      </w:tr>
      <w:tr w:rsidR="000A371D">
        <w:trPr>
          <w:ins w:id="436" w:author="Lo, Anthony (Nokia - GB/Bristol)" w:date="2021-04-13T21:22:00Z"/>
        </w:trPr>
        <w:tc>
          <w:tcPr>
            <w:tcW w:w="1236" w:type="dxa"/>
          </w:tcPr>
          <w:p w:rsidR="000A371D" w:rsidRDefault="00647B10">
            <w:pPr>
              <w:spacing w:after="120"/>
              <w:rPr>
                <w:ins w:id="437" w:author="Lo, Anthony (Nokia - GB/Bristol)" w:date="2021-04-13T21:22:00Z"/>
                <w:rFonts w:eastAsiaTheme="minorEastAsia"/>
                <w:color w:val="0070C0"/>
                <w:lang w:val="en-US" w:eastAsia="zh-CN"/>
              </w:rPr>
            </w:pPr>
            <w:ins w:id="438" w:author="Lo, Anthony (Nokia - GB/Bristol)" w:date="2021-04-13T21:22:00Z">
              <w:r>
                <w:rPr>
                  <w:rFonts w:eastAsiaTheme="minorEastAsia"/>
                  <w:color w:val="0070C0"/>
                  <w:lang w:val="en-US" w:eastAsia="zh-CN"/>
                </w:rPr>
                <w:t>Nokia</w:t>
              </w:r>
            </w:ins>
          </w:p>
        </w:tc>
        <w:tc>
          <w:tcPr>
            <w:tcW w:w="8395" w:type="dxa"/>
          </w:tcPr>
          <w:p w:rsidR="000A371D" w:rsidRDefault="00647B10">
            <w:pPr>
              <w:tabs>
                <w:tab w:val="left" w:pos="900"/>
              </w:tabs>
              <w:spacing w:after="120"/>
              <w:rPr>
                <w:ins w:id="439" w:author="Lo, Anthony (Nokia - GB/Bristol)" w:date="2021-04-13T21:22:00Z"/>
                <w:rFonts w:eastAsiaTheme="minorEastAsia"/>
                <w:color w:val="0070C0"/>
                <w:lang w:val="en-US" w:eastAsia="zh-CN"/>
              </w:rPr>
            </w:pPr>
            <w:ins w:id="440" w:author="Lo, Anthony (Nokia - GB/Bristol)" w:date="2021-04-13T21:24:00Z">
              <w:r>
                <w:rPr>
                  <w:rFonts w:eastAsiaTheme="minorEastAsia"/>
                  <w:color w:val="0070C0"/>
                  <w:lang w:val="en-US" w:eastAsia="zh-CN"/>
                </w:rPr>
                <w:t xml:space="preserve">Options 1 and 3 </w:t>
              </w:r>
            </w:ins>
            <w:ins w:id="441" w:author="Lo, Anthony (Nokia - GB/Bristol)" w:date="2021-04-13T21:25:00Z">
              <w:r>
                <w:rPr>
                  <w:rFonts w:eastAsiaTheme="minorEastAsia"/>
                  <w:color w:val="0070C0"/>
                  <w:lang w:val="en-US" w:eastAsia="zh-CN"/>
                </w:rPr>
                <w:t xml:space="preserve">but can focus on the impact on Te due to the timing compensation accuracy </w:t>
              </w:r>
            </w:ins>
            <w:ins w:id="442" w:author="Lo, Anthony (Nokia - GB/Bristol)" w:date="2021-04-13T21:26:00Z">
              <w:r>
                <w:rPr>
                  <w:rFonts w:eastAsiaTheme="minorEastAsia"/>
                  <w:color w:val="0070C0"/>
                  <w:lang w:val="en-US" w:eastAsia="zh-CN"/>
                </w:rPr>
                <w:t>as recommended by the WF.</w:t>
              </w:r>
            </w:ins>
          </w:p>
        </w:tc>
      </w:tr>
      <w:tr w:rsidR="000A371D">
        <w:trPr>
          <w:ins w:id="443" w:author="Dorin PANAITOPOL" w:date="2021-04-14T01:27:00Z"/>
        </w:trPr>
        <w:tc>
          <w:tcPr>
            <w:tcW w:w="1236" w:type="dxa"/>
          </w:tcPr>
          <w:p w:rsidR="000A371D" w:rsidRDefault="00647B10">
            <w:pPr>
              <w:spacing w:after="120"/>
              <w:rPr>
                <w:ins w:id="444" w:author="Dorin PANAITOPOL" w:date="2021-04-14T01:27:00Z"/>
                <w:rFonts w:eastAsiaTheme="minorEastAsia"/>
                <w:color w:val="0070C0"/>
                <w:lang w:val="en-US" w:eastAsia="zh-CN"/>
              </w:rPr>
            </w:pPr>
            <w:ins w:id="445" w:author="Dorin PANAITOPOL" w:date="2021-04-14T01:27:00Z">
              <w:r>
                <w:rPr>
                  <w:rFonts w:eastAsiaTheme="minorEastAsia"/>
                  <w:color w:val="0070C0"/>
                  <w:lang w:val="en-US" w:eastAsia="zh-CN"/>
                </w:rPr>
                <w:t>THALES</w:t>
              </w:r>
            </w:ins>
          </w:p>
        </w:tc>
        <w:tc>
          <w:tcPr>
            <w:tcW w:w="8395" w:type="dxa"/>
          </w:tcPr>
          <w:p w:rsidR="000A371D" w:rsidRDefault="00647B10">
            <w:pPr>
              <w:tabs>
                <w:tab w:val="left" w:pos="900"/>
              </w:tabs>
              <w:spacing w:after="120"/>
              <w:rPr>
                <w:ins w:id="446" w:author="Dorin PANAITOPOL" w:date="2021-04-14T01:35:00Z"/>
                <w:rFonts w:eastAsiaTheme="minorEastAsia"/>
                <w:color w:val="0070C0"/>
                <w:lang w:val="en-US" w:eastAsia="zh-CN"/>
              </w:rPr>
            </w:pPr>
            <w:ins w:id="447"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48" w:author="Dorin PANAITOPOL" w:date="2021-04-14T01:34:00Z">
              <w:r>
                <w:rPr>
                  <w:rFonts w:eastAsiaTheme="minorEastAsia"/>
                  <w:color w:val="0070C0"/>
                  <w:lang w:val="en-US" w:eastAsia="zh-CN"/>
                </w:rPr>
                <w:t xml:space="preserve">TA or </w:t>
              </w:r>
            </w:ins>
            <w:ins w:id="449" w:author="Dorin PANAITOPOL" w:date="2021-04-14T01:35:00Z">
              <w:r>
                <w:rPr>
                  <w:rFonts w:eastAsiaTheme="minorEastAsia"/>
                  <w:color w:val="0070C0"/>
                  <w:lang w:val="en-US" w:eastAsia="zh-CN"/>
                </w:rPr>
                <w:t>after.</w:t>
              </w:r>
            </w:ins>
          </w:p>
          <w:p w:rsidR="000A371D" w:rsidRDefault="00647B10">
            <w:pPr>
              <w:tabs>
                <w:tab w:val="left" w:pos="900"/>
              </w:tabs>
              <w:spacing w:after="120"/>
              <w:rPr>
                <w:ins w:id="450" w:author="Dorin PANAITOPOL" w:date="2021-04-14T01:35:00Z"/>
                <w:rFonts w:eastAsiaTheme="minorEastAsia"/>
                <w:color w:val="0070C0"/>
                <w:lang w:val="en-US" w:eastAsia="zh-CN"/>
              </w:rPr>
            </w:pPr>
            <w:ins w:id="451" w:author="Dorin PANAITOPOL" w:date="2021-04-14T01:35:00Z">
              <w:r>
                <w:rPr>
                  <w:rFonts w:eastAsiaTheme="minorEastAsia"/>
                  <w:color w:val="0070C0"/>
                  <w:lang w:val="en-US" w:eastAsia="zh-CN"/>
                </w:rPr>
                <w:t>In any case, Te should be different with respect to the numerology in use.</w:t>
              </w:r>
            </w:ins>
          </w:p>
          <w:p w:rsidR="000A371D" w:rsidRPr="000A371D" w:rsidRDefault="00647B10">
            <w:pPr>
              <w:jc w:val="both"/>
              <w:rPr>
                <w:ins w:id="452" w:author="Dorin PANAITOPOL" w:date="2021-04-14T01:27:00Z"/>
                <w:rFonts w:asciiTheme="minorBidi" w:hAnsiTheme="minorBidi"/>
                <w:lang w:eastAsia="fr-FR"/>
                <w:rPrChange w:id="453" w:author="Dorin PANAITOPOL" w:date="2021-04-14T01:37:00Z">
                  <w:rPr>
                    <w:ins w:id="454" w:author="Dorin PANAITOPOL" w:date="2021-04-14T01:27:00Z"/>
                    <w:rFonts w:ascii="Arial" w:eastAsiaTheme="minorEastAsia" w:hAnsi="Arial"/>
                    <w:i/>
                    <w:color w:val="0070C0"/>
                    <w:lang w:val="en-US" w:eastAsia="zh-CN"/>
                  </w:rPr>
                </w:rPrChange>
              </w:rPr>
              <w:pPrChange w:id="455" w:author="Dorin PANAITOPOL" w:date="2021-04-14T01:37:00Z">
                <w:pPr>
                  <w:framePr w:w="10206" w:h="284" w:hRule="exact" w:wrap="notBeside" w:vAnchor="page" w:hAnchor="margin" w:y="1986"/>
                  <w:widowControl w:val="0"/>
                  <w:tabs>
                    <w:tab w:val="left" w:pos="900"/>
                  </w:tabs>
                  <w:overflowPunct/>
                  <w:autoSpaceDE/>
                  <w:autoSpaceDN/>
                  <w:adjustRightInd/>
                  <w:spacing w:after="120"/>
                  <w:ind w:right="28"/>
                  <w:jc w:val="right"/>
                  <w:textAlignment w:val="auto"/>
                </w:pPr>
              </w:pPrChange>
            </w:pPr>
            <w:ins w:id="456" w:author="Dorin PANAITOPOL" w:date="2021-04-14T01:36:00Z">
              <w:r>
                <w:rPr>
                  <w:rFonts w:asciiTheme="minorBidi" w:hAnsiTheme="minorBidi"/>
                  <w:lang w:eastAsia="fr-FR"/>
                </w:rPr>
                <w:t xml:space="preserve">In connected mode, the maximum allowed error of the round trip propagation delay estimation should be less than the duration of the cyclic prefix. Therefore, the updated TA should accommodate the following requirement: </w:t>
              </w:r>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w:rsidR="000A371D">
        <w:trPr>
          <w:ins w:id="457" w:author="LiNan" w:date="2021-04-14T09:00:00Z"/>
        </w:trPr>
        <w:tc>
          <w:tcPr>
            <w:tcW w:w="1236" w:type="dxa"/>
          </w:tcPr>
          <w:p w:rsidR="000A371D" w:rsidRDefault="00647B10">
            <w:pPr>
              <w:spacing w:after="120"/>
              <w:rPr>
                <w:ins w:id="458" w:author="LiNan" w:date="2021-04-14T09:00:00Z"/>
                <w:rFonts w:eastAsiaTheme="minorEastAsia"/>
                <w:color w:val="0070C0"/>
                <w:lang w:val="en-US" w:eastAsia="zh-CN"/>
              </w:rPr>
            </w:pPr>
            <w:ins w:id="459" w:author="LiNan" w:date="2021-04-14T09:00:00Z">
              <w:r>
                <w:rPr>
                  <w:rFonts w:eastAsiaTheme="minorEastAsia" w:hint="eastAsia"/>
                  <w:color w:val="0070C0"/>
                  <w:lang w:val="en-US" w:eastAsia="zh-CN"/>
                </w:rPr>
                <w:t>ZTE</w:t>
              </w:r>
            </w:ins>
          </w:p>
        </w:tc>
        <w:tc>
          <w:tcPr>
            <w:tcW w:w="8395" w:type="dxa"/>
          </w:tcPr>
          <w:p w:rsidR="000A371D" w:rsidRDefault="00647B10">
            <w:pPr>
              <w:jc w:val="both"/>
              <w:rPr>
                <w:ins w:id="460" w:author="LiNan" w:date="2021-04-14T09:00:00Z"/>
                <w:rFonts w:asciiTheme="minorBidi" w:hAnsiTheme="minorBidi"/>
                <w:lang w:val="en-US" w:eastAsia="zh-CN"/>
              </w:rPr>
            </w:pPr>
            <w:ins w:id="461" w:author="LiNan" w:date="2021-04-14T09:00:00Z">
              <w:r>
                <w:rPr>
                  <w:rFonts w:asciiTheme="minorBidi" w:hAnsiTheme="minorBidi" w:hint="eastAsia"/>
                  <w:lang w:val="en-US" w:eastAsia="zh-CN"/>
                </w:rPr>
                <w:t xml:space="preserve">Agree </w:t>
              </w:r>
            </w:ins>
            <w:ins w:id="462"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6527B1">
        <w:trPr>
          <w:ins w:id="463" w:author="Venkat (NEC)" w:date="2021-04-14T12:37:00Z"/>
        </w:trPr>
        <w:tc>
          <w:tcPr>
            <w:tcW w:w="1236" w:type="dxa"/>
          </w:tcPr>
          <w:p w:rsidR="006527B1" w:rsidRDefault="006527B1">
            <w:pPr>
              <w:spacing w:after="120"/>
              <w:rPr>
                <w:ins w:id="464" w:author="Venkat (NEC)" w:date="2021-04-14T12:37:00Z"/>
                <w:rFonts w:eastAsiaTheme="minorEastAsia"/>
                <w:color w:val="0070C0"/>
                <w:lang w:val="en-US" w:eastAsia="zh-CN"/>
              </w:rPr>
            </w:pPr>
            <w:ins w:id="465" w:author="Venkat (NEC)" w:date="2021-04-14T12:37:00Z">
              <w:r>
                <w:rPr>
                  <w:rFonts w:eastAsiaTheme="minorEastAsia"/>
                  <w:color w:val="0070C0"/>
                  <w:lang w:val="en-US" w:eastAsia="zh-CN"/>
                </w:rPr>
                <w:t>NEC</w:t>
              </w:r>
            </w:ins>
          </w:p>
        </w:tc>
        <w:tc>
          <w:tcPr>
            <w:tcW w:w="8395" w:type="dxa"/>
          </w:tcPr>
          <w:p w:rsidR="006527B1" w:rsidRDefault="006527B1" w:rsidP="006527B1">
            <w:pPr>
              <w:jc w:val="both"/>
              <w:rPr>
                <w:ins w:id="466" w:author="Venkat (NEC)" w:date="2021-04-14T12:37:00Z"/>
                <w:rFonts w:asciiTheme="minorBidi" w:hAnsiTheme="minorBidi"/>
                <w:lang w:val="en-US" w:eastAsia="zh-CN"/>
              </w:rPr>
            </w:pPr>
            <w:ins w:id="467" w:author="Venkat (NEC)" w:date="2021-04-14T12:37:00Z">
              <w:r>
                <w:rPr>
                  <w:rFonts w:asciiTheme="minorBidi" w:hAnsiTheme="minorBidi"/>
                  <w:lang w:val="en-US" w:eastAsia="zh-CN"/>
                </w:rPr>
                <w:t xml:space="preserve">Our understanding is option 1 and 3. </w:t>
              </w:r>
            </w:ins>
          </w:p>
        </w:tc>
      </w:tr>
      <w:tr w:rsidR="008446EB">
        <w:trPr>
          <w:ins w:id="468" w:author="CATT" w:date="2021-04-14T15:45:00Z"/>
        </w:trPr>
        <w:tc>
          <w:tcPr>
            <w:tcW w:w="1236" w:type="dxa"/>
          </w:tcPr>
          <w:p w:rsidR="008446EB" w:rsidRDefault="008446EB">
            <w:pPr>
              <w:spacing w:after="120"/>
              <w:rPr>
                <w:ins w:id="469" w:author="CATT" w:date="2021-04-14T15:45:00Z"/>
                <w:rFonts w:eastAsiaTheme="minorEastAsia"/>
                <w:color w:val="0070C0"/>
                <w:lang w:val="en-US" w:eastAsia="zh-CN"/>
              </w:rPr>
            </w:pPr>
            <w:ins w:id="470" w:author="CATT" w:date="2021-04-14T15:45:00Z">
              <w:r>
                <w:rPr>
                  <w:rFonts w:eastAsiaTheme="minorEastAsia"/>
                  <w:color w:val="0070C0"/>
                  <w:lang w:val="en-US" w:eastAsia="zh-CN"/>
                </w:rPr>
                <w:t>CATT</w:t>
              </w:r>
            </w:ins>
          </w:p>
        </w:tc>
        <w:tc>
          <w:tcPr>
            <w:tcW w:w="8395" w:type="dxa"/>
          </w:tcPr>
          <w:p w:rsidR="008446EB" w:rsidRDefault="008446EB" w:rsidP="006527B1">
            <w:pPr>
              <w:jc w:val="both"/>
              <w:rPr>
                <w:ins w:id="471" w:author="CATT" w:date="2021-04-14T15:45:00Z"/>
                <w:rFonts w:asciiTheme="minorBidi" w:hAnsiTheme="minorBidi"/>
                <w:lang w:val="en-US" w:eastAsia="zh-CN"/>
              </w:rPr>
            </w:pPr>
            <w:ins w:id="472" w:author="CATT" w:date="2021-04-14T15:45:00Z">
              <w:r>
                <w:rPr>
                  <w:rFonts w:asciiTheme="minorBidi" w:hAnsiTheme="minorBidi"/>
                  <w:lang w:val="en-US" w:eastAsia="zh-CN"/>
                </w:rPr>
                <w:t>As mentioned in our proposal by NTA-UE_precompensation accuracy. Yes.</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73" w:author="Hsuanli Lin (林烜立)" w:date="2021-04-12T20:17:00Z">
              <w:r>
                <w:rPr>
                  <w:rFonts w:eastAsiaTheme="minorEastAsia"/>
                  <w:color w:val="0070C0"/>
                  <w:lang w:val="en-US" w:eastAsia="zh-CN"/>
                </w:rPr>
                <w:t>MTK</w:t>
              </w:r>
            </w:ins>
            <w:del w:id="474"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475" w:author="Hsuanli Lin (林烜立)" w:date="2021-04-12T20:17:00Z">
              <w:r>
                <w:rPr>
                  <w:color w:val="0070C0"/>
                  <w:szCs w:val="24"/>
                  <w:lang w:eastAsia="zh-CN"/>
                </w:rPr>
                <w:t>Agree with the Recommended WF.</w:t>
              </w:r>
            </w:ins>
          </w:p>
        </w:tc>
      </w:tr>
      <w:tr w:rsidR="000A371D">
        <w:trPr>
          <w:ins w:id="476" w:author="Zhang, Meng" w:date="2021-04-12T22:43:00Z"/>
        </w:trPr>
        <w:tc>
          <w:tcPr>
            <w:tcW w:w="1236" w:type="dxa"/>
          </w:tcPr>
          <w:p w:rsidR="000A371D" w:rsidRDefault="00647B10">
            <w:pPr>
              <w:spacing w:after="120"/>
              <w:rPr>
                <w:ins w:id="477" w:author="Zhang, Meng" w:date="2021-04-12T22:43:00Z"/>
                <w:rFonts w:eastAsiaTheme="minorEastAsia"/>
                <w:color w:val="0070C0"/>
                <w:lang w:val="en-US" w:eastAsia="zh-CN"/>
              </w:rPr>
            </w:pPr>
            <w:ins w:id="478" w:author="Zhang, Meng" w:date="2021-04-12T22:43:00Z">
              <w:r>
                <w:rPr>
                  <w:rFonts w:eastAsiaTheme="minorEastAsia"/>
                  <w:color w:val="0070C0"/>
                  <w:lang w:val="en-US" w:eastAsia="zh-CN"/>
                </w:rPr>
                <w:t>Intel</w:t>
              </w:r>
            </w:ins>
          </w:p>
        </w:tc>
        <w:tc>
          <w:tcPr>
            <w:tcW w:w="8395" w:type="dxa"/>
          </w:tcPr>
          <w:p w:rsidR="000A371D" w:rsidRDefault="00647B10">
            <w:pPr>
              <w:spacing w:after="120"/>
              <w:rPr>
                <w:ins w:id="479" w:author="Zhang, Meng" w:date="2021-04-12T22:43:00Z"/>
                <w:color w:val="0070C0"/>
                <w:szCs w:val="24"/>
                <w:lang w:eastAsia="zh-CN"/>
              </w:rPr>
            </w:pPr>
            <w:ins w:id="480" w:author="Zhang, Meng" w:date="2021-04-12T22:43:00Z">
              <w:r>
                <w:rPr>
                  <w:rFonts w:eastAsiaTheme="minorEastAsia"/>
                  <w:color w:val="0070C0"/>
                  <w:lang w:val="en-US" w:eastAsia="zh-CN"/>
                </w:rPr>
                <w:t>Option 1. Configurable with existing values.</w:t>
              </w:r>
            </w:ins>
          </w:p>
        </w:tc>
      </w:tr>
      <w:tr w:rsidR="000A371D">
        <w:trPr>
          <w:ins w:id="481" w:author="Xiaomi" w:date="2021-04-13T15:47:00Z"/>
        </w:trPr>
        <w:tc>
          <w:tcPr>
            <w:tcW w:w="1236" w:type="dxa"/>
          </w:tcPr>
          <w:p w:rsidR="000A371D" w:rsidRDefault="00647B10">
            <w:pPr>
              <w:spacing w:after="120"/>
              <w:rPr>
                <w:ins w:id="482" w:author="Xiaomi" w:date="2021-04-13T15:47:00Z"/>
                <w:rFonts w:eastAsiaTheme="minorEastAsia"/>
                <w:color w:val="0070C0"/>
                <w:lang w:val="en-US" w:eastAsia="zh-CN"/>
              </w:rPr>
            </w:pPr>
            <w:ins w:id="483"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484" w:author="Xiaomi" w:date="2021-04-13T15:47:00Z"/>
                <w:rFonts w:eastAsiaTheme="minorEastAsia"/>
                <w:color w:val="0070C0"/>
                <w:lang w:val="en-US" w:eastAsia="zh-CN"/>
              </w:rPr>
            </w:pPr>
            <w:ins w:id="485" w:author="Xiaomi" w:date="2021-04-13T15:47:00Z">
              <w:r>
                <w:rPr>
                  <w:color w:val="0070C0"/>
                  <w:szCs w:val="24"/>
                  <w:lang w:eastAsia="zh-CN"/>
                </w:rPr>
                <w:t>Agree with the Recommended WF.</w:t>
              </w:r>
            </w:ins>
          </w:p>
        </w:tc>
      </w:tr>
      <w:tr w:rsidR="000A371D">
        <w:trPr>
          <w:ins w:id="486" w:author="shiyuan" w:date="2021-04-13T17:02:00Z"/>
        </w:trPr>
        <w:tc>
          <w:tcPr>
            <w:tcW w:w="1236" w:type="dxa"/>
          </w:tcPr>
          <w:p w:rsidR="000A371D" w:rsidRDefault="00647B10">
            <w:pPr>
              <w:spacing w:after="120"/>
              <w:rPr>
                <w:ins w:id="487" w:author="shiyuan" w:date="2021-04-13T17:02:00Z"/>
                <w:rFonts w:eastAsiaTheme="minorEastAsia"/>
                <w:color w:val="0070C0"/>
                <w:lang w:val="en-US" w:eastAsia="zh-CN"/>
              </w:rPr>
            </w:pPr>
            <w:ins w:id="488"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489" w:author="shiyuan" w:date="2021-04-13T17:02:00Z"/>
                <w:color w:val="0070C0"/>
                <w:szCs w:val="24"/>
                <w:lang w:eastAsia="zh-CN"/>
              </w:rPr>
            </w:pPr>
            <w:ins w:id="490" w:author="shiyuan" w:date="2021-04-13T17:03:00Z">
              <w:r>
                <w:rPr>
                  <w:color w:val="0070C0"/>
                  <w:szCs w:val="24"/>
                  <w:lang w:eastAsia="zh-CN"/>
                </w:rPr>
                <w:t>We prefer Option1 since TDD may be used for HAPS.</w:t>
              </w:r>
            </w:ins>
          </w:p>
        </w:tc>
      </w:tr>
      <w:tr w:rsidR="000A371D">
        <w:trPr>
          <w:ins w:id="491" w:author="Huawei" w:date="2021-04-13T21:33:00Z"/>
        </w:trPr>
        <w:tc>
          <w:tcPr>
            <w:tcW w:w="1236" w:type="dxa"/>
          </w:tcPr>
          <w:p w:rsidR="000A371D" w:rsidRDefault="00647B10">
            <w:pPr>
              <w:spacing w:after="120"/>
              <w:rPr>
                <w:ins w:id="492" w:author="Huawei" w:date="2021-04-13T21:33:00Z"/>
                <w:rFonts w:eastAsiaTheme="minorEastAsia"/>
                <w:color w:val="0070C0"/>
                <w:lang w:val="en-US" w:eastAsia="zh-CN"/>
              </w:rPr>
            </w:pPr>
            <w:ins w:id="493"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494" w:author="Huawei" w:date="2021-04-13T21:33:00Z"/>
                <w:color w:val="0070C0"/>
                <w:szCs w:val="24"/>
                <w:lang w:eastAsia="zh-CN"/>
              </w:rPr>
            </w:pPr>
            <w:ins w:id="495"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0A371D">
        <w:trPr>
          <w:ins w:id="496" w:author="Magnus Larsson" w:date="2021-04-13T18:11:00Z"/>
        </w:trPr>
        <w:tc>
          <w:tcPr>
            <w:tcW w:w="1236" w:type="dxa"/>
          </w:tcPr>
          <w:p w:rsidR="000A371D" w:rsidRDefault="00647B10">
            <w:pPr>
              <w:spacing w:after="120"/>
              <w:rPr>
                <w:ins w:id="497" w:author="Magnus Larsson" w:date="2021-04-13T18:11:00Z"/>
                <w:rFonts w:eastAsiaTheme="minorEastAsia"/>
                <w:color w:val="0070C0"/>
                <w:lang w:val="en-US" w:eastAsia="zh-CN"/>
              </w:rPr>
            </w:pPr>
            <w:ins w:id="498"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499" w:author="Magnus Larsson" w:date="2021-04-13T18:11:00Z"/>
                <w:rFonts w:eastAsiaTheme="minorEastAsia"/>
                <w:color w:val="0070C0"/>
                <w:lang w:val="en-US" w:eastAsia="zh-CN"/>
              </w:rPr>
            </w:pPr>
            <w:ins w:id="500" w:author="Magnus Larsson" w:date="2021-04-13T18:11:00Z">
              <w:r>
                <w:rPr>
                  <w:rFonts w:eastAsiaTheme="minorEastAsia"/>
                  <w:color w:val="0070C0"/>
                  <w:lang w:val="en-US" w:eastAsia="zh-CN"/>
                </w:rPr>
                <w:t>Option 1, Recommended WF is fine.</w:t>
              </w:r>
            </w:ins>
          </w:p>
        </w:tc>
      </w:tr>
      <w:tr w:rsidR="000A371D">
        <w:trPr>
          <w:ins w:id="501" w:author="CH" w:date="2021-04-13T10:58:00Z"/>
        </w:trPr>
        <w:tc>
          <w:tcPr>
            <w:tcW w:w="1236" w:type="dxa"/>
          </w:tcPr>
          <w:p w:rsidR="000A371D" w:rsidRDefault="00647B10">
            <w:pPr>
              <w:spacing w:after="120"/>
              <w:rPr>
                <w:ins w:id="502" w:author="CH" w:date="2021-04-13T10:58:00Z"/>
                <w:rFonts w:eastAsiaTheme="minorEastAsia"/>
                <w:color w:val="0070C0"/>
                <w:lang w:val="en-US" w:eastAsia="zh-CN"/>
              </w:rPr>
            </w:pPr>
            <w:ins w:id="503" w:author="CH" w:date="2021-04-13T10:58:00Z">
              <w:r>
                <w:rPr>
                  <w:rFonts w:eastAsiaTheme="minorEastAsia"/>
                  <w:color w:val="0070C0"/>
                  <w:lang w:val="en-US" w:eastAsia="zh-CN"/>
                </w:rPr>
                <w:t>Qualcomm</w:t>
              </w:r>
            </w:ins>
          </w:p>
        </w:tc>
        <w:tc>
          <w:tcPr>
            <w:tcW w:w="8395" w:type="dxa"/>
          </w:tcPr>
          <w:p w:rsidR="000A371D" w:rsidRDefault="00647B10">
            <w:pPr>
              <w:spacing w:after="120"/>
              <w:rPr>
                <w:ins w:id="504" w:author="CH" w:date="2021-04-13T10:58:00Z"/>
                <w:rFonts w:eastAsiaTheme="minorEastAsia"/>
                <w:color w:val="0070C0"/>
                <w:lang w:val="en-US" w:eastAsia="zh-CN"/>
              </w:rPr>
            </w:pPr>
            <w:ins w:id="505" w:author="CH" w:date="2021-04-13T10:58:00Z">
              <w:r>
                <w:rPr>
                  <w:rFonts w:eastAsiaTheme="minorEastAsia"/>
                  <w:color w:val="0070C0"/>
                  <w:lang w:val="en-US" w:eastAsia="zh-CN"/>
                </w:rPr>
                <w:t>Agree with the recommended WF</w:t>
              </w:r>
            </w:ins>
          </w:p>
        </w:tc>
      </w:tr>
      <w:tr w:rsidR="000A371D">
        <w:trPr>
          <w:ins w:id="506" w:author="Jerry Cui" w:date="2021-04-13T11:53:00Z"/>
        </w:trPr>
        <w:tc>
          <w:tcPr>
            <w:tcW w:w="1236" w:type="dxa"/>
          </w:tcPr>
          <w:p w:rsidR="000A371D" w:rsidRDefault="00647B10">
            <w:pPr>
              <w:spacing w:after="120"/>
              <w:rPr>
                <w:ins w:id="507" w:author="Jerry Cui" w:date="2021-04-13T11:53:00Z"/>
                <w:rFonts w:eastAsiaTheme="minorEastAsia"/>
                <w:color w:val="0070C0"/>
                <w:lang w:val="en-US" w:eastAsia="zh-CN"/>
              </w:rPr>
            </w:pPr>
            <w:ins w:id="508" w:author="Jerry Cui" w:date="2021-04-13T11:53:00Z">
              <w:r>
                <w:rPr>
                  <w:rFonts w:eastAsiaTheme="minorEastAsia"/>
                  <w:color w:val="0070C0"/>
                  <w:lang w:val="en-US" w:eastAsia="zh-CN"/>
                </w:rPr>
                <w:t>Apple</w:t>
              </w:r>
            </w:ins>
          </w:p>
        </w:tc>
        <w:tc>
          <w:tcPr>
            <w:tcW w:w="8395" w:type="dxa"/>
          </w:tcPr>
          <w:p w:rsidR="000A371D" w:rsidRDefault="00647B10">
            <w:pPr>
              <w:spacing w:after="120"/>
              <w:rPr>
                <w:ins w:id="509" w:author="Jerry Cui" w:date="2021-04-13T11:53:00Z"/>
                <w:rFonts w:eastAsiaTheme="minorEastAsia"/>
                <w:color w:val="0070C0"/>
                <w:lang w:val="en-US" w:eastAsia="zh-CN"/>
              </w:rPr>
            </w:pPr>
            <w:ins w:id="510" w:author="Jerry Cui" w:date="2021-04-13T11:53:00Z">
              <w:r>
                <w:rPr>
                  <w:rFonts w:eastAsiaTheme="minorEastAsia"/>
                  <w:color w:val="0070C0"/>
                  <w:lang w:val="en-US" w:eastAsia="zh-CN"/>
                </w:rPr>
                <w:t>Agree with the recommended WF</w:t>
              </w:r>
            </w:ins>
          </w:p>
        </w:tc>
      </w:tr>
      <w:tr w:rsidR="000A371D">
        <w:trPr>
          <w:ins w:id="511" w:author="Lo, Anthony (Nokia - GB/Bristol)" w:date="2021-04-13T21:26:00Z"/>
        </w:trPr>
        <w:tc>
          <w:tcPr>
            <w:tcW w:w="1236" w:type="dxa"/>
          </w:tcPr>
          <w:p w:rsidR="000A371D" w:rsidRDefault="00647B10">
            <w:pPr>
              <w:spacing w:after="120"/>
              <w:rPr>
                <w:ins w:id="512" w:author="Lo, Anthony (Nokia - GB/Bristol)" w:date="2021-04-13T21:26:00Z"/>
                <w:rFonts w:eastAsiaTheme="minorEastAsia"/>
                <w:color w:val="0070C0"/>
                <w:lang w:val="en-US" w:eastAsia="zh-CN"/>
              </w:rPr>
            </w:pPr>
            <w:ins w:id="513" w:author="Lo, Anthony (Nokia - GB/Bristol)" w:date="2021-04-13T21:26:00Z">
              <w:r>
                <w:rPr>
                  <w:rFonts w:eastAsiaTheme="minorEastAsia"/>
                  <w:color w:val="0070C0"/>
                  <w:lang w:val="en-US" w:eastAsia="zh-CN"/>
                </w:rPr>
                <w:t>Nokia</w:t>
              </w:r>
            </w:ins>
          </w:p>
        </w:tc>
        <w:tc>
          <w:tcPr>
            <w:tcW w:w="8395" w:type="dxa"/>
          </w:tcPr>
          <w:p w:rsidR="000A371D" w:rsidRDefault="00647B10">
            <w:pPr>
              <w:spacing w:after="120"/>
              <w:rPr>
                <w:ins w:id="514" w:author="Lo, Anthony (Nokia - GB/Bristol)" w:date="2021-04-13T21:26:00Z"/>
                <w:rFonts w:eastAsiaTheme="minorEastAsia"/>
                <w:color w:val="0070C0"/>
                <w:lang w:val="en-US" w:eastAsia="zh-CN"/>
              </w:rPr>
            </w:pPr>
            <w:ins w:id="515" w:author="Lo, Anthony (Nokia - GB/Bristol)" w:date="2021-04-13T21:26:00Z">
              <w:r>
                <w:rPr>
                  <w:rFonts w:eastAsiaTheme="minorEastAsia"/>
                  <w:color w:val="0070C0"/>
                  <w:lang w:val="en-US" w:eastAsia="zh-CN"/>
                </w:rPr>
                <w:t>The recommended WF is OK.</w:t>
              </w:r>
            </w:ins>
          </w:p>
        </w:tc>
      </w:tr>
      <w:tr w:rsidR="000A371D">
        <w:trPr>
          <w:ins w:id="516" w:author="Dorin PANAITOPOL" w:date="2021-04-14T01:39:00Z"/>
        </w:trPr>
        <w:tc>
          <w:tcPr>
            <w:tcW w:w="1236" w:type="dxa"/>
          </w:tcPr>
          <w:p w:rsidR="000A371D" w:rsidRDefault="00647B10">
            <w:pPr>
              <w:spacing w:after="120"/>
              <w:rPr>
                <w:ins w:id="517" w:author="Dorin PANAITOPOL" w:date="2021-04-14T01:39:00Z"/>
                <w:rFonts w:eastAsiaTheme="minorEastAsia"/>
                <w:color w:val="0070C0"/>
                <w:lang w:val="en-US" w:eastAsia="zh-CN"/>
              </w:rPr>
            </w:pPr>
            <w:ins w:id="518" w:author="Dorin PANAITOPOL" w:date="2021-04-14T01:39:00Z">
              <w:r>
                <w:rPr>
                  <w:rFonts w:eastAsiaTheme="minorEastAsia"/>
                  <w:color w:val="0070C0"/>
                  <w:lang w:val="en-US" w:eastAsia="zh-CN"/>
                </w:rPr>
                <w:t>THALES</w:t>
              </w:r>
            </w:ins>
          </w:p>
        </w:tc>
        <w:tc>
          <w:tcPr>
            <w:tcW w:w="8395" w:type="dxa"/>
          </w:tcPr>
          <w:p w:rsidR="000A371D" w:rsidRDefault="00647B10">
            <w:pPr>
              <w:spacing w:after="120"/>
              <w:rPr>
                <w:ins w:id="519" w:author="Dorin PANAITOPOL" w:date="2021-04-14T01:41:00Z"/>
                <w:rFonts w:eastAsiaTheme="minorEastAsia"/>
                <w:color w:val="0070C0"/>
                <w:lang w:val="en-US" w:eastAsia="zh-CN"/>
              </w:rPr>
            </w:pPr>
            <w:ins w:id="520" w:author="Dorin PANAITOPOL" w:date="2021-04-14T01:42:00Z">
              <w:r>
                <w:rPr>
                  <w:rFonts w:eastAsia="PMingLiU"/>
                  <w:bCs/>
                  <w:color w:val="000000"/>
                  <w:lang w:eastAsia="ko-KR"/>
                </w:rPr>
                <w:t xml:space="preserve">Agree with Option 1 and recommended WF. </w:t>
              </w:r>
            </w:ins>
            <w:ins w:id="521" w:author="Dorin PANAITOPOL" w:date="2021-04-14T01:41:00Z">
              <w:r>
                <w:rPr>
                  <w:rFonts w:eastAsiaTheme="minorEastAsia"/>
                  <w:color w:val="0070C0"/>
                  <w:lang w:val="en-US" w:eastAsia="zh-CN"/>
                </w:rPr>
                <w:t>See RAN1 decision:</w:t>
              </w:r>
            </w:ins>
          </w:p>
          <w:p w:rsidR="000A371D" w:rsidRDefault="00647B10">
            <w:pPr>
              <w:spacing w:after="0"/>
              <w:rPr>
                <w:ins w:id="522" w:author="Dorin PANAITOPOL" w:date="2021-04-14T01:41:00Z"/>
                <w:rFonts w:eastAsia="PMingLiU"/>
                <w:b/>
                <w:bCs/>
                <w:color w:val="000000"/>
              </w:rPr>
            </w:pPr>
            <w:ins w:id="523" w:author="Dorin PANAITOPOL" w:date="2021-04-14T01:41:00Z">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ins>
          </w:p>
          <w:p w:rsidR="000A371D" w:rsidRDefault="00647B10">
            <w:pPr>
              <w:spacing w:after="0"/>
              <w:rPr>
                <w:ins w:id="524" w:author="Dorin PANAITOPOL" w:date="2021-04-14T01:41:00Z"/>
                <w:rFonts w:eastAsia="PMingLiU"/>
                <w:b/>
                <w:bCs/>
                <w:color w:val="000000"/>
                <w:lang w:eastAsia="fr-FR"/>
              </w:rPr>
            </w:pPr>
            <w:ins w:id="525" w:author="Dorin PANAITOPOL" w:date="2021-04-14T01:41:00Z">
              <w:r>
                <w:rPr>
                  <w:rFonts w:eastAsia="PMingLiU"/>
                  <w:b/>
                  <w:bCs/>
                  <w:color w:val="000000"/>
                  <w:lang w:eastAsia="ko-KR"/>
                </w:rPr>
                <w:t>When common TA is indicated by the Network:</w:t>
              </w:r>
            </w:ins>
          </w:p>
          <w:p w:rsidR="000A371D" w:rsidRDefault="00647B10">
            <w:pPr>
              <w:spacing w:after="0"/>
              <w:ind w:left="708"/>
              <w:rPr>
                <w:ins w:id="526" w:author="Dorin PANAITOPOL" w:date="2021-04-14T01:41:00Z"/>
                <w:rFonts w:eastAsia="PMingLiU"/>
                <w:color w:val="000000"/>
                <w:lang w:val="sv-SE"/>
              </w:rPr>
            </w:pPr>
            <w:ins w:id="527"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0A371D" w:rsidRDefault="00647B10">
            <w:pPr>
              <w:spacing w:after="0"/>
              <w:ind w:left="708"/>
              <w:rPr>
                <w:ins w:id="528" w:author="Dorin PANAITOPOL" w:date="2021-04-14T01:41:00Z"/>
                <w:rFonts w:eastAsia="PMingLiU"/>
                <w:b/>
                <w:bCs/>
                <w:color w:val="000000"/>
                <w:lang w:eastAsia="ko-KR"/>
              </w:rPr>
            </w:pPr>
            <w:ins w:id="529" w:author="Dorin PANAITOPOL" w:date="2021-04-14T01:41:00Z">
              <w:r>
                <w:rPr>
                  <w:rFonts w:eastAsia="PMingLiU"/>
                  <w:b/>
                  <w:bCs/>
                  <w:color w:val="000000"/>
                  <w:lang w:eastAsia="ko-KR"/>
                </w:rPr>
                <w:t>Where:</w:t>
              </w:r>
            </w:ins>
          </w:p>
          <w:p w:rsidR="000A371D" w:rsidRDefault="00647B10">
            <w:pPr>
              <w:spacing w:after="0"/>
              <w:ind w:left="1712" w:hanging="360"/>
              <w:rPr>
                <w:ins w:id="530" w:author="Dorin PANAITOPOL" w:date="2021-04-14T01:41:00Z"/>
                <w:rFonts w:eastAsia="PMingLiU"/>
                <w:b/>
                <w:bCs/>
                <w:color w:val="000000"/>
                <w:lang w:eastAsia="ko-KR"/>
              </w:rPr>
            </w:pPr>
            <w:ins w:id="53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2"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3"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34" w:author="Dorin PANAITOPOL" w:date="2021-04-14T01:43:00Z">
                    <w:rPr>
                      <w:rFonts w:eastAsia="PMingLiU"/>
                      <w:b/>
                      <w:bCs/>
                      <w:color w:val="000000"/>
                      <w:lang w:eastAsia="ko-KR"/>
                    </w:rPr>
                  </w:rPrChange>
                </w:rPr>
                <w:t xml:space="preserve"> and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5"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6" w:author="Dorin PANAITOPOL" w:date="2021-04-14T01:43:00Z">
                          <w:rPr>
                            <w:rFonts w:ascii="Cambria Math" w:eastAsia="PMingLiU" w:hAnsi="Cambria Math"/>
                            <w:color w:val="000000"/>
                            <w:lang w:eastAsia="ko-KR"/>
                          </w:rPr>
                        </w:rPrChange>
                      </w:rPr>
                      <m:t>TA,offset</m:t>
                    </m:r>
                  </m:sub>
                </m:sSub>
              </m:oMath>
              <w:r>
                <w:rPr>
                  <w:rFonts w:eastAsia="PMingLiU"/>
                  <w:b/>
                  <w:bCs/>
                  <w:color w:val="000000"/>
                  <w:highlight w:val="yellow"/>
                  <w:lang w:eastAsia="ko-KR"/>
                  <w:rPrChange w:id="537" w:author="Dorin PANAITOPOL" w:date="2021-04-14T01:43:00Z">
                    <w:rPr>
                      <w:rFonts w:eastAsia="PMingLiU"/>
                      <w:b/>
                      <w:bCs/>
                      <w:color w:val="000000"/>
                      <w:lang w:eastAsia="ko-KR"/>
                    </w:rPr>
                  </w:rPrChange>
                </w:rPr>
                <w:t xml:space="preserve"> are defined as in Release-16.</w:t>
              </w:r>
            </w:ins>
          </w:p>
          <w:p w:rsidR="000A371D" w:rsidRDefault="00647B10">
            <w:pPr>
              <w:spacing w:after="0"/>
              <w:ind w:left="1712" w:hanging="360"/>
              <w:rPr>
                <w:ins w:id="538" w:author="Dorin PANAITOPOL" w:date="2021-04-14T01:41:00Z"/>
                <w:rFonts w:eastAsia="PMingLiU"/>
                <w:b/>
                <w:bCs/>
                <w:color w:val="000000"/>
                <w:lang w:eastAsia="ko-KR"/>
              </w:rPr>
            </w:pPr>
            <w:ins w:id="539"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ins>
          </w:p>
          <w:p w:rsidR="000A371D" w:rsidRDefault="00647B10">
            <w:pPr>
              <w:spacing w:after="0"/>
              <w:ind w:left="1712" w:hanging="360"/>
              <w:rPr>
                <w:ins w:id="540" w:author="Dorin PANAITOPOL" w:date="2021-04-14T01:41:00Z"/>
                <w:rFonts w:eastAsia="PMingLiU"/>
                <w:b/>
                <w:bCs/>
                <w:color w:val="000000"/>
                <w:lang w:eastAsia="ko-KR"/>
              </w:rPr>
            </w:pPr>
            <w:ins w:id="54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TA, and may include any timing offset considered necessary by the network.</w:t>
              </w:r>
            </w:ins>
          </w:p>
          <w:p w:rsidR="000A371D" w:rsidRDefault="00647B10">
            <w:pPr>
              <w:spacing w:after="0"/>
              <w:ind w:left="2286" w:hanging="510"/>
              <w:rPr>
                <w:ins w:id="542" w:author="Dorin PANAITOPOL" w:date="2021-04-14T01:41:00Z"/>
                <w:rFonts w:eastAsia="PMingLiU"/>
                <w:b/>
                <w:bCs/>
                <w:color w:val="000000"/>
                <w:lang w:eastAsia="ko-KR"/>
              </w:rPr>
            </w:pPr>
            <w:ins w:id="543"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 xml:space="preserve">FFS:  Signaling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ins>
          </w:p>
          <w:p w:rsidR="000A371D" w:rsidRDefault="00647B10">
            <w:pPr>
              <w:spacing w:after="0"/>
              <w:ind w:left="1926" w:hanging="510"/>
              <w:rPr>
                <w:ins w:id="544" w:author="Dorin PANAITOPOL" w:date="2021-04-14T01:41:00Z"/>
                <w:rFonts w:eastAsia="PMingLiU"/>
                <w:b/>
                <w:bCs/>
                <w:color w:val="000000"/>
                <w:lang w:eastAsia="ko-KR"/>
              </w:rPr>
            </w:pPr>
            <w:ins w:id="545"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ins>
          </w:p>
          <w:p w:rsidR="000A371D" w:rsidRDefault="00647B10">
            <w:pPr>
              <w:spacing w:after="0"/>
              <w:ind w:left="360" w:hanging="360"/>
              <w:rPr>
                <w:ins w:id="546" w:author="Dorin PANAITOPOL" w:date="2021-04-14T01:41:00Z"/>
                <w:rFonts w:eastAsia="PMingLiU"/>
                <w:b/>
                <w:bCs/>
                <w:color w:val="000000"/>
                <w:lang w:eastAsia="ko-KR"/>
              </w:rPr>
            </w:pPr>
            <w:ins w:id="547"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ins>
          </w:p>
          <w:p w:rsidR="000A371D" w:rsidRPr="000A371D" w:rsidRDefault="00647B10">
            <w:pPr>
              <w:overflowPunct/>
              <w:autoSpaceDE/>
              <w:autoSpaceDN/>
              <w:adjustRightInd/>
              <w:spacing w:after="120"/>
              <w:textAlignment w:val="auto"/>
              <w:rPr>
                <w:ins w:id="548" w:author="Dorin PANAITOPOL" w:date="2021-04-14T01:39:00Z"/>
                <w:rFonts w:eastAsia="PMingLiU"/>
                <w:b/>
                <w:bCs/>
                <w:color w:val="000000"/>
                <w:lang w:eastAsia="ko-KR"/>
                <w:rPrChange w:id="549" w:author="Dorin PANAITOPOL" w:date="2021-04-14T01:42:00Z">
                  <w:rPr>
                    <w:ins w:id="550" w:author="Dorin PANAITOPOL" w:date="2021-04-14T01:39:00Z"/>
                    <w:rFonts w:eastAsiaTheme="minorEastAsia"/>
                    <w:color w:val="0070C0"/>
                    <w:lang w:val="en-US" w:eastAsia="zh-CN"/>
                  </w:rPr>
                </w:rPrChange>
              </w:rPr>
            </w:pPr>
            <w:ins w:id="551" w:author="Dorin PANAITOPOL" w:date="2021-04-14T01:41:00Z">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ins>
          </w:p>
        </w:tc>
      </w:tr>
      <w:tr w:rsidR="000A371D">
        <w:trPr>
          <w:ins w:id="552" w:author="LiNan" w:date="2021-04-14T09:01:00Z"/>
        </w:trPr>
        <w:tc>
          <w:tcPr>
            <w:tcW w:w="1236" w:type="dxa"/>
          </w:tcPr>
          <w:p w:rsidR="000A371D" w:rsidRDefault="00647B10">
            <w:pPr>
              <w:spacing w:after="120"/>
              <w:rPr>
                <w:ins w:id="553" w:author="LiNan" w:date="2021-04-14T09:01:00Z"/>
                <w:rFonts w:eastAsiaTheme="minorEastAsia"/>
                <w:color w:val="0070C0"/>
                <w:lang w:val="en-US" w:eastAsia="zh-CN"/>
              </w:rPr>
            </w:pPr>
            <w:ins w:id="554" w:author="LiNan" w:date="2021-04-14T09:01:00Z">
              <w:r>
                <w:rPr>
                  <w:rFonts w:eastAsiaTheme="minorEastAsia" w:hint="eastAsia"/>
                  <w:color w:val="0070C0"/>
                  <w:lang w:val="en-US" w:eastAsia="zh-CN"/>
                </w:rPr>
                <w:t>ZTE</w:t>
              </w:r>
            </w:ins>
          </w:p>
        </w:tc>
        <w:tc>
          <w:tcPr>
            <w:tcW w:w="8395" w:type="dxa"/>
          </w:tcPr>
          <w:p w:rsidR="000A371D" w:rsidRDefault="00647B10">
            <w:pPr>
              <w:spacing w:after="120"/>
              <w:rPr>
                <w:ins w:id="555" w:author="LiNan" w:date="2021-04-14T09:01:00Z"/>
                <w:color w:val="000000"/>
                <w:lang w:eastAsia="ko-KR"/>
              </w:rPr>
            </w:pPr>
            <w:ins w:id="556"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6527B1">
        <w:trPr>
          <w:ins w:id="557" w:author="Venkat (NEC)" w:date="2021-04-14T12:41:00Z"/>
        </w:trPr>
        <w:tc>
          <w:tcPr>
            <w:tcW w:w="1236" w:type="dxa"/>
          </w:tcPr>
          <w:p w:rsidR="006527B1" w:rsidRDefault="006527B1">
            <w:pPr>
              <w:spacing w:after="120"/>
              <w:rPr>
                <w:ins w:id="558" w:author="Venkat (NEC)" w:date="2021-04-14T12:41:00Z"/>
                <w:rFonts w:eastAsiaTheme="minorEastAsia"/>
                <w:color w:val="0070C0"/>
                <w:lang w:val="en-US" w:eastAsia="zh-CN"/>
              </w:rPr>
            </w:pPr>
            <w:ins w:id="559" w:author="Venkat (NEC)" w:date="2021-04-14T12:41:00Z">
              <w:r>
                <w:rPr>
                  <w:rFonts w:eastAsiaTheme="minorEastAsia"/>
                  <w:color w:val="0070C0"/>
                  <w:lang w:val="en-US" w:eastAsia="zh-CN"/>
                </w:rPr>
                <w:t>NEC</w:t>
              </w:r>
            </w:ins>
          </w:p>
        </w:tc>
        <w:tc>
          <w:tcPr>
            <w:tcW w:w="8395" w:type="dxa"/>
          </w:tcPr>
          <w:p w:rsidR="006527B1" w:rsidRDefault="006527B1">
            <w:pPr>
              <w:spacing w:after="120"/>
              <w:rPr>
                <w:ins w:id="560" w:author="Venkat (NEC)" w:date="2021-04-14T12:41:00Z"/>
                <w:rFonts w:eastAsiaTheme="minorEastAsia"/>
                <w:color w:val="0070C0"/>
                <w:lang w:val="en-US" w:eastAsia="zh-CN"/>
              </w:rPr>
            </w:pPr>
            <w:ins w:id="561" w:author="Venkat (NEC)" w:date="2021-04-14T12:41:00Z">
              <w:r>
                <w:rPr>
                  <w:rFonts w:eastAsiaTheme="minorEastAsia"/>
                  <w:color w:val="0070C0"/>
                  <w:lang w:val="en-US" w:eastAsia="zh-CN"/>
                </w:rPr>
                <w:t>We are OK with recommended WF</w:t>
              </w:r>
            </w:ins>
          </w:p>
        </w:tc>
      </w:tr>
      <w:tr w:rsidR="008446EB">
        <w:trPr>
          <w:ins w:id="562" w:author="CATT" w:date="2021-04-14T15:46:00Z"/>
        </w:trPr>
        <w:tc>
          <w:tcPr>
            <w:tcW w:w="1236" w:type="dxa"/>
          </w:tcPr>
          <w:p w:rsidR="008446EB" w:rsidRDefault="008446EB">
            <w:pPr>
              <w:spacing w:after="120"/>
              <w:rPr>
                <w:ins w:id="563" w:author="CATT" w:date="2021-04-14T15:46:00Z"/>
                <w:rFonts w:eastAsiaTheme="minorEastAsia"/>
                <w:color w:val="0070C0"/>
                <w:lang w:val="en-US" w:eastAsia="zh-CN"/>
              </w:rPr>
            </w:pPr>
            <w:ins w:id="564" w:author="CATT" w:date="2021-04-14T15:46:00Z">
              <w:r>
                <w:rPr>
                  <w:rFonts w:eastAsiaTheme="minorEastAsia"/>
                  <w:color w:val="0070C0"/>
                  <w:lang w:val="en-US" w:eastAsia="zh-CN"/>
                </w:rPr>
                <w:t>CATT</w:t>
              </w:r>
            </w:ins>
          </w:p>
        </w:tc>
        <w:tc>
          <w:tcPr>
            <w:tcW w:w="8395" w:type="dxa"/>
          </w:tcPr>
          <w:p w:rsidR="008446EB" w:rsidRDefault="008446EB">
            <w:pPr>
              <w:spacing w:after="120"/>
              <w:rPr>
                <w:ins w:id="565" w:author="CATT" w:date="2021-04-14T15:46:00Z"/>
                <w:rFonts w:eastAsiaTheme="minorEastAsia"/>
                <w:color w:val="0070C0"/>
                <w:lang w:val="en-US" w:eastAsia="zh-CN"/>
              </w:rPr>
            </w:pPr>
            <w:ins w:id="566" w:author="CATT" w:date="2021-04-14T15:46:00Z">
              <w:r>
                <w:rPr>
                  <w:rFonts w:eastAsiaTheme="minorEastAsia"/>
                  <w:color w:val="0070C0"/>
                  <w:lang w:val="en-US" w:eastAsia="zh-CN"/>
                </w:rPr>
                <w:t>Agree on the recommended WF</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567" w:author="Hsuanli Lin (林烜立)" w:date="2021-04-12T20:17:00Z">
              <w:r>
                <w:rPr>
                  <w:rFonts w:eastAsiaTheme="minorEastAsia"/>
                  <w:color w:val="0070C0"/>
                  <w:lang w:val="en-US" w:eastAsia="zh-CN"/>
                </w:rPr>
                <w:t>MTK</w:t>
              </w:r>
            </w:ins>
            <w:del w:id="568"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569" w:author="Hsuanli Lin (林烜立)" w:date="2021-04-12T20:17:00Z"/>
                <w:color w:val="0070C0"/>
                <w:szCs w:val="24"/>
                <w:lang w:eastAsia="zh-CN"/>
              </w:rPr>
            </w:pPr>
            <w:ins w:id="570" w:author="Hsuanli Lin (林烜立)" w:date="2021-04-12T20:17:00Z">
              <w:r>
                <w:rPr>
                  <w:color w:val="0070C0"/>
                  <w:szCs w:val="24"/>
                  <w:lang w:eastAsia="zh-CN"/>
                </w:rPr>
                <w:t xml:space="preserve">Agree with the recommended WF, more discussion is needed. </w:t>
              </w:r>
            </w:ins>
          </w:p>
          <w:p w:rsidR="000A371D" w:rsidRDefault="00647B10">
            <w:pPr>
              <w:overflowPunct/>
              <w:autoSpaceDE/>
              <w:autoSpaceDN/>
              <w:adjustRightInd/>
              <w:spacing w:after="120"/>
              <w:textAlignment w:val="auto"/>
              <w:rPr>
                <w:ins w:id="571" w:author="Hsuanli Lin (林烜立)" w:date="2021-04-12T20:17:00Z"/>
                <w:rFonts w:eastAsia="PMingLiU"/>
                <w:color w:val="0070C0"/>
                <w:szCs w:val="24"/>
                <w:lang w:eastAsia="zh-TW"/>
              </w:rPr>
            </w:pPr>
            <w:ins w:id="572"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would need a requirement or it can be captured as a part of Te requirement.</w:t>
              </w:r>
            </w:ins>
          </w:p>
          <w:p w:rsidR="000A371D" w:rsidRDefault="00647B10">
            <w:pPr>
              <w:overflowPunct/>
              <w:autoSpaceDE/>
              <w:autoSpaceDN/>
              <w:adjustRightInd/>
              <w:spacing w:after="120"/>
              <w:textAlignment w:val="auto"/>
              <w:rPr>
                <w:ins w:id="573" w:author="Hsuanli Lin (林烜立)" w:date="2021-04-12T20:17:00Z"/>
                <w:rFonts w:eastAsia="PMingLiU"/>
                <w:color w:val="0070C0"/>
                <w:szCs w:val="24"/>
                <w:lang w:eastAsia="zh-TW"/>
              </w:rPr>
            </w:pPr>
            <w:ins w:id="574"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rsidR="000A371D" w:rsidRDefault="00647B10">
            <w:pPr>
              <w:spacing w:after="120"/>
              <w:rPr>
                <w:rFonts w:eastAsiaTheme="minorEastAsia"/>
                <w:color w:val="0070C0"/>
                <w:lang w:val="en-US" w:eastAsia="zh-CN"/>
              </w:rPr>
            </w:pPr>
            <w:ins w:id="575"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gradual timing adjustment requirements. In other words, UE could adjust the timing of  246 * 64 Tc for pre-compensation but would not be able to adjust  246 * 64 Tc for a sudden timing change.</w:t>
              </w:r>
            </w:ins>
          </w:p>
        </w:tc>
      </w:tr>
      <w:tr w:rsidR="000A371D">
        <w:trPr>
          <w:ins w:id="576" w:author="Zhang, Meng" w:date="2021-04-12T22:43:00Z"/>
        </w:trPr>
        <w:tc>
          <w:tcPr>
            <w:tcW w:w="1236" w:type="dxa"/>
          </w:tcPr>
          <w:p w:rsidR="000A371D" w:rsidRDefault="00647B10">
            <w:pPr>
              <w:spacing w:after="120"/>
              <w:rPr>
                <w:ins w:id="577" w:author="Zhang, Meng" w:date="2021-04-12T22:43:00Z"/>
                <w:rFonts w:eastAsiaTheme="minorEastAsia"/>
                <w:color w:val="0070C0"/>
                <w:lang w:val="en-US" w:eastAsia="zh-CN"/>
              </w:rPr>
            </w:pPr>
            <w:ins w:id="578" w:author="Zhang, Meng" w:date="2021-04-12T22:43:00Z">
              <w:r>
                <w:rPr>
                  <w:rFonts w:eastAsiaTheme="minorEastAsia"/>
                  <w:color w:val="0070C0"/>
                  <w:lang w:val="en-US" w:eastAsia="zh-CN"/>
                </w:rPr>
                <w:t>Intel</w:t>
              </w:r>
            </w:ins>
          </w:p>
        </w:tc>
        <w:tc>
          <w:tcPr>
            <w:tcW w:w="8395" w:type="dxa"/>
          </w:tcPr>
          <w:p w:rsidR="000A371D" w:rsidRDefault="00647B10">
            <w:pPr>
              <w:spacing w:after="120"/>
              <w:rPr>
                <w:ins w:id="579" w:author="Zhang, Meng" w:date="2021-04-12T22:43:00Z"/>
                <w:color w:val="0070C0"/>
                <w:szCs w:val="24"/>
                <w:lang w:eastAsia="zh-CN"/>
              </w:rPr>
            </w:pPr>
            <w:ins w:id="580"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0A371D">
        <w:trPr>
          <w:ins w:id="581" w:author="Xiaomi" w:date="2021-04-13T15:48:00Z"/>
        </w:trPr>
        <w:tc>
          <w:tcPr>
            <w:tcW w:w="1236" w:type="dxa"/>
          </w:tcPr>
          <w:p w:rsidR="000A371D" w:rsidRDefault="00647B10">
            <w:pPr>
              <w:spacing w:after="120"/>
              <w:rPr>
                <w:ins w:id="582" w:author="Xiaomi" w:date="2021-04-13T15:48:00Z"/>
                <w:rFonts w:eastAsiaTheme="minorEastAsia"/>
                <w:color w:val="0070C0"/>
                <w:lang w:val="en-US" w:eastAsia="zh-CN"/>
              </w:rPr>
            </w:pPr>
            <w:ins w:id="583"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584" w:author="Xiaomi" w:date="2021-04-13T15:48:00Z"/>
                <w:rFonts w:eastAsiaTheme="minorEastAsia"/>
                <w:color w:val="0070C0"/>
                <w:lang w:val="en-US" w:eastAsia="zh-CN"/>
              </w:rPr>
            </w:pPr>
            <w:ins w:id="585" w:author="Xiaomi" w:date="2021-04-13T15:49:00Z">
              <w:r>
                <w:rPr>
                  <w:rFonts w:eastAsiaTheme="minorEastAsia"/>
                  <w:color w:val="0070C0"/>
                  <w:lang w:val="en-US" w:eastAsia="zh-CN"/>
                </w:rPr>
                <w:t>Whether the introduce the new gradual timing adjustment requirement depend</w:t>
              </w:r>
            </w:ins>
            <w:ins w:id="586" w:author="Xiaomi" w:date="2021-04-13T15:50:00Z">
              <w:r>
                <w:rPr>
                  <w:rFonts w:eastAsiaTheme="minorEastAsia"/>
                  <w:color w:val="0070C0"/>
                  <w:lang w:val="en-US" w:eastAsia="zh-CN"/>
                </w:rPr>
                <w:t xml:space="preserve">s on the scenario, in GEO scenarios, the delay variation is not an issue, thus, we think the existing </w:t>
              </w:r>
            </w:ins>
            <w:ins w:id="587" w:author="Xiaomi" w:date="2021-04-13T15:51:00Z">
              <w:r>
                <w:rPr>
                  <w:rFonts w:eastAsiaTheme="minorEastAsia"/>
                  <w:color w:val="0070C0"/>
                  <w:lang w:val="en-US" w:eastAsia="zh-CN"/>
                </w:rPr>
                <w:t xml:space="preserve">gradual timing adjustment requirement can be reused. For LEO scenarios, </w:t>
              </w:r>
            </w:ins>
            <w:ins w:id="588" w:author="Xiaomi" w:date="2021-04-13T15:58:00Z">
              <w:r>
                <w:rPr>
                  <w:rFonts w:eastAsiaTheme="minorEastAsia"/>
                  <w:color w:val="0070C0"/>
                  <w:lang w:val="en-US" w:eastAsia="zh-CN"/>
                </w:rPr>
                <w:t>we are fine to introduce the new gradual timing adjustment requirement by considering the delay variat</w:t>
              </w:r>
            </w:ins>
            <w:ins w:id="589" w:author="Xiaomi" w:date="2021-04-13T15:59:00Z">
              <w:r>
                <w:rPr>
                  <w:rFonts w:eastAsiaTheme="minorEastAsia"/>
                  <w:color w:val="0070C0"/>
                  <w:lang w:val="en-US" w:eastAsia="zh-CN"/>
                </w:rPr>
                <w:t>ion.</w:t>
              </w:r>
            </w:ins>
          </w:p>
        </w:tc>
      </w:tr>
      <w:tr w:rsidR="000A371D">
        <w:trPr>
          <w:ins w:id="590" w:author="shiyuan" w:date="2021-04-13T17:03:00Z"/>
        </w:trPr>
        <w:tc>
          <w:tcPr>
            <w:tcW w:w="1236" w:type="dxa"/>
          </w:tcPr>
          <w:p w:rsidR="000A371D" w:rsidRDefault="00647B10">
            <w:pPr>
              <w:spacing w:after="120"/>
              <w:rPr>
                <w:ins w:id="591" w:author="shiyuan" w:date="2021-04-13T17:03:00Z"/>
                <w:rFonts w:eastAsiaTheme="minorEastAsia"/>
                <w:color w:val="0070C0"/>
                <w:lang w:val="en-US" w:eastAsia="zh-CN"/>
              </w:rPr>
            </w:pPr>
            <w:ins w:id="592"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593" w:author="shiyuan" w:date="2021-04-13T17:03:00Z"/>
                <w:rFonts w:eastAsiaTheme="minorEastAsia"/>
                <w:color w:val="0070C0"/>
                <w:lang w:val="en-US" w:eastAsia="zh-CN"/>
              </w:rPr>
            </w:pPr>
            <w:ins w:id="594"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0A371D" w:rsidRDefault="00647B10">
            <w:pPr>
              <w:spacing w:after="120"/>
              <w:rPr>
                <w:ins w:id="595" w:author="shiyuan" w:date="2021-04-13T17:03:00Z"/>
                <w:rFonts w:eastAsiaTheme="minorEastAsia"/>
                <w:color w:val="0070C0"/>
                <w:lang w:val="en-US" w:eastAsia="zh-CN"/>
              </w:rPr>
            </w:pPr>
            <w:ins w:id="596" w:author="shiyuan" w:date="2021-04-13T17:03:00Z">
              <w:r>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rsidR="000A371D" w:rsidRDefault="00647B10">
            <w:pPr>
              <w:spacing w:after="120"/>
              <w:rPr>
                <w:ins w:id="597" w:author="shiyuan" w:date="2021-04-13T17:03:00Z"/>
                <w:rFonts w:eastAsiaTheme="minorEastAsia"/>
                <w:color w:val="0070C0"/>
                <w:lang w:val="en-US" w:eastAsia="zh-CN"/>
              </w:rPr>
            </w:pPr>
            <w:ins w:id="598"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rsidR="000A371D">
        <w:trPr>
          <w:ins w:id="599" w:author="Huawei" w:date="2021-04-13T21:33:00Z"/>
        </w:trPr>
        <w:tc>
          <w:tcPr>
            <w:tcW w:w="1236" w:type="dxa"/>
          </w:tcPr>
          <w:p w:rsidR="000A371D" w:rsidRDefault="00647B10">
            <w:pPr>
              <w:spacing w:after="120"/>
              <w:rPr>
                <w:ins w:id="600" w:author="Huawei" w:date="2021-04-13T21:33:00Z"/>
                <w:rFonts w:eastAsiaTheme="minorEastAsia"/>
                <w:color w:val="0070C0"/>
                <w:lang w:val="en-US" w:eastAsia="zh-CN"/>
              </w:rPr>
            </w:pPr>
            <w:ins w:id="601"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02" w:author="Huawei" w:date="2021-04-13T21:33:00Z"/>
                <w:rFonts w:eastAsiaTheme="minorEastAsia"/>
                <w:color w:val="0070C0"/>
                <w:lang w:val="en-US" w:eastAsia="zh-CN"/>
              </w:rPr>
            </w:pPr>
            <w:ins w:id="603"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0A371D" w:rsidRDefault="00647B10">
            <w:pPr>
              <w:spacing w:after="120"/>
              <w:rPr>
                <w:ins w:id="604" w:author="Huawei" w:date="2021-04-13T21:50:00Z"/>
                <w:rFonts w:eastAsiaTheme="minorEastAsia"/>
                <w:color w:val="0070C0"/>
                <w:lang w:val="en-US" w:eastAsia="zh-CN"/>
              </w:rPr>
            </w:pPr>
            <w:ins w:id="605"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606"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607" w:author="Huawei" w:date="2021-04-13T21:33:00Z">
              <w:r>
                <w:rPr>
                  <w:rFonts w:eastAsiaTheme="minorEastAsia"/>
                  <w:color w:val="0070C0"/>
                  <w:lang w:val="en-US" w:eastAsia="zh-CN"/>
                </w:rPr>
                <w:t xml:space="preserve"> is used.</w:t>
              </w:r>
            </w:ins>
          </w:p>
          <w:p w:rsidR="000A371D" w:rsidRDefault="00647B10">
            <w:pPr>
              <w:spacing w:after="120"/>
              <w:rPr>
                <w:ins w:id="608" w:author="Huawei" w:date="2021-04-13T21:33:00Z"/>
                <w:rFonts w:eastAsiaTheme="minorEastAsia"/>
                <w:color w:val="0070C0"/>
                <w:lang w:val="en-US" w:eastAsia="zh-CN"/>
              </w:rPr>
            </w:pPr>
            <w:ins w:id="609" w:author="Huawei" w:date="2021-04-13T21:49:00Z">
              <w:r>
                <w:rPr>
                  <w:rFonts w:eastAsiaTheme="minorEastAsia"/>
                  <w:color w:val="0070C0"/>
                  <w:lang w:val="en-US" w:eastAsia="zh-CN"/>
                </w:rPr>
                <w:t>No matter which option is used, new gradual timing adjustment requirements need to be defined fo</w:t>
              </w:r>
            </w:ins>
            <w:ins w:id="610" w:author="Huawei" w:date="2021-04-13T21:50:00Z">
              <w:r>
                <w:rPr>
                  <w:rFonts w:eastAsiaTheme="minorEastAsia"/>
                  <w:color w:val="0070C0"/>
                  <w:lang w:val="en-US" w:eastAsia="zh-CN"/>
                </w:rPr>
                <w:t>r NTN networks.</w:t>
              </w:r>
            </w:ins>
          </w:p>
        </w:tc>
      </w:tr>
      <w:tr w:rsidR="000A371D">
        <w:trPr>
          <w:ins w:id="611" w:author="Magnus Larsson" w:date="2021-04-13T18:11:00Z"/>
        </w:trPr>
        <w:tc>
          <w:tcPr>
            <w:tcW w:w="1236" w:type="dxa"/>
          </w:tcPr>
          <w:p w:rsidR="000A371D" w:rsidRDefault="00647B10">
            <w:pPr>
              <w:spacing w:after="120"/>
              <w:rPr>
                <w:ins w:id="612" w:author="Magnus Larsson" w:date="2021-04-13T18:11:00Z"/>
                <w:rFonts w:eastAsiaTheme="minorEastAsia"/>
                <w:color w:val="0070C0"/>
                <w:lang w:val="en-US" w:eastAsia="zh-CN"/>
              </w:rPr>
            </w:pPr>
            <w:ins w:id="613"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614" w:author="Magnus Larsson" w:date="2021-04-13T18:11:00Z"/>
                <w:rFonts w:eastAsiaTheme="minorEastAsia"/>
                <w:color w:val="0070C0"/>
                <w:lang w:val="en-US" w:eastAsia="zh-CN"/>
              </w:rPr>
            </w:pPr>
            <w:ins w:id="615" w:author="Magnus Larsson" w:date="2021-04-13T18:11:00Z">
              <w:r>
                <w:rPr>
                  <w:rFonts w:eastAsiaTheme="minorEastAsia"/>
                  <w:color w:val="0070C0"/>
                  <w:lang w:val="en-US" w:eastAsia="zh-CN"/>
                </w:rPr>
                <w:t xml:space="preserve">Option 2. </w:t>
              </w:r>
            </w:ins>
          </w:p>
        </w:tc>
      </w:tr>
      <w:tr w:rsidR="000A371D">
        <w:trPr>
          <w:ins w:id="616" w:author="CH" w:date="2021-04-13T10:58:00Z"/>
        </w:trPr>
        <w:tc>
          <w:tcPr>
            <w:tcW w:w="1236" w:type="dxa"/>
          </w:tcPr>
          <w:p w:rsidR="000A371D" w:rsidRDefault="00647B10">
            <w:pPr>
              <w:spacing w:after="120"/>
              <w:rPr>
                <w:ins w:id="617" w:author="CH" w:date="2021-04-13T10:58:00Z"/>
                <w:rFonts w:eastAsiaTheme="minorEastAsia"/>
                <w:color w:val="0070C0"/>
                <w:lang w:val="en-US" w:eastAsia="zh-CN"/>
              </w:rPr>
            </w:pPr>
            <w:ins w:id="618" w:author="CH" w:date="2021-04-13T10:58:00Z">
              <w:r>
                <w:rPr>
                  <w:rFonts w:eastAsiaTheme="minorEastAsia"/>
                  <w:color w:val="0070C0"/>
                  <w:lang w:val="en-US" w:eastAsia="zh-CN"/>
                </w:rPr>
                <w:t>Qualcomm</w:t>
              </w:r>
            </w:ins>
          </w:p>
        </w:tc>
        <w:tc>
          <w:tcPr>
            <w:tcW w:w="8395" w:type="dxa"/>
          </w:tcPr>
          <w:p w:rsidR="000A371D" w:rsidRDefault="00647B10">
            <w:pPr>
              <w:spacing w:after="120"/>
              <w:rPr>
                <w:ins w:id="619" w:author="CH" w:date="2021-04-13T10:58:00Z"/>
                <w:rFonts w:eastAsiaTheme="minorEastAsia"/>
                <w:color w:val="0070C0"/>
                <w:lang w:val="en-US" w:eastAsia="zh-CN"/>
              </w:rPr>
            </w:pPr>
            <w:ins w:id="620" w:author="CH" w:date="2021-04-13T10:58:00Z">
              <w:r>
                <w:rPr>
                  <w:rFonts w:eastAsiaTheme="minorEastAsia"/>
                  <w:color w:val="0070C0"/>
                  <w:lang w:val="en-US" w:eastAsia="zh-CN"/>
                </w:rPr>
                <w:t>Option 2. And the second bullet of Option 1 (from CATT) should be also grouped into Option 2.</w:t>
              </w:r>
            </w:ins>
          </w:p>
        </w:tc>
      </w:tr>
      <w:tr w:rsidR="000A371D">
        <w:trPr>
          <w:ins w:id="621" w:author="Jerry Cui" w:date="2021-04-13T11:56:00Z"/>
        </w:trPr>
        <w:tc>
          <w:tcPr>
            <w:tcW w:w="1236" w:type="dxa"/>
          </w:tcPr>
          <w:p w:rsidR="000A371D" w:rsidRDefault="00647B10">
            <w:pPr>
              <w:spacing w:after="120"/>
              <w:rPr>
                <w:ins w:id="622" w:author="Jerry Cui" w:date="2021-04-13T11:56:00Z"/>
                <w:rFonts w:eastAsiaTheme="minorEastAsia"/>
                <w:color w:val="0070C0"/>
                <w:lang w:val="en-US" w:eastAsia="zh-CN"/>
              </w:rPr>
            </w:pPr>
            <w:ins w:id="623" w:author="Jerry Cui" w:date="2021-04-13T11:56:00Z">
              <w:r>
                <w:rPr>
                  <w:rFonts w:eastAsiaTheme="minorEastAsia"/>
                  <w:color w:val="0070C0"/>
                  <w:lang w:val="en-US" w:eastAsia="zh-CN"/>
                </w:rPr>
                <w:t>Apple</w:t>
              </w:r>
            </w:ins>
          </w:p>
        </w:tc>
        <w:tc>
          <w:tcPr>
            <w:tcW w:w="8395" w:type="dxa"/>
          </w:tcPr>
          <w:p w:rsidR="000A371D" w:rsidRDefault="00647B10">
            <w:pPr>
              <w:spacing w:after="120"/>
              <w:rPr>
                <w:ins w:id="624" w:author="Jerry Cui" w:date="2021-04-13T11:56:00Z"/>
                <w:rFonts w:eastAsiaTheme="minorEastAsia"/>
                <w:color w:val="0070C0"/>
                <w:lang w:val="en-US" w:eastAsia="zh-CN"/>
              </w:rPr>
            </w:pPr>
            <w:ins w:id="625" w:author="Jerry Cui" w:date="2021-04-13T11:56:00Z">
              <w:r>
                <w:rPr>
                  <w:rFonts w:eastAsiaTheme="minorEastAsia"/>
                  <w:color w:val="0070C0"/>
                  <w:lang w:val="en-US" w:eastAsia="zh-CN"/>
                </w:rPr>
                <w:t xml:space="preserve">Agree with the recommended WF, in general the option 2 is fine without the </w:t>
              </w:r>
            </w:ins>
            <w:ins w:id="626" w:author="Jerry Cui" w:date="2021-04-13T11:57:00Z">
              <w:r>
                <w:rPr>
                  <w:rFonts w:eastAsiaTheme="minorEastAsia"/>
                  <w:color w:val="0070C0"/>
                  <w:lang w:val="en-US" w:eastAsia="zh-CN"/>
                </w:rPr>
                <w:t>detailed bullets</w:t>
              </w:r>
            </w:ins>
            <w:ins w:id="627" w:author="Jerry Cui" w:date="2021-04-13T11:56:00Z">
              <w:r>
                <w:rPr>
                  <w:rFonts w:eastAsiaTheme="minorEastAsia"/>
                  <w:color w:val="0070C0"/>
                  <w:lang w:val="en-US" w:eastAsia="zh-CN"/>
                </w:rPr>
                <w:t>.</w:t>
              </w:r>
            </w:ins>
          </w:p>
        </w:tc>
      </w:tr>
      <w:tr w:rsidR="000A371D">
        <w:trPr>
          <w:ins w:id="628" w:author="Lo, Anthony (Nokia - GB/Bristol)" w:date="2021-04-13T21:28:00Z"/>
        </w:trPr>
        <w:tc>
          <w:tcPr>
            <w:tcW w:w="1236" w:type="dxa"/>
          </w:tcPr>
          <w:p w:rsidR="000A371D" w:rsidRDefault="00647B10">
            <w:pPr>
              <w:spacing w:after="120"/>
              <w:rPr>
                <w:ins w:id="629" w:author="Lo, Anthony (Nokia - GB/Bristol)" w:date="2021-04-13T21:28:00Z"/>
                <w:rFonts w:eastAsiaTheme="minorEastAsia"/>
                <w:color w:val="0070C0"/>
                <w:lang w:val="en-US" w:eastAsia="zh-CN"/>
              </w:rPr>
            </w:pPr>
            <w:ins w:id="630" w:author="Lo, Anthony (Nokia - GB/Bristol)" w:date="2021-04-13T21:28:00Z">
              <w:r>
                <w:rPr>
                  <w:rFonts w:eastAsiaTheme="minorEastAsia"/>
                  <w:color w:val="0070C0"/>
                  <w:lang w:val="en-US" w:eastAsia="zh-CN"/>
                </w:rPr>
                <w:t>Nokia</w:t>
              </w:r>
            </w:ins>
          </w:p>
        </w:tc>
        <w:tc>
          <w:tcPr>
            <w:tcW w:w="8395" w:type="dxa"/>
          </w:tcPr>
          <w:p w:rsidR="000A371D" w:rsidRDefault="00647B10">
            <w:pPr>
              <w:spacing w:after="120"/>
              <w:rPr>
                <w:ins w:id="631" w:author="Lo, Anthony (Nokia - GB/Bristol)" w:date="2021-04-13T21:28:00Z"/>
                <w:rFonts w:eastAsiaTheme="minorEastAsia"/>
                <w:color w:val="0070C0"/>
                <w:lang w:val="en-US" w:eastAsia="zh-CN"/>
              </w:rPr>
            </w:pPr>
            <w:ins w:id="632" w:author="Lo, Anthony (Nokia - GB/Bristol)" w:date="2021-04-13T21:28:00Z">
              <w:r>
                <w:rPr>
                  <w:rFonts w:eastAsiaTheme="minorEastAsia"/>
                  <w:color w:val="0070C0"/>
                  <w:lang w:val="en-US" w:eastAsia="zh-CN"/>
                </w:rPr>
                <w:t>Option 2.</w:t>
              </w:r>
            </w:ins>
          </w:p>
        </w:tc>
      </w:tr>
      <w:tr w:rsidR="000A371D">
        <w:trPr>
          <w:ins w:id="633" w:author="Dorin PANAITOPOL" w:date="2021-04-14T01:43:00Z"/>
        </w:trPr>
        <w:tc>
          <w:tcPr>
            <w:tcW w:w="1236" w:type="dxa"/>
          </w:tcPr>
          <w:p w:rsidR="000A371D" w:rsidRDefault="00647B10">
            <w:pPr>
              <w:spacing w:after="120"/>
              <w:rPr>
                <w:ins w:id="634" w:author="Dorin PANAITOPOL" w:date="2021-04-14T01:43:00Z"/>
                <w:rFonts w:eastAsiaTheme="minorEastAsia"/>
                <w:color w:val="0070C0"/>
                <w:lang w:val="en-US" w:eastAsia="zh-CN"/>
              </w:rPr>
            </w:pPr>
            <w:ins w:id="635" w:author="Dorin PANAITOPOL" w:date="2021-04-14T01:43:00Z">
              <w:r>
                <w:rPr>
                  <w:rFonts w:eastAsiaTheme="minorEastAsia"/>
                  <w:color w:val="0070C0"/>
                  <w:lang w:val="en-US" w:eastAsia="zh-CN"/>
                </w:rPr>
                <w:t>THALES</w:t>
              </w:r>
            </w:ins>
          </w:p>
        </w:tc>
        <w:tc>
          <w:tcPr>
            <w:tcW w:w="8395" w:type="dxa"/>
          </w:tcPr>
          <w:p w:rsidR="000A371D" w:rsidRDefault="00647B10">
            <w:pPr>
              <w:spacing w:after="120"/>
              <w:rPr>
                <w:ins w:id="636" w:author="Dorin PANAITOPOL" w:date="2021-04-14T01:43:00Z"/>
                <w:rFonts w:eastAsiaTheme="minorEastAsia"/>
                <w:color w:val="0070C0"/>
                <w:lang w:val="en-US" w:eastAsia="zh-CN"/>
              </w:rPr>
            </w:pPr>
            <w:ins w:id="637" w:author="Dorin PANAITOPOL" w:date="2021-04-14T01:45:00Z">
              <w:r>
                <w:rPr>
                  <w:rFonts w:eastAsiaTheme="minorEastAsia"/>
                  <w:color w:val="0070C0"/>
                  <w:lang w:val="en-US" w:eastAsia="zh-CN"/>
                </w:rPr>
                <w:t>More discussion is required.</w:t>
              </w:r>
            </w:ins>
          </w:p>
        </w:tc>
      </w:tr>
      <w:tr w:rsidR="000A371D">
        <w:trPr>
          <w:ins w:id="638" w:author="LiNan" w:date="2021-04-14T09:02:00Z"/>
        </w:trPr>
        <w:tc>
          <w:tcPr>
            <w:tcW w:w="1236" w:type="dxa"/>
          </w:tcPr>
          <w:p w:rsidR="000A371D" w:rsidRDefault="00647B10">
            <w:pPr>
              <w:spacing w:after="120"/>
              <w:rPr>
                <w:ins w:id="639" w:author="LiNan" w:date="2021-04-14T09:02:00Z"/>
                <w:rFonts w:eastAsiaTheme="minorEastAsia"/>
                <w:color w:val="0070C0"/>
                <w:lang w:val="en-US" w:eastAsia="zh-CN"/>
              </w:rPr>
            </w:pPr>
            <w:ins w:id="640" w:author="LiNan" w:date="2021-04-14T09:02:00Z">
              <w:r>
                <w:rPr>
                  <w:rFonts w:eastAsiaTheme="minorEastAsia" w:hint="eastAsia"/>
                  <w:color w:val="0070C0"/>
                  <w:lang w:val="en-US" w:eastAsia="zh-CN"/>
                </w:rPr>
                <w:t>ZTE</w:t>
              </w:r>
            </w:ins>
          </w:p>
        </w:tc>
        <w:tc>
          <w:tcPr>
            <w:tcW w:w="8395" w:type="dxa"/>
          </w:tcPr>
          <w:p w:rsidR="000A371D" w:rsidRDefault="00647B10">
            <w:pPr>
              <w:spacing w:after="120"/>
              <w:rPr>
                <w:ins w:id="641" w:author="LiNan" w:date="2021-04-14T09:02:00Z"/>
                <w:rFonts w:eastAsiaTheme="minorEastAsia"/>
                <w:color w:val="0070C0"/>
                <w:lang w:val="en-US" w:eastAsia="zh-CN"/>
              </w:rPr>
            </w:pPr>
            <w:ins w:id="642"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w:rsidR="008446EB">
        <w:trPr>
          <w:ins w:id="643" w:author="CATT" w:date="2021-04-14T15:46:00Z"/>
        </w:trPr>
        <w:tc>
          <w:tcPr>
            <w:tcW w:w="1236" w:type="dxa"/>
          </w:tcPr>
          <w:p w:rsidR="008446EB" w:rsidRDefault="008446EB">
            <w:pPr>
              <w:spacing w:after="120"/>
              <w:rPr>
                <w:ins w:id="644" w:author="CATT" w:date="2021-04-14T15:46:00Z"/>
                <w:rFonts w:eastAsiaTheme="minorEastAsia"/>
                <w:color w:val="0070C0"/>
                <w:lang w:val="en-US" w:eastAsia="zh-CN"/>
              </w:rPr>
            </w:pPr>
            <w:ins w:id="645" w:author="CATT" w:date="2021-04-14T15:46:00Z">
              <w:r>
                <w:rPr>
                  <w:rFonts w:eastAsiaTheme="minorEastAsia"/>
                  <w:color w:val="0070C0"/>
                  <w:lang w:val="en-US" w:eastAsia="zh-CN"/>
                </w:rPr>
                <w:t>CATT</w:t>
              </w:r>
            </w:ins>
          </w:p>
        </w:tc>
        <w:tc>
          <w:tcPr>
            <w:tcW w:w="8395" w:type="dxa"/>
          </w:tcPr>
          <w:p w:rsidR="008446EB" w:rsidRDefault="008446EB">
            <w:pPr>
              <w:spacing w:after="120"/>
              <w:rPr>
                <w:ins w:id="646" w:author="CATT" w:date="2021-04-14T15:46:00Z"/>
                <w:rFonts w:eastAsiaTheme="minorEastAsia"/>
                <w:color w:val="0070C0"/>
                <w:lang w:val="en-US" w:eastAsia="zh-CN"/>
              </w:rPr>
            </w:pPr>
            <w:ins w:id="647" w:author="CATT" w:date="2021-04-14T15:46:00Z">
              <w:r>
                <w:rPr>
                  <w:rFonts w:eastAsiaTheme="minorEastAsia"/>
                  <w:color w:val="0070C0"/>
                  <w:lang w:val="en-US" w:eastAsia="zh-CN"/>
                </w:rPr>
                <w:t xml:space="preserve">Actually, our proposal is not using legacy requirement directly. As calculated in our discussion paper, the current Tq and Tp can be reused. But the maximum aggregate adjustment rate can be changed to </w:t>
              </w:r>
              <w:r>
                <w:rPr>
                  <w:rFonts w:eastAsiaTheme="minorEastAsia"/>
                  <w:color w:val="0070C0"/>
                  <w:lang w:val="en-US" w:eastAsia="zh-CN"/>
                </w:rPr>
                <w:lastRenderedPageBreak/>
                <w:t>Tq per 20ms. Maximum aggregate adjustment rate is changed. So Please include our proposals in Option 2 also.</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Issue 1.2.2-5: One shot timing adjustment requirement</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48" w:author="Hsuanli Lin (林烜立)" w:date="2021-04-12T20:17:00Z">
              <w:r>
                <w:rPr>
                  <w:rFonts w:eastAsiaTheme="minorEastAsia"/>
                  <w:color w:val="0070C0"/>
                  <w:lang w:val="en-US" w:eastAsia="zh-CN"/>
                </w:rPr>
                <w:t>MTK</w:t>
              </w:r>
            </w:ins>
            <w:del w:id="649"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650" w:author="Hsuanli Lin (林烜立)" w:date="2021-04-12T20:17:00Z"/>
                <w:color w:val="0070C0"/>
                <w:lang w:val="en-US" w:eastAsia="zh-CN"/>
              </w:rPr>
            </w:pPr>
            <w:ins w:id="651" w:author="Hsuanli Lin (林烜立)" w:date="2021-04-12T20:17:00Z">
              <w:r>
                <w:rPr>
                  <w:color w:val="0070C0"/>
                  <w:lang w:val="en-US" w:eastAsia="zh-CN"/>
                </w:rPr>
                <w:t>It depends on the previous discussion about how to capture the UE specific TA estimation accuracy.</w:t>
              </w:r>
            </w:ins>
          </w:p>
          <w:p w:rsidR="000A371D" w:rsidRDefault="00647B10">
            <w:pPr>
              <w:spacing w:after="120"/>
              <w:rPr>
                <w:rFonts w:eastAsiaTheme="minorEastAsia"/>
                <w:color w:val="0070C0"/>
                <w:lang w:val="en-US" w:eastAsia="zh-CN"/>
              </w:rPr>
            </w:pPr>
            <w:ins w:id="652" w:author="Hsuanli Lin (林烜立)" w:date="2021-04-12T20:17:00Z">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w:rsidR="000A371D">
        <w:trPr>
          <w:ins w:id="653" w:author="Zhang, Meng" w:date="2021-04-12T22:44:00Z"/>
        </w:trPr>
        <w:tc>
          <w:tcPr>
            <w:tcW w:w="1236" w:type="dxa"/>
          </w:tcPr>
          <w:p w:rsidR="000A371D" w:rsidRDefault="00647B10">
            <w:pPr>
              <w:spacing w:after="120"/>
              <w:rPr>
                <w:ins w:id="654" w:author="Zhang, Meng" w:date="2021-04-12T22:44:00Z"/>
                <w:rFonts w:eastAsiaTheme="minorEastAsia"/>
                <w:color w:val="0070C0"/>
                <w:lang w:val="en-US" w:eastAsia="zh-CN"/>
              </w:rPr>
            </w:pPr>
            <w:ins w:id="655" w:author="Zhang, Meng" w:date="2021-04-12T22:44:00Z">
              <w:r>
                <w:rPr>
                  <w:rFonts w:eastAsiaTheme="minorEastAsia"/>
                  <w:color w:val="0070C0"/>
                  <w:lang w:val="en-US" w:eastAsia="zh-CN"/>
                </w:rPr>
                <w:t>Intel</w:t>
              </w:r>
            </w:ins>
          </w:p>
        </w:tc>
        <w:tc>
          <w:tcPr>
            <w:tcW w:w="8395" w:type="dxa"/>
          </w:tcPr>
          <w:p w:rsidR="000A371D" w:rsidRDefault="00647B10">
            <w:pPr>
              <w:spacing w:after="120"/>
              <w:rPr>
                <w:ins w:id="656" w:author="Zhang, Meng" w:date="2021-04-12T22:44:00Z"/>
                <w:color w:val="0070C0"/>
                <w:lang w:val="en-US" w:eastAsia="zh-CN"/>
              </w:rPr>
            </w:pPr>
            <w:ins w:id="657" w:author="Zhang, Meng" w:date="2021-04-12T22:44:00Z">
              <w:r>
                <w:rPr>
                  <w:rFonts w:eastAsiaTheme="minorEastAsia"/>
                  <w:color w:val="0070C0"/>
                  <w:lang w:val="en-US" w:eastAsia="zh-CN"/>
                </w:rPr>
                <w:t>We see no clear benefit.</w:t>
              </w:r>
            </w:ins>
          </w:p>
        </w:tc>
      </w:tr>
      <w:tr w:rsidR="000A371D">
        <w:trPr>
          <w:ins w:id="658" w:author="Xiaomi" w:date="2021-04-13T16:01:00Z"/>
        </w:trPr>
        <w:tc>
          <w:tcPr>
            <w:tcW w:w="1236" w:type="dxa"/>
          </w:tcPr>
          <w:p w:rsidR="000A371D" w:rsidRDefault="00647B10">
            <w:pPr>
              <w:spacing w:after="120"/>
              <w:rPr>
                <w:ins w:id="659" w:author="Xiaomi" w:date="2021-04-13T16:01:00Z"/>
                <w:rFonts w:eastAsiaTheme="minorEastAsia"/>
                <w:color w:val="0070C0"/>
                <w:lang w:val="en-US" w:eastAsia="zh-CN"/>
              </w:rPr>
            </w:pPr>
            <w:ins w:id="660"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661" w:author="Xiaomi" w:date="2021-04-13T16:01:00Z"/>
                <w:rFonts w:eastAsiaTheme="minorEastAsia"/>
                <w:color w:val="0070C0"/>
                <w:lang w:val="en-US" w:eastAsia="zh-CN"/>
              </w:rPr>
            </w:pPr>
            <w:ins w:id="662" w:author="Xiaomi" w:date="2021-04-13T16:01:00Z">
              <w:r>
                <w:rPr>
                  <w:rFonts w:eastAsiaTheme="minorEastAsia"/>
                  <w:color w:val="0070C0"/>
                  <w:lang w:val="en-US" w:eastAsia="zh-CN"/>
                </w:rPr>
                <w:t xml:space="preserve">Our intention to introduce </w:t>
              </w:r>
            </w:ins>
            <w:ins w:id="663" w:author="Xiaomi" w:date="2021-04-13T16:02:00Z">
              <w:r>
                <w:rPr>
                  <w:rFonts w:eastAsiaTheme="minorEastAsia"/>
                  <w:color w:val="0070C0"/>
                  <w:lang w:val="en-US" w:eastAsia="zh-CN"/>
                </w:rPr>
                <w:t>one shot timing adjustment requirement is to avoid relaxing the</w:t>
              </w:r>
            </w:ins>
            <w:ins w:id="664" w:author="Xiaomi" w:date="2021-04-13T16:03:00Z">
              <w:r>
                <w:rPr>
                  <w:rFonts w:eastAsiaTheme="minorEastAsia"/>
                  <w:color w:val="0070C0"/>
                  <w:lang w:val="en-US" w:eastAsia="zh-CN"/>
                </w:rPr>
                <w:t xml:space="preserve"> Te requirement too much, as </w:t>
              </w:r>
            </w:ins>
            <w:ins w:id="665" w:author="Xiaomi" w:date="2021-04-13T16:04:00Z">
              <w:r>
                <w:rPr>
                  <w:rFonts w:eastAsiaTheme="minorEastAsia"/>
                  <w:color w:val="0070C0"/>
                  <w:lang w:val="en-US" w:eastAsia="zh-CN"/>
                </w:rPr>
                <w:t xml:space="preserve">there is may not have much room to relax the current Te requirement. In order to </w:t>
              </w:r>
            </w:ins>
            <w:ins w:id="666" w:author="Xiaomi" w:date="2021-04-13T16:05:00Z">
              <w:r>
                <w:rPr>
                  <w:rFonts w:eastAsiaTheme="minorEastAsia"/>
                  <w:color w:val="0070C0"/>
                  <w:lang w:val="en-US" w:eastAsia="zh-CN"/>
                </w:rPr>
                <w:t xml:space="preserve">maintain the UL timing, the one shot timing adjustment can be introduced to compensate the </w:t>
              </w:r>
            </w:ins>
            <w:ins w:id="667" w:author="Xiaomi" w:date="2021-04-13T16:06:00Z">
              <w:r>
                <w:rPr>
                  <w:rFonts w:eastAsiaTheme="minorEastAsia"/>
                  <w:color w:val="0070C0"/>
                  <w:lang w:val="en-US" w:eastAsia="zh-CN"/>
                </w:rPr>
                <w:t>estimated TA error before each UL transmission.</w:t>
              </w:r>
            </w:ins>
          </w:p>
        </w:tc>
      </w:tr>
      <w:tr w:rsidR="000A371D">
        <w:trPr>
          <w:ins w:id="668" w:author="shiyuan" w:date="2021-04-13T17:03:00Z"/>
        </w:trPr>
        <w:tc>
          <w:tcPr>
            <w:tcW w:w="1236" w:type="dxa"/>
          </w:tcPr>
          <w:p w:rsidR="000A371D" w:rsidRDefault="00647B10">
            <w:pPr>
              <w:spacing w:after="120"/>
              <w:rPr>
                <w:ins w:id="669" w:author="shiyuan" w:date="2021-04-13T17:03:00Z"/>
                <w:rFonts w:eastAsiaTheme="minorEastAsia"/>
                <w:color w:val="0070C0"/>
                <w:lang w:val="en-US" w:eastAsia="zh-CN"/>
              </w:rPr>
            </w:pPr>
            <w:ins w:id="670"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71" w:author="shiyuan" w:date="2021-04-13T17:03:00Z"/>
                <w:rFonts w:eastAsiaTheme="minorEastAsia"/>
                <w:color w:val="0070C0"/>
                <w:lang w:val="en-US" w:eastAsia="zh-CN"/>
              </w:rPr>
            </w:pPr>
            <w:ins w:id="672"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0A371D">
        <w:trPr>
          <w:ins w:id="673" w:author="Huawei" w:date="2021-04-13T21:35:00Z"/>
        </w:trPr>
        <w:tc>
          <w:tcPr>
            <w:tcW w:w="1236" w:type="dxa"/>
          </w:tcPr>
          <w:p w:rsidR="000A371D" w:rsidRDefault="00647B10">
            <w:pPr>
              <w:spacing w:after="120"/>
              <w:rPr>
                <w:ins w:id="674" w:author="Huawei" w:date="2021-04-13T21:35:00Z"/>
                <w:rFonts w:eastAsiaTheme="minorEastAsia"/>
                <w:color w:val="0070C0"/>
                <w:lang w:val="en-US" w:eastAsia="zh-CN"/>
              </w:rPr>
            </w:pPr>
            <w:ins w:id="675"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76" w:author="Huawei" w:date="2021-04-13T21:35:00Z"/>
                <w:rFonts w:eastAsiaTheme="minorEastAsia"/>
                <w:color w:val="0070C0"/>
                <w:lang w:val="en-US" w:eastAsia="zh-CN"/>
              </w:rPr>
            </w:pPr>
            <w:ins w:id="677"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0A371D">
        <w:trPr>
          <w:ins w:id="678" w:author="Magnus Larsson" w:date="2021-04-13T18:12:00Z"/>
        </w:trPr>
        <w:tc>
          <w:tcPr>
            <w:tcW w:w="1236" w:type="dxa"/>
          </w:tcPr>
          <w:p w:rsidR="000A371D" w:rsidRDefault="00647B10">
            <w:pPr>
              <w:spacing w:after="120"/>
              <w:rPr>
                <w:ins w:id="679" w:author="Magnus Larsson" w:date="2021-04-13T18:12:00Z"/>
                <w:rFonts w:eastAsiaTheme="minorEastAsia"/>
                <w:color w:val="0070C0"/>
                <w:lang w:val="en-US" w:eastAsia="zh-CN"/>
              </w:rPr>
            </w:pPr>
            <w:ins w:id="680"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681" w:author="Magnus Larsson" w:date="2021-04-13T18:12:00Z"/>
                <w:rFonts w:eastAsiaTheme="minorEastAsia"/>
                <w:color w:val="0070C0"/>
                <w:lang w:val="en-US" w:eastAsia="zh-CN"/>
              </w:rPr>
            </w:pPr>
            <w:ins w:id="682" w:author="Magnus Larsson" w:date="2021-04-13T18:12:00Z">
              <w:r>
                <w:rPr>
                  <w:rFonts w:eastAsiaTheme="minorEastAsia"/>
                  <w:color w:val="0070C0"/>
                  <w:lang w:val="en-US" w:eastAsia="zh-CN"/>
                </w:rPr>
                <w:t>RAN1 are working on mechanism candidates. Some have drift factors.</w:t>
              </w:r>
            </w:ins>
          </w:p>
        </w:tc>
      </w:tr>
      <w:tr w:rsidR="000A371D">
        <w:trPr>
          <w:ins w:id="683" w:author="CH" w:date="2021-04-13T10:58:00Z"/>
        </w:trPr>
        <w:tc>
          <w:tcPr>
            <w:tcW w:w="1236" w:type="dxa"/>
          </w:tcPr>
          <w:p w:rsidR="000A371D" w:rsidRDefault="00647B10">
            <w:pPr>
              <w:spacing w:after="120"/>
              <w:rPr>
                <w:ins w:id="684" w:author="CH" w:date="2021-04-13T10:58:00Z"/>
                <w:rFonts w:eastAsiaTheme="minorEastAsia"/>
                <w:color w:val="0070C0"/>
                <w:lang w:val="en-US" w:eastAsia="zh-CN"/>
              </w:rPr>
            </w:pPr>
            <w:ins w:id="685" w:author="CH" w:date="2021-04-13T10:58:00Z">
              <w:r>
                <w:rPr>
                  <w:rFonts w:eastAsiaTheme="minorEastAsia"/>
                  <w:color w:val="0070C0"/>
                  <w:lang w:val="en-US" w:eastAsia="zh-CN"/>
                </w:rPr>
                <w:t>Qualcomm</w:t>
              </w:r>
            </w:ins>
          </w:p>
        </w:tc>
        <w:tc>
          <w:tcPr>
            <w:tcW w:w="8395" w:type="dxa"/>
          </w:tcPr>
          <w:p w:rsidR="000A371D" w:rsidRDefault="00647B10">
            <w:pPr>
              <w:spacing w:after="120"/>
              <w:rPr>
                <w:ins w:id="686" w:author="CH" w:date="2021-04-13T10:58:00Z"/>
                <w:rFonts w:eastAsiaTheme="minorEastAsia"/>
                <w:color w:val="0070C0"/>
                <w:lang w:val="en-US" w:eastAsia="zh-CN"/>
              </w:rPr>
            </w:pPr>
            <w:ins w:id="687" w:author="CH" w:date="2021-04-13T10:58:00Z">
              <w:r>
                <w:rPr>
                  <w:rFonts w:eastAsiaTheme="minorEastAsia"/>
                  <w:color w:val="0070C0"/>
                  <w:lang w:val="en-US" w:eastAsia="zh-CN"/>
                </w:rPr>
                <w:t>Share a similar understanding as Huawei.</w:t>
              </w:r>
            </w:ins>
          </w:p>
        </w:tc>
      </w:tr>
      <w:tr w:rsidR="000A371D">
        <w:trPr>
          <w:ins w:id="688" w:author="Jerry Cui" w:date="2021-04-13T11:59:00Z"/>
        </w:trPr>
        <w:tc>
          <w:tcPr>
            <w:tcW w:w="1236" w:type="dxa"/>
          </w:tcPr>
          <w:p w:rsidR="000A371D" w:rsidRDefault="00647B10">
            <w:pPr>
              <w:spacing w:after="120"/>
              <w:rPr>
                <w:ins w:id="689" w:author="Jerry Cui" w:date="2021-04-13T11:59:00Z"/>
                <w:rFonts w:eastAsiaTheme="minorEastAsia"/>
                <w:color w:val="0070C0"/>
                <w:lang w:val="en-US" w:eastAsia="zh-CN"/>
              </w:rPr>
            </w:pPr>
            <w:ins w:id="690" w:author="Jerry Cui" w:date="2021-04-13T11:59:00Z">
              <w:r>
                <w:rPr>
                  <w:rFonts w:eastAsiaTheme="minorEastAsia"/>
                  <w:color w:val="0070C0"/>
                  <w:lang w:val="en-US" w:eastAsia="zh-CN"/>
                </w:rPr>
                <w:t>Apple</w:t>
              </w:r>
            </w:ins>
          </w:p>
        </w:tc>
        <w:tc>
          <w:tcPr>
            <w:tcW w:w="8395" w:type="dxa"/>
          </w:tcPr>
          <w:p w:rsidR="000A371D" w:rsidRDefault="00647B10">
            <w:pPr>
              <w:spacing w:after="120"/>
              <w:rPr>
                <w:ins w:id="691" w:author="Jerry Cui" w:date="2021-04-13T11:59:00Z"/>
                <w:rFonts w:eastAsiaTheme="minorEastAsia"/>
                <w:color w:val="0070C0"/>
                <w:lang w:val="en-US" w:eastAsia="zh-CN"/>
              </w:rPr>
            </w:pPr>
            <w:ins w:id="692" w:author="Jerry Cui" w:date="2021-04-13T11:59:00Z">
              <w:r>
                <w:rPr>
                  <w:rFonts w:eastAsiaTheme="minorEastAsia"/>
                  <w:color w:val="0070C0"/>
                  <w:lang w:val="en-US" w:eastAsia="zh-CN"/>
                </w:rPr>
                <w:t>The UE specific TA compensation is also a gradual procedure in our view and one step TA adjus</w:t>
              </w:r>
            </w:ins>
            <w:ins w:id="693" w:author="Jerry Cui" w:date="2021-04-13T12:00:00Z">
              <w:r>
                <w:rPr>
                  <w:rFonts w:eastAsiaTheme="minorEastAsia"/>
                  <w:color w:val="0070C0"/>
                  <w:lang w:val="en-US" w:eastAsia="zh-CN"/>
                </w:rPr>
                <w:t>t</w:t>
              </w:r>
            </w:ins>
            <w:ins w:id="694" w:author="Jerry Cui" w:date="2021-04-13T11:59:00Z">
              <w:r>
                <w:rPr>
                  <w:rFonts w:eastAsiaTheme="minorEastAsia"/>
                  <w:color w:val="0070C0"/>
                  <w:lang w:val="en-US" w:eastAsia="zh-CN"/>
                </w:rPr>
                <w:t>ment may not b</w:t>
              </w:r>
            </w:ins>
            <w:ins w:id="695" w:author="Jerry Cui" w:date="2021-04-13T12:00:00Z">
              <w:r>
                <w:rPr>
                  <w:rFonts w:eastAsiaTheme="minorEastAsia"/>
                  <w:color w:val="0070C0"/>
                  <w:lang w:val="en-US" w:eastAsia="zh-CN"/>
                </w:rPr>
                <w:t>e needed</w:t>
              </w:r>
            </w:ins>
          </w:p>
        </w:tc>
      </w:tr>
      <w:tr w:rsidR="000A371D">
        <w:trPr>
          <w:ins w:id="696" w:author="Lo, Anthony (Nokia - GB/Bristol)" w:date="2021-04-13T21:37:00Z"/>
        </w:trPr>
        <w:tc>
          <w:tcPr>
            <w:tcW w:w="1236" w:type="dxa"/>
          </w:tcPr>
          <w:p w:rsidR="000A371D" w:rsidRDefault="00647B10">
            <w:pPr>
              <w:spacing w:after="120"/>
              <w:rPr>
                <w:ins w:id="697" w:author="Lo, Anthony (Nokia - GB/Bristol)" w:date="2021-04-13T21:37:00Z"/>
                <w:rFonts w:eastAsiaTheme="minorEastAsia"/>
                <w:color w:val="0070C0"/>
                <w:lang w:val="en-US" w:eastAsia="zh-CN"/>
              </w:rPr>
            </w:pPr>
            <w:ins w:id="698" w:author="Lo, Anthony (Nokia - GB/Bristol)" w:date="2021-04-13T21:37:00Z">
              <w:r>
                <w:rPr>
                  <w:rFonts w:eastAsiaTheme="minorEastAsia"/>
                  <w:color w:val="0070C0"/>
                  <w:lang w:val="en-US" w:eastAsia="zh-CN"/>
                </w:rPr>
                <w:t>Nokia</w:t>
              </w:r>
            </w:ins>
          </w:p>
        </w:tc>
        <w:tc>
          <w:tcPr>
            <w:tcW w:w="8395" w:type="dxa"/>
          </w:tcPr>
          <w:p w:rsidR="000A371D" w:rsidRDefault="00647B10">
            <w:pPr>
              <w:spacing w:after="120"/>
              <w:rPr>
                <w:ins w:id="699" w:author="Lo, Anthony (Nokia - GB/Bristol)" w:date="2021-04-13T21:37:00Z"/>
                <w:rFonts w:eastAsiaTheme="minorEastAsia"/>
                <w:color w:val="0070C0"/>
                <w:lang w:val="en-US" w:eastAsia="zh-CN"/>
              </w:rPr>
            </w:pPr>
            <w:ins w:id="700" w:author="Lo, Anthony (Nokia - GB/Bristol)" w:date="2021-04-13T21:40:00Z">
              <w:r>
                <w:rPr>
                  <w:rFonts w:eastAsiaTheme="minorEastAsia"/>
                  <w:color w:val="0070C0"/>
                  <w:lang w:val="en-US" w:eastAsia="zh-CN"/>
                </w:rPr>
                <w:t>The open issue is reasonable</w:t>
              </w:r>
            </w:ins>
            <w:ins w:id="701" w:author="Lo, Anthony (Nokia - GB/Bristol)" w:date="2021-04-13T21:41:00Z">
              <w:r>
                <w:rPr>
                  <w:rFonts w:eastAsiaTheme="minorEastAsia"/>
                  <w:color w:val="0070C0"/>
                  <w:lang w:val="en-US" w:eastAsia="zh-CN"/>
                </w:rPr>
                <w:t>, which needs further discussions</w:t>
              </w:r>
            </w:ins>
            <w:ins w:id="702" w:author="Lo, Anthony (Nokia - GB/Bristol)" w:date="2021-04-13T21:38:00Z">
              <w:r>
                <w:rPr>
                  <w:rFonts w:eastAsiaTheme="minorEastAsia"/>
                  <w:color w:val="0070C0"/>
                  <w:lang w:val="en-US" w:eastAsia="zh-CN"/>
                </w:rPr>
                <w:t xml:space="preserve">. </w:t>
              </w:r>
            </w:ins>
          </w:p>
        </w:tc>
      </w:tr>
      <w:tr w:rsidR="000A371D">
        <w:trPr>
          <w:ins w:id="703" w:author="Dorin PANAITOPOL" w:date="2021-04-14T01:47:00Z"/>
        </w:trPr>
        <w:tc>
          <w:tcPr>
            <w:tcW w:w="1236" w:type="dxa"/>
          </w:tcPr>
          <w:p w:rsidR="000A371D" w:rsidRDefault="00647B10">
            <w:pPr>
              <w:spacing w:after="120"/>
              <w:rPr>
                <w:ins w:id="704" w:author="Dorin PANAITOPOL" w:date="2021-04-14T01:47:00Z"/>
                <w:rFonts w:eastAsiaTheme="minorEastAsia"/>
                <w:color w:val="0070C0"/>
                <w:lang w:val="en-US" w:eastAsia="zh-CN"/>
              </w:rPr>
            </w:pPr>
            <w:ins w:id="705" w:author="Dorin PANAITOPOL" w:date="2021-04-14T01:48:00Z">
              <w:r>
                <w:rPr>
                  <w:rFonts w:eastAsiaTheme="minorEastAsia"/>
                  <w:color w:val="0070C0"/>
                  <w:lang w:val="en-US" w:eastAsia="zh-CN"/>
                </w:rPr>
                <w:t>THALES</w:t>
              </w:r>
            </w:ins>
          </w:p>
        </w:tc>
        <w:tc>
          <w:tcPr>
            <w:tcW w:w="8395" w:type="dxa"/>
          </w:tcPr>
          <w:p w:rsidR="000A371D" w:rsidRDefault="00647B10">
            <w:pPr>
              <w:spacing w:after="120"/>
              <w:rPr>
                <w:ins w:id="706" w:author="Dorin PANAITOPOL" w:date="2021-04-14T01:47:00Z"/>
                <w:rFonts w:eastAsiaTheme="minorEastAsia"/>
                <w:color w:val="0070C0"/>
                <w:lang w:val="en-US" w:eastAsia="zh-CN"/>
              </w:rPr>
            </w:pPr>
            <w:ins w:id="707" w:author="Dorin PANAITOPOL" w:date="2021-04-14T01:48:00Z">
              <w:r>
                <w:rPr>
                  <w:rFonts w:eastAsiaTheme="minorEastAsia"/>
                  <w:color w:val="0070C0"/>
                  <w:lang w:val="en-US" w:eastAsia="zh-CN"/>
                </w:rPr>
                <w:t>We should focus on essential aspects for Rel-17.</w:t>
              </w:r>
            </w:ins>
          </w:p>
        </w:tc>
      </w:tr>
      <w:tr w:rsidR="008446EB">
        <w:trPr>
          <w:ins w:id="708" w:author="CATT" w:date="2021-04-14T15:46:00Z"/>
        </w:trPr>
        <w:tc>
          <w:tcPr>
            <w:tcW w:w="1236" w:type="dxa"/>
          </w:tcPr>
          <w:p w:rsidR="008446EB" w:rsidRDefault="008446EB">
            <w:pPr>
              <w:spacing w:after="120"/>
              <w:rPr>
                <w:ins w:id="709" w:author="CATT" w:date="2021-04-14T15:46:00Z"/>
                <w:rFonts w:eastAsiaTheme="minorEastAsia"/>
                <w:color w:val="0070C0"/>
                <w:lang w:val="en-US" w:eastAsia="zh-CN"/>
              </w:rPr>
            </w:pPr>
            <w:ins w:id="710" w:author="CATT" w:date="2021-04-14T15:46:00Z">
              <w:r>
                <w:rPr>
                  <w:rFonts w:eastAsiaTheme="minorEastAsia"/>
                  <w:color w:val="0070C0"/>
                  <w:lang w:val="en-US" w:eastAsia="zh-CN"/>
                </w:rPr>
                <w:t>CATT</w:t>
              </w:r>
            </w:ins>
          </w:p>
        </w:tc>
        <w:tc>
          <w:tcPr>
            <w:tcW w:w="8395" w:type="dxa"/>
          </w:tcPr>
          <w:p w:rsidR="008446EB" w:rsidRDefault="008446EB">
            <w:pPr>
              <w:spacing w:after="120"/>
              <w:rPr>
                <w:ins w:id="711" w:author="CATT" w:date="2021-04-14T15:46:00Z"/>
                <w:rFonts w:eastAsiaTheme="minorEastAsia"/>
                <w:color w:val="0070C0"/>
                <w:lang w:val="en-US" w:eastAsia="zh-CN"/>
              </w:rPr>
            </w:pPr>
            <w:ins w:id="712" w:author="CATT" w:date="2021-04-14T15:46:00Z">
              <w:r>
                <w:rPr>
                  <w:rFonts w:eastAsiaTheme="minorEastAsia"/>
                  <w:color w:val="0070C0"/>
                  <w:lang w:val="en-US" w:eastAsia="zh-CN"/>
                </w:rPr>
                <w:t>Not clear for the motivation. Open to discuss.</w:t>
              </w:r>
            </w:ins>
          </w:p>
        </w:tc>
      </w:tr>
    </w:tbl>
    <w:p w:rsidR="000A371D" w:rsidRPr="000A371D" w:rsidRDefault="000A371D">
      <w:pPr>
        <w:rPr>
          <w:color w:val="0070C0"/>
          <w:lang w:eastAsia="zh-CN"/>
          <w:rPrChange w:id="713" w:author="Dorin PANAITOPOL" w:date="2021-04-14T01:48:00Z">
            <w:rPr>
              <w:color w:val="0070C0"/>
              <w:lang w:val="en-US" w:eastAsia="zh-CN"/>
            </w:rPr>
          </w:rPrChange>
        </w:rPr>
      </w:pPr>
    </w:p>
    <w:p w:rsidR="000A371D" w:rsidRDefault="00647B10">
      <w:pPr>
        <w:rPr>
          <w:color w:val="0070C0"/>
          <w:lang w:eastAsia="zh-CN"/>
        </w:rPr>
      </w:pPr>
      <w:r>
        <w:rPr>
          <w:b/>
          <w:color w:val="0070C0"/>
          <w:u w:val="single"/>
          <w:lang w:eastAsia="ko-KR"/>
        </w:rPr>
        <w:t xml:space="preserve">Issue 1.2.3-1: TA adjustment accuracy requirement in RRC_IDLE mode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14" w:author="Hsuanli Lin (林烜立)" w:date="2021-04-12T20:18:00Z">
              <w:r>
                <w:rPr>
                  <w:rFonts w:eastAsiaTheme="minorEastAsia"/>
                  <w:color w:val="0070C0"/>
                  <w:lang w:val="en-US" w:eastAsia="zh-CN"/>
                </w:rPr>
                <w:t>MTK</w:t>
              </w:r>
            </w:ins>
            <w:del w:id="715"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16"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0A371D">
        <w:trPr>
          <w:ins w:id="717" w:author="Xiaomi" w:date="2021-04-13T16:07:00Z"/>
        </w:trPr>
        <w:tc>
          <w:tcPr>
            <w:tcW w:w="1236" w:type="dxa"/>
          </w:tcPr>
          <w:p w:rsidR="000A371D" w:rsidRDefault="00647B10">
            <w:pPr>
              <w:spacing w:after="120"/>
              <w:rPr>
                <w:ins w:id="718" w:author="Xiaomi" w:date="2021-04-13T16:07:00Z"/>
                <w:rFonts w:eastAsiaTheme="minorEastAsia"/>
                <w:color w:val="0070C0"/>
                <w:lang w:val="en-US" w:eastAsia="zh-CN"/>
              </w:rPr>
            </w:pPr>
            <w:ins w:id="719" w:author="Xiaomi" w:date="2021-04-13T16:07:00Z">
              <w:r>
                <w:rPr>
                  <w:rFonts w:eastAsiaTheme="minorEastAsia"/>
                  <w:color w:val="0070C0"/>
                  <w:lang w:val="en-US" w:eastAsia="zh-CN"/>
                </w:rPr>
                <w:t>Xia</w:t>
              </w:r>
            </w:ins>
            <w:ins w:id="720" w:author="Xiaomi" w:date="2021-04-13T16:25:00Z">
              <w:r>
                <w:rPr>
                  <w:rFonts w:eastAsiaTheme="minorEastAsia"/>
                  <w:color w:val="0070C0"/>
                  <w:lang w:val="en-US" w:eastAsia="zh-CN"/>
                </w:rPr>
                <w:t>o</w:t>
              </w:r>
            </w:ins>
            <w:ins w:id="721" w:author="Xiaomi" w:date="2021-04-13T16:07:00Z">
              <w:r>
                <w:rPr>
                  <w:rFonts w:eastAsiaTheme="minorEastAsia"/>
                  <w:color w:val="0070C0"/>
                  <w:lang w:val="en-US" w:eastAsia="zh-CN"/>
                </w:rPr>
                <w:t>m</w:t>
              </w:r>
            </w:ins>
            <w:ins w:id="722" w:author="Xiaomi" w:date="2021-04-13T16:09:00Z">
              <w:r>
                <w:rPr>
                  <w:rFonts w:eastAsiaTheme="minorEastAsia"/>
                  <w:color w:val="0070C0"/>
                  <w:lang w:val="en-US" w:eastAsia="zh-CN"/>
                </w:rPr>
                <w:t>i</w:t>
              </w:r>
            </w:ins>
          </w:p>
        </w:tc>
        <w:tc>
          <w:tcPr>
            <w:tcW w:w="8395" w:type="dxa"/>
          </w:tcPr>
          <w:p w:rsidR="000A371D" w:rsidRDefault="00647B10">
            <w:pPr>
              <w:spacing w:after="120"/>
              <w:rPr>
                <w:ins w:id="723" w:author="Xiaomi" w:date="2021-04-13T16:07:00Z"/>
                <w:color w:val="0070C0"/>
                <w:szCs w:val="24"/>
                <w:lang w:eastAsia="zh-CN"/>
              </w:rPr>
            </w:pPr>
            <w:ins w:id="724"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0A371D">
        <w:trPr>
          <w:ins w:id="725" w:author="shiyuan" w:date="2021-04-13T17:04:00Z"/>
        </w:trPr>
        <w:tc>
          <w:tcPr>
            <w:tcW w:w="1236" w:type="dxa"/>
          </w:tcPr>
          <w:p w:rsidR="000A371D" w:rsidRDefault="00647B10">
            <w:pPr>
              <w:spacing w:after="120"/>
              <w:rPr>
                <w:ins w:id="726" w:author="shiyuan" w:date="2021-04-13T17:04:00Z"/>
                <w:rFonts w:eastAsiaTheme="minorEastAsia"/>
                <w:color w:val="0070C0"/>
                <w:lang w:val="en-US" w:eastAsia="zh-CN"/>
              </w:rPr>
            </w:pPr>
            <w:ins w:id="727"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28" w:author="shiyuan" w:date="2021-04-13T17:04:00Z"/>
                <w:color w:val="0070C0"/>
                <w:szCs w:val="24"/>
                <w:lang w:eastAsia="zh-CN"/>
              </w:rPr>
            </w:pPr>
            <w:ins w:id="729" w:author="shiyuan" w:date="2021-04-13T17:04:00Z">
              <w:r>
                <w:rPr>
                  <w:color w:val="0070C0"/>
                  <w:szCs w:val="24"/>
                  <w:lang w:eastAsia="zh-CN"/>
                </w:rPr>
                <w:t>This issue is depended on the conclusion of issue 1.2.1-1. We can come back to this after issue 1.2.1-1 reaching a conclusion.</w:t>
              </w:r>
            </w:ins>
          </w:p>
        </w:tc>
      </w:tr>
      <w:tr w:rsidR="000A371D">
        <w:trPr>
          <w:ins w:id="730" w:author="Huawei" w:date="2021-04-13T21:35:00Z"/>
        </w:trPr>
        <w:tc>
          <w:tcPr>
            <w:tcW w:w="1236" w:type="dxa"/>
          </w:tcPr>
          <w:p w:rsidR="000A371D" w:rsidRDefault="00647B10">
            <w:pPr>
              <w:spacing w:after="120"/>
              <w:rPr>
                <w:ins w:id="731" w:author="Huawei" w:date="2021-04-13T21:35:00Z"/>
                <w:rFonts w:eastAsiaTheme="minorEastAsia"/>
                <w:color w:val="0070C0"/>
                <w:lang w:val="en-US" w:eastAsia="zh-CN"/>
              </w:rPr>
            </w:pPr>
            <w:ins w:id="732"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33" w:author="Huawei" w:date="2021-04-13T21:35:00Z"/>
                <w:rFonts w:eastAsiaTheme="minorEastAsia"/>
                <w:color w:val="0070C0"/>
                <w:lang w:val="en-US" w:eastAsia="zh-CN"/>
              </w:rPr>
            </w:pPr>
            <w:ins w:id="734"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735" w:author="Huawei" w:date="2021-04-13T21:40:00Z">
              <w:r>
                <w:rPr>
                  <w:rFonts w:eastAsiaTheme="minorEastAsia"/>
                  <w:color w:val="0070C0"/>
                  <w:lang w:val="en-US" w:eastAsia="zh-CN"/>
                </w:rPr>
                <w:t>which option will be used to capture the UE specific TA estimation accuracy</w:t>
              </w:r>
            </w:ins>
            <w:ins w:id="736" w:author="Huawei" w:date="2021-04-13T21:35:00Z">
              <w:r>
                <w:rPr>
                  <w:rFonts w:eastAsiaTheme="minorEastAsia"/>
                  <w:color w:val="0070C0"/>
                  <w:lang w:val="en-US" w:eastAsia="zh-CN"/>
                </w:rPr>
                <w:t>.</w:t>
              </w:r>
            </w:ins>
          </w:p>
          <w:p w:rsidR="000A371D" w:rsidRDefault="00647B10">
            <w:pPr>
              <w:spacing w:after="120"/>
              <w:rPr>
                <w:ins w:id="737" w:author="Huawei" w:date="2021-04-13T21:35:00Z"/>
                <w:rFonts w:eastAsiaTheme="minorEastAsia"/>
                <w:color w:val="0070C0"/>
                <w:lang w:val="en-US" w:eastAsia="zh-CN"/>
              </w:rPr>
            </w:pPr>
            <w:ins w:id="738"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pPr>
              <w:spacing w:after="120"/>
              <w:rPr>
                <w:ins w:id="739" w:author="Huawei" w:date="2021-04-13T21:35:00Z"/>
                <w:color w:val="0070C0"/>
                <w:szCs w:val="24"/>
                <w:lang w:eastAsia="zh-CN"/>
              </w:rPr>
            </w:pPr>
            <w:ins w:id="740"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0A371D">
        <w:trPr>
          <w:ins w:id="741" w:author="CH" w:date="2021-04-13T10:59:00Z"/>
        </w:trPr>
        <w:tc>
          <w:tcPr>
            <w:tcW w:w="1236" w:type="dxa"/>
          </w:tcPr>
          <w:p w:rsidR="000A371D" w:rsidRDefault="00647B10">
            <w:pPr>
              <w:spacing w:after="120"/>
              <w:rPr>
                <w:ins w:id="742" w:author="CH" w:date="2021-04-13T10:59:00Z"/>
                <w:rFonts w:eastAsiaTheme="minorEastAsia"/>
                <w:color w:val="0070C0"/>
                <w:lang w:val="en-US" w:eastAsia="zh-CN"/>
              </w:rPr>
            </w:pPr>
            <w:ins w:id="743" w:author="CH" w:date="2021-04-13T10:59:00Z">
              <w:r>
                <w:rPr>
                  <w:rFonts w:eastAsiaTheme="minorEastAsia"/>
                  <w:color w:val="0070C0"/>
                  <w:lang w:val="en-US" w:eastAsia="zh-CN"/>
                </w:rPr>
                <w:t>Qualcomm</w:t>
              </w:r>
            </w:ins>
          </w:p>
        </w:tc>
        <w:tc>
          <w:tcPr>
            <w:tcW w:w="8395" w:type="dxa"/>
          </w:tcPr>
          <w:p w:rsidR="000A371D" w:rsidRDefault="00647B10">
            <w:pPr>
              <w:spacing w:after="120"/>
              <w:rPr>
                <w:ins w:id="744" w:author="CH" w:date="2021-04-13T10:59:00Z"/>
                <w:rFonts w:eastAsiaTheme="minorEastAsia"/>
                <w:color w:val="0070C0"/>
                <w:lang w:val="en-US" w:eastAsia="zh-CN"/>
              </w:rPr>
            </w:pPr>
            <w:ins w:id="745"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0A371D">
        <w:trPr>
          <w:ins w:id="746" w:author="Jerry Cui" w:date="2021-04-13T12:01:00Z"/>
        </w:trPr>
        <w:tc>
          <w:tcPr>
            <w:tcW w:w="1236" w:type="dxa"/>
          </w:tcPr>
          <w:p w:rsidR="000A371D" w:rsidRDefault="00647B10">
            <w:pPr>
              <w:spacing w:after="120"/>
              <w:rPr>
                <w:ins w:id="747" w:author="Jerry Cui" w:date="2021-04-13T12:01:00Z"/>
                <w:rFonts w:eastAsiaTheme="minorEastAsia"/>
                <w:color w:val="0070C0"/>
                <w:lang w:val="en-US" w:eastAsia="zh-CN"/>
              </w:rPr>
            </w:pPr>
            <w:ins w:id="748" w:author="Jerry Cui" w:date="2021-04-13T12:01:00Z">
              <w:r>
                <w:rPr>
                  <w:rFonts w:eastAsiaTheme="minorEastAsia"/>
                  <w:color w:val="0070C0"/>
                  <w:lang w:val="en-US" w:eastAsia="zh-CN"/>
                </w:rPr>
                <w:t>Apple</w:t>
              </w:r>
            </w:ins>
          </w:p>
        </w:tc>
        <w:tc>
          <w:tcPr>
            <w:tcW w:w="8395" w:type="dxa"/>
          </w:tcPr>
          <w:p w:rsidR="000A371D" w:rsidRDefault="00647B10">
            <w:pPr>
              <w:spacing w:after="120"/>
              <w:rPr>
                <w:ins w:id="749" w:author="Jerry Cui" w:date="2021-04-13T12:01:00Z"/>
                <w:rFonts w:eastAsiaTheme="minorEastAsia"/>
                <w:color w:val="0070C0"/>
                <w:lang w:val="en-US" w:eastAsia="zh-CN"/>
              </w:rPr>
            </w:pPr>
            <w:ins w:id="750" w:author="Jerry Cui" w:date="2021-04-13T12:01:00Z">
              <w:r>
                <w:rPr>
                  <w:rFonts w:eastAsiaTheme="minorEastAsia"/>
                  <w:color w:val="0070C0"/>
                  <w:lang w:val="en-US" w:eastAsia="zh-CN"/>
                </w:rPr>
                <w:t xml:space="preserve">Up to the conclusions of </w:t>
              </w:r>
            </w:ins>
            <w:ins w:id="751" w:author="Jerry Cui" w:date="2021-04-13T12:02:00Z">
              <w:r>
                <w:rPr>
                  <w:color w:val="0070C0"/>
                  <w:szCs w:val="24"/>
                  <w:lang w:eastAsia="zh-CN"/>
                </w:rPr>
                <w:t>issue</w:t>
              </w:r>
            </w:ins>
            <w:ins w:id="752" w:author="Jerry Cui" w:date="2021-04-13T12:01:00Z">
              <w:r>
                <w:rPr>
                  <w:color w:val="0070C0"/>
                  <w:szCs w:val="24"/>
                  <w:lang w:eastAsia="zh-CN"/>
                </w:rPr>
                <w:t xml:space="preserve"> 1.2.1-1.</w:t>
              </w:r>
            </w:ins>
          </w:p>
        </w:tc>
      </w:tr>
      <w:tr w:rsidR="000A371D">
        <w:trPr>
          <w:ins w:id="753" w:author="Dorin PANAITOPOL" w:date="2021-04-14T01:49:00Z"/>
        </w:trPr>
        <w:tc>
          <w:tcPr>
            <w:tcW w:w="1236" w:type="dxa"/>
          </w:tcPr>
          <w:p w:rsidR="000A371D" w:rsidRDefault="00647B10">
            <w:pPr>
              <w:spacing w:after="120"/>
              <w:rPr>
                <w:ins w:id="754" w:author="Dorin PANAITOPOL" w:date="2021-04-14T01:49:00Z"/>
                <w:rFonts w:eastAsiaTheme="minorEastAsia"/>
                <w:color w:val="0070C0"/>
                <w:lang w:val="en-US" w:eastAsia="zh-CN"/>
              </w:rPr>
            </w:pPr>
            <w:ins w:id="755" w:author="Dorin PANAITOPOL" w:date="2021-04-14T01:50:00Z">
              <w:r>
                <w:rPr>
                  <w:rFonts w:eastAsiaTheme="minorEastAsia"/>
                  <w:color w:val="0070C0"/>
                  <w:lang w:val="en-US" w:eastAsia="zh-CN"/>
                </w:rPr>
                <w:t>THALES</w:t>
              </w:r>
            </w:ins>
          </w:p>
        </w:tc>
        <w:tc>
          <w:tcPr>
            <w:tcW w:w="8395" w:type="dxa"/>
          </w:tcPr>
          <w:p w:rsidR="000A371D" w:rsidRDefault="00647B10">
            <w:pPr>
              <w:spacing w:after="120"/>
              <w:rPr>
                <w:ins w:id="756" w:author="Dorin PANAITOPOL" w:date="2021-04-14T01:49:00Z"/>
                <w:rFonts w:eastAsiaTheme="minorEastAsia"/>
                <w:color w:val="0070C0"/>
                <w:lang w:val="en-US" w:eastAsia="zh-CN"/>
              </w:rPr>
            </w:pPr>
            <w:ins w:id="757"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762EBC">
        <w:trPr>
          <w:ins w:id="758" w:author="Venkat (NEC)" w:date="2021-04-14T12:42:00Z"/>
        </w:trPr>
        <w:tc>
          <w:tcPr>
            <w:tcW w:w="1236" w:type="dxa"/>
          </w:tcPr>
          <w:p w:rsidR="00762EBC" w:rsidRDefault="00762EBC">
            <w:pPr>
              <w:spacing w:after="120"/>
              <w:rPr>
                <w:ins w:id="759" w:author="Venkat (NEC)" w:date="2021-04-14T12:42:00Z"/>
                <w:rFonts w:eastAsiaTheme="minorEastAsia"/>
                <w:color w:val="0070C0"/>
                <w:lang w:val="en-US" w:eastAsia="zh-CN"/>
              </w:rPr>
            </w:pPr>
            <w:ins w:id="760" w:author="Venkat (NEC)" w:date="2021-04-14T12:42:00Z">
              <w:r>
                <w:rPr>
                  <w:rFonts w:eastAsiaTheme="minorEastAsia"/>
                  <w:color w:val="0070C0"/>
                  <w:lang w:val="en-US" w:eastAsia="zh-CN"/>
                </w:rPr>
                <w:lastRenderedPageBreak/>
                <w:t>NEC</w:t>
              </w:r>
            </w:ins>
          </w:p>
        </w:tc>
        <w:tc>
          <w:tcPr>
            <w:tcW w:w="8395" w:type="dxa"/>
          </w:tcPr>
          <w:p w:rsidR="00762EBC" w:rsidRDefault="00762EBC">
            <w:pPr>
              <w:spacing w:after="120"/>
              <w:rPr>
                <w:ins w:id="761" w:author="Venkat (NEC)" w:date="2021-04-14T12:42:00Z"/>
                <w:rFonts w:eastAsiaTheme="minorEastAsia"/>
                <w:color w:val="0070C0"/>
                <w:lang w:val="en-US" w:eastAsia="zh-CN"/>
              </w:rPr>
            </w:pPr>
            <w:ins w:id="762" w:author="Venkat (NEC)" w:date="2021-04-14T12:42:00Z">
              <w:r>
                <w:rPr>
                  <w:rFonts w:eastAsiaTheme="minorEastAsia"/>
                  <w:color w:val="0070C0"/>
                  <w:lang w:val="en-US" w:eastAsia="zh-CN"/>
                </w:rPr>
                <w:t>Depends on conclusion of other issues.</w:t>
              </w:r>
            </w:ins>
          </w:p>
        </w:tc>
      </w:tr>
      <w:tr w:rsidR="008446EB">
        <w:trPr>
          <w:ins w:id="763" w:author="CATT" w:date="2021-04-14T15:46:00Z"/>
        </w:trPr>
        <w:tc>
          <w:tcPr>
            <w:tcW w:w="1236" w:type="dxa"/>
          </w:tcPr>
          <w:p w:rsidR="008446EB" w:rsidRDefault="008446EB">
            <w:pPr>
              <w:spacing w:after="120"/>
              <w:rPr>
                <w:ins w:id="764" w:author="CATT" w:date="2021-04-14T15:46:00Z"/>
                <w:rFonts w:eastAsiaTheme="minorEastAsia"/>
                <w:color w:val="0070C0"/>
                <w:lang w:val="en-US" w:eastAsia="zh-CN"/>
              </w:rPr>
            </w:pPr>
            <w:ins w:id="765" w:author="CATT" w:date="2021-04-14T15:46:00Z">
              <w:r>
                <w:rPr>
                  <w:rFonts w:eastAsiaTheme="minorEastAsia"/>
                  <w:color w:val="0070C0"/>
                  <w:lang w:val="en-US" w:eastAsia="zh-CN"/>
                </w:rPr>
                <w:t>CATT</w:t>
              </w:r>
            </w:ins>
          </w:p>
        </w:tc>
        <w:tc>
          <w:tcPr>
            <w:tcW w:w="8395" w:type="dxa"/>
          </w:tcPr>
          <w:p w:rsidR="008446EB" w:rsidRDefault="008446EB">
            <w:pPr>
              <w:spacing w:after="120"/>
              <w:rPr>
                <w:ins w:id="766" w:author="CATT" w:date="2021-04-14T15:46:00Z"/>
                <w:rFonts w:eastAsiaTheme="minorEastAsia"/>
                <w:color w:val="0070C0"/>
                <w:lang w:val="en-US" w:eastAsia="zh-CN"/>
              </w:rPr>
            </w:pPr>
            <w:ins w:id="767" w:author="CATT" w:date="2021-04-14T15:47:00Z">
              <w:r>
                <w:rPr>
                  <w:rFonts w:eastAsiaTheme="minorEastAsia"/>
                  <w:color w:val="0070C0"/>
                  <w:lang w:val="en-US" w:eastAsia="zh-CN"/>
                </w:rPr>
                <w:t>No need for idle mode.</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1.2.3-2: TA adjustment accuracy requirement in RRC_CONNECTED mode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68" w:author="Hsuanli Lin (林烜立)" w:date="2021-04-12T20:18:00Z">
              <w:r>
                <w:rPr>
                  <w:rFonts w:eastAsiaTheme="minorEastAsia"/>
                  <w:color w:val="0070C0"/>
                  <w:lang w:val="en-US" w:eastAsia="zh-CN"/>
                </w:rPr>
                <w:t>MTK</w:t>
              </w:r>
            </w:ins>
            <w:del w:id="769"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70" w:author="Hsuanli Lin (林烜立)" w:date="2021-04-12T20:18:00Z">
              <w:r>
                <w:rPr>
                  <w:color w:val="0070C0"/>
                  <w:szCs w:val="24"/>
                  <w:lang w:eastAsia="zh-CN"/>
                </w:rPr>
                <w:t>More discussion is needed. It needs to discuss whether to capture the delay drift, e.g. in Te Gradual timing adjustment, or in TA adjustment accuracy requirement.</w:t>
              </w:r>
            </w:ins>
          </w:p>
        </w:tc>
      </w:tr>
      <w:tr w:rsidR="000A371D">
        <w:trPr>
          <w:ins w:id="771" w:author="Xiaomi" w:date="2021-04-13T16:09:00Z"/>
        </w:trPr>
        <w:tc>
          <w:tcPr>
            <w:tcW w:w="1236" w:type="dxa"/>
          </w:tcPr>
          <w:p w:rsidR="000A371D" w:rsidRDefault="00647B10">
            <w:pPr>
              <w:spacing w:after="120"/>
              <w:rPr>
                <w:ins w:id="772" w:author="Xiaomi" w:date="2021-04-13T16:09:00Z"/>
                <w:rFonts w:eastAsiaTheme="minorEastAsia"/>
                <w:color w:val="0070C0"/>
                <w:lang w:val="en-US" w:eastAsia="zh-CN"/>
              </w:rPr>
            </w:pPr>
            <w:ins w:id="773"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774" w:author="Xiaomi" w:date="2021-04-13T16:09:00Z"/>
                <w:color w:val="0070C0"/>
                <w:szCs w:val="24"/>
                <w:lang w:eastAsia="zh-CN"/>
              </w:rPr>
            </w:pPr>
            <w:ins w:id="775" w:author="Xiaomi" w:date="2021-04-13T16:22:00Z">
              <w:r>
                <w:rPr>
                  <w:color w:val="0070C0"/>
                  <w:szCs w:val="24"/>
                  <w:lang w:eastAsia="zh-CN"/>
                </w:rPr>
                <w:t xml:space="preserve">Pending on the 1.2.1-1, </w:t>
              </w:r>
            </w:ins>
            <w:ins w:id="776" w:author="Xiaomi" w:date="2021-04-13T16:23:00Z">
              <w:r>
                <w:rPr>
                  <w:color w:val="0070C0"/>
                  <w:szCs w:val="24"/>
                  <w:lang w:eastAsia="zh-CN"/>
                </w:rPr>
                <w:t>i</w:t>
              </w:r>
            </w:ins>
            <w:ins w:id="777" w:author="Xiaomi" w:date="2021-04-13T16:22:00Z">
              <w:r>
                <w:rPr>
                  <w:color w:val="0070C0"/>
                  <w:szCs w:val="24"/>
                  <w:lang w:eastAsia="zh-CN"/>
                </w:rPr>
                <w:t>f option 2 in issue 1.2.1-1 is agreed,</w:t>
              </w:r>
            </w:ins>
            <w:ins w:id="778" w:author="Xiaomi" w:date="2021-04-13T16:23:00Z">
              <w:r>
                <w:rPr>
                  <w:color w:val="0070C0"/>
                  <w:szCs w:val="24"/>
                  <w:lang w:eastAsia="zh-CN"/>
                </w:rPr>
                <w:t xml:space="preserve"> the UE specific TA estimation error should be considered in TA adjustment accuracy </w:t>
              </w:r>
            </w:ins>
            <w:ins w:id="779" w:author="Xiaomi" w:date="2021-04-13T16:24:00Z">
              <w:r>
                <w:rPr>
                  <w:color w:val="0070C0"/>
                  <w:szCs w:val="24"/>
                  <w:lang w:eastAsia="zh-CN"/>
                </w:rPr>
                <w:t>requirement</w:t>
              </w:r>
            </w:ins>
            <w:ins w:id="780" w:author="Xiaomi" w:date="2021-04-13T16:23:00Z">
              <w:r>
                <w:rPr>
                  <w:color w:val="0070C0"/>
                  <w:szCs w:val="24"/>
                  <w:lang w:eastAsia="zh-CN"/>
                </w:rPr>
                <w:t>.</w:t>
              </w:r>
            </w:ins>
            <w:ins w:id="781" w:author="Xiaomi" w:date="2021-04-13T16:24:00Z">
              <w:r>
                <w:rPr>
                  <w:color w:val="0070C0"/>
                  <w:szCs w:val="24"/>
                  <w:lang w:eastAsia="zh-CN"/>
                </w:rPr>
                <w:t xml:space="preserve"> Otherwise, the </w:t>
              </w:r>
            </w:ins>
            <w:ins w:id="782" w:author="Xiaomi" w:date="2021-04-13T16:25:00Z">
              <w:r>
                <w:rPr>
                  <w:color w:val="0070C0"/>
                  <w:szCs w:val="24"/>
                  <w:lang w:eastAsia="zh-CN"/>
                </w:rPr>
                <w:t>existing TA adjustment accuracy requirements can be reused.</w:t>
              </w:r>
            </w:ins>
          </w:p>
        </w:tc>
      </w:tr>
      <w:tr w:rsidR="000A371D">
        <w:trPr>
          <w:ins w:id="783" w:author="shiyuan" w:date="2021-04-13T17:04:00Z"/>
        </w:trPr>
        <w:tc>
          <w:tcPr>
            <w:tcW w:w="1236" w:type="dxa"/>
          </w:tcPr>
          <w:p w:rsidR="000A371D" w:rsidRDefault="00647B10">
            <w:pPr>
              <w:spacing w:after="120"/>
              <w:rPr>
                <w:ins w:id="784" w:author="shiyuan" w:date="2021-04-13T17:04:00Z"/>
                <w:rFonts w:eastAsiaTheme="minorEastAsia"/>
                <w:color w:val="0070C0"/>
                <w:lang w:val="en-US" w:eastAsia="zh-CN"/>
              </w:rPr>
            </w:pPr>
            <w:ins w:id="785"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86" w:author="shiyuan" w:date="2021-04-13T17:05:00Z"/>
                <w:color w:val="0070C0"/>
                <w:szCs w:val="24"/>
                <w:lang w:eastAsia="zh-CN"/>
              </w:rPr>
            </w:pPr>
            <w:ins w:id="787" w:author="shiyuan" w:date="2021-04-13T17:05:00Z">
              <w:r>
                <w:rPr>
                  <w:color w:val="0070C0"/>
                  <w:szCs w:val="24"/>
                  <w:lang w:eastAsia="zh-CN"/>
                </w:rPr>
                <w:t>We support take Option1 as the baseline, and further study the impact due to propagation delay change as stated in Option5. We add a new proposal here:</w:t>
              </w:r>
            </w:ins>
          </w:p>
          <w:p w:rsidR="000A371D" w:rsidRDefault="00647B10">
            <w:pPr>
              <w:spacing w:after="120"/>
              <w:rPr>
                <w:ins w:id="788" w:author="shiyuan" w:date="2021-04-13T17:04:00Z"/>
                <w:color w:val="0070C0"/>
                <w:szCs w:val="24"/>
                <w:lang w:eastAsia="zh-CN"/>
              </w:rPr>
            </w:pPr>
            <w:ins w:id="789" w:author="shiyuan" w:date="2021-04-13T17:05:00Z">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0A371D">
        <w:trPr>
          <w:ins w:id="790" w:author="Huawei" w:date="2021-04-13T21:36:00Z"/>
        </w:trPr>
        <w:tc>
          <w:tcPr>
            <w:tcW w:w="1236" w:type="dxa"/>
          </w:tcPr>
          <w:p w:rsidR="000A371D" w:rsidRDefault="00647B10">
            <w:pPr>
              <w:spacing w:after="120"/>
              <w:rPr>
                <w:ins w:id="791" w:author="Huawei" w:date="2021-04-13T21:36:00Z"/>
                <w:rFonts w:eastAsiaTheme="minorEastAsia"/>
                <w:color w:val="0070C0"/>
                <w:lang w:val="en-US" w:eastAsia="zh-CN"/>
              </w:rPr>
            </w:pPr>
            <w:ins w:id="792"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93" w:author="Huawei" w:date="2021-04-13T21:36:00Z"/>
                <w:color w:val="0070C0"/>
                <w:szCs w:val="24"/>
                <w:lang w:eastAsia="zh-CN"/>
              </w:rPr>
            </w:pPr>
            <w:ins w:id="794"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0A371D">
        <w:trPr>
          <w:ins w:id="795" w:author="Magnus Larsson" w:date="2021-04-13T18:12:00Z"/>
        </w:trPr>
        <w:tc>
          <w:tcPr>
            <w:tcW w:w="1236" w:type="dxa"/>
          </w:tcPr>
          <w:p w:rsidR="000A371D" w:rsidRDefault="00647B10">
            <w:pPr>
              <w:spacing w:after="120"/>
              <w:rPr>
                <w:ins w:id="796" w:author="Magnus Larsson" w:date="2021-04-13T18:12:00Z"/>
                <w:rFonts w:eastAsiaTheme="minorEastAsia"/>
                <w:color w:val="0070C0"/>
                <w:lang w:val="en-US" w:eastAsia="zh-CN"/>
              </w:rPr>
            </w:pPr>
            <w:ins w:id="797"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798" w:author="Magnus Larsson" w:date="2021-04-13T18:12:00Z"/>
                <w:rFonts w:eastAsiaTheme="minorEastAsia"/>
                <w:color w:val="0070C0"/>
                <w:lang w:val="en-US" w:eastAsia="zh-CN"/>
              </w:rPr>
            </w:pPr>
            <w:ins w:id="799" w:author="Magnus Larsson" w:date="2021-04-13T18:12:00Z">
              <w:r>
                <w:rPr>
                  <w:color w:val="0070C0"/>
                  <w:szCs w:val="24"/>
                  <w:lang w:eastAsia="zh-CN"/>
                </w:rPr>
                <w:t>Option 4.</w:t>
              </w:r>
            </w:ins>
          </w:p>
        </w:tc>
      </w:tr>
      <w:tr w:rsidR="000A371D">
        <w:trPr>
          <w:ins w:id="800" w:author="CH" w:date="2021-04-13T11:00:00Z"/>
        </w:trPr>
        <w:tc>
          <w:tcPr>
            <w:tcW w:w="1236" w:type="dxa"/>
          </w:tcPr>
          <w:p w:rsidR="000A371D" w:rsidRDefault="00647B10">
            <w:pPr>
              <w:spacing w:after="120"/>
              <w:rPr>
                <w:ins w:id="801" w:author="CH" w:date="2021-04-13T11:00:00Z"/>
                <w:rFonts w:eastAsiaTheme="minorEastAsia"/>
                <w:color w:val="0070C0"/>
                <w:lang w:val="en-US" w:eastAsia="zh-CN"/>
              </w:rPr>
            </w:pPr>
            <w:ins w:id="802" w:author="CH" w:date="2021-04-13T11:00:00Z">
              <w:r>
                <w:rPr>
                  <w:rFonts w:eastAsiaTheme="minorEastAsia"/>
                  <w:color w:val="0070C0"/>
                  <w:lang w:val="en-US" w:eastAsia="zh-CN"/>
                </w:rPr>
                <w:t>Qualcomm</w:t>
              </w:r>
            </w:ins>
          </w:p>
        </w:tc>
        <w:tc>
          <w:tcPr>
            <w:tcW w:w="8395" w:type="dxa"/>
          </w:tcPr>
          <w:p w:rsidR="000A371D" w:rsidRDefault="00647B10">
            <w:pPr>
              <w:spacing w:after="120"/>
              <w:rPr>
                <w:ins w:id="803" w:author="CH" w:date="2021-04-13T11:00:00Z"/>
                <w:color w:val="0070C0"/>
                <w:szCs w:val="24"/>
                <w:lang w:eastAsia="zh-CN"/>
              </w:rPr>
            </w:pPr>
            <w:ins w:id="804" w:author="CH" w:date="2021-04-13T11:00: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0A371D">
        <w:trPr>
          <w:ins w:id="805" w:author="Jerry Cui" w:date="2021-04-13T12:03:00Z"/>
        </w:trPr>
        <w:tc>
          <w:tcPr>
            <w:tcW w:w="1236" w:type="dxa"/>
          </w:tcPr>
          <w:p w:rsidR="000A371D" w:rsidRDefault="00647B10">
            <w:pPr>
              <w:spacing w:after="120"/>
              <w:rPr>
                <w:ins w:id="806" w:author="Jerry Cui" w:date="2021-04-13T12:03:00Z"/>
                <w:rFonts w:eastAsiaTheme="minorEastAsia"/>
                <w:color w:val="0070C0"/>
                <w:lang w:val="en-US" w:eastAsia="zh-CN"/>
              </w:rPr>
            </w:pPr>
            <w:ins w:id="807" w:author="Jerry Cui" w:date="2021-04-13T12:03:00Z">
              <w:r>
                <w:rPr>
                  <w:rFonts w:eastAsiaTheme="minorEastAsia"/>
                  <w:color w:val="0070C0"/>
                  <w:lang w:val="en-US" w:eastAsia="zh-CN"/>
                </w:rPr>
                <w:t>Apple</w:t>
              </w:r>
            </w:ins>
          </w:p>
        </w:tc>
        <w:tc>
          <w:tcPr>
            <w:tcW w:w="8395" w:type="dxa"/>
          </w:tcPr>
          <w:p w:rsidR="000A371D" w:rsidRDefault="00647B10">
            <w:pPr>
              <w:spacing w:after="120"/>
              <w:rPr>
                <w:ins w:id="808" w:author="Jerry Cui" w:date="2021-04-13T12:03:00Z"/>
                <w:color w:val="0070C0"/>
                <w:szCs w:val="24"/>
                <w:lang w:eastAsia="zh-CN"/>
              </w:rPr>
            </w:pPr>
            <w:ins w:id="809" w:author="Jerry Cui" w:date="2021-04-13T12:04:00Z">
              <w:r>
                <w:rPr>
                  <w:color w:val="0070C0"/>
                  <w:szCs w:val="24"/>
                  <w:lang w:eastAsia="zh-CN"/>
                </w:rPr>
                <w:t xml:space="preserve">Option 4. </w:t>
              </w:r>
            </w:ins>
            <w:ins w:id="810" w:author="Jerry Cui" w:date="2021-04-13T12:03:00Z">
              <w:r>
                <w:rPr>
                  <w:color w:val="0070C0"/>
                  <w:szCs w:val="24"/>
                  <w:lang w:eastAsia="zh-CN"/>
                </w:rPr>
                <w:t>TA adjus</w:t>
              </w:r>
            </w:ins>
            <w:ins w:id="811" w:author="Jerry Cui" w:date="2021-04-13T12:04:00Z">
              <w:r>
                <w:rPr>
                  <w:color w:val="0070C0"/>
                  <w:szCs w:val="24"/>
                  <w:lang w:eastAsia="zh-CN"/>
                </w:rPr>
                <w:t xml:space="preserve">tment accuracy in legacy requirement is a relative adjustment error compared with the signalled TA command </w:t>
              </w:r>
            </w:ins>
            <w:ins w:id="812" w:author="Jerry Cui" w:date="2021-04-13T12:05:00Z">
              <w:r>
                <w:rPr>
                  <w:color w:val="0070C0"/>
                  <w:szCs w:val="24"/>
                  <w:lang w:eastAsia="zh-CN"/>
                </w:rPr>
                <w:t>regardless of</w:t>
              </w:r>
            </w:ins>
            <w:ins w:id="813" w:author="Jerry Cui" w:date="2021-04-13T12:04:00Z">
              <w:r>
                <w:rPr>
                  <w:color w:val="0070C0"/>
                  <w:szCs w:val="24"/>
                  <w:lang w:eastAsia="zh-CN"/>
                </w:rPr>
                <w:t xml:space="preserve"> </w:t>
              </w:r>
            </w:ins>
            <w:ins w:id="814" w:author="Jerry Cui" w:date="2021-04-13T12:05:00Z">
              <w:r>
                <w:rPr>
                  <w:color w:val="0070C0"/>
                  <w:szCs w:val="24"/>
                  <w:lang w:eastAsia="zh-CN"/>
                </w:rPr>
                <w:t>any DL estimation error.</w:t>
              </w:r>
            </w:ins>
          </w:p>
        </w:tc>
      </w:tr>
      <w:tr w:rsidR="000A371D">
        <w:trPr>
          <w:ins w:id="815" w:author="Lo, Anthony (Nokia - GB/Bristol)" w:date="2021-04-13T21:42:00Z"/>
        </w:trPr>
        <w:tc>
          <w:tcPr>
            <w:tcW w:w="1236" w:type="dxa"/>
          </w:tcPr>
          <w:p w:rsidR="000A371D" w:rsidRDefault="00647B10">
            <w:pPr>
              <w:spacing w:after="120"/>
              <w:rPr>
                <w:ins w:id="816" w:author="Lo, Anthony (Nokia - GB/Bristol)" w:date="2021-04-13T21:42:00Z"/>
                <w:rFonts w:eastAsiaTheme="minorEastAsia"/>
                <w:color w:val="0070C0"/>
                <w:lang w:val="en-US" w:eastAsia="zh-CN"/>
              </w:rPr>
            </w:pPr>
            <w:ins w:id="817" w:author="Lo, Anthony (Nokia - GB/Bristol)" w:date="2021-04-13T21:42:00Z">
              <w:r>
                <w:rPr>
                  <w:rFonts w:eastAsiaTheme="minorEastAsia"/>
                  <w:color w:val="0070C0"/>
                  <w:lang w:val="en-US" w:eastAsia="zh-CN"/>
                </w:rPr>
                <w:t>Nokia</w:t>
              </w:r>
            </w:ins>
          </w:p>
        </w:tc>
        <w:tc>
          <w:tcPr>
            <w:tcW w:w="8395" w:type="dxa"/>
          </w:tcPr>
          <w:p w:rsidR="000A371D" w:rsidRDefault="00647B10">
            <w:pPr>
              <w:spacing w:after="120"/>
              <w:rPr>
                <w:ins w:id="818" w:author="Lo, Anthony (Nokia - GB/Bristol)" w:date="2021-04-13T21:42:00Z"/>
                <w:color w:val="0070C0"/>
                <w:szCs w:val="24"/>
                <w:lang w:eastAsia="zh-CN"/>
              </w:rPr>
            </w:pPr>
            <w:ins w:id="819" w:author="Lo, Anthony (Nokia - GB/Bristol)" w:date="2021-04-13T21:42:00Z">
              <w:r>
                <w:rPr>
                  <w:color w:val="0070C0"/>
                  <w:szCs w:val="24"/>
                  <w:lang w:eastAsia="zh-CN"/>
                </w:rPr>
                <w:t xml:space="preserve">Option 4 is reasonable. </w:t>
              </w:r>
            </w:ins>
          </w:p>
        </w:tc>
      </w:tr>
      <w:tr w:rsidR="000A371D">
        <w:trPr>
          <w:ins w:id="820" w:author="Dorin PANAITOPOL" w:date="2021-04-14T01:52:00Z"/>
        </w:trPr>
        <w:tc>
          <w:tcPr>
            <w:tcW w:w="1236" w:type="dxa"/>
          </w:tcPr>
          <w:p w:rsidR="000A371D" w:rsidRDefault="00647B10">
            <w:pPr>
              <w:spacing w:after="120"/>
              <w:rPr>
                <w:ins w:id="821" w:author="Dorin PANAITOPOL" w:date="2021-04-14T01:52:00Z"/>
                <w:rFonts w:eastAsiaTheme="minorEastAsia"/>
                <w:color w:val="0070C0"/>
                <w:lang w:val="en-US" w:eastAsia="zh-CN"/>
              </w:rPr>
            </w:pPr>
            <w:ins w:id="822" w:author="Dorin PANAITOPOL" w:date="2021-04-14T01:53:00Z">
              <w:r>
                <w:rPr>
                  <w:rFonts w:eastAsiaTheme="minorEastAsia"/>
                  <w:color w:val="0070C0"/>
                  <w:lang w:val="en-US" w:eastAsia="zh-CN"/>
                </w:rPr>
                <w:t>THALES</w:t>
              </w:r>
            </w:ins>
          </w:p>
        </w:tc>
        <w:tc>
          <w:tcPr>
            <w:tcW w:w="8395" w:type="dxa"/>
          </w:tcPr>
          <w:p w:rsidR="000A371D" w:rsidRDefault="00647B10">
            <w:pPr>
              <w:jc w:val="both"/>
              <w:rPr>
                <w:ins w:id="823" w:author="Dorin PANAITOPOL" w:date="2021-04-14T01:59:00Z"/>
                <w:rFonts w:asciiTheme="minorBidi" w:hAnsiTheme="minorBidi"/>
                <w:i/>
                <w:lang w:eastAsia="fr-FR"/>
              </w:rPr>
              <w:pPrChange w:id="824" w:author="Dorin PANAITOPOL" w:date="2021-04-14T01:58:00Z">
                <w:pPr>
                  <w:framePr w:w="10206" w:h="284" w:hRule="exact" w:wrap="notBeside" w:vAnchor="page" w:hAnchor="margin" w:y="1986"/>
                  <w:widowControl w:val="0"/>
                  <w:overflowPunct/>
                  <w:autoSpaceDE/>
                  <w:autoSpaceDN/>
                  <w:adjustRightInd/>
                  <w:spacing w:after="120"/>
                  <w:ind w:right="28"/>
                  <w:jc w:val="right"/>
                  <w:textAlignment w:val="auto"/>
                </w:pPr>
              </w:pPrChange>
            </w:pPr>
            <w:ins w:id="825" w:author="Dorin PANAITOPOL" w:date="2021-04-14T01:57:00Z">
              <w:r>
                <w:rPr>
                  <w:rFonts w:asciiTheme="minorBidi" w:hAnsiTheme="minorBidi"/>
                  <w:lang w:eastAsia="fr-FR"/>
                </w:rPr>
                <w:t xml:space="preserve">Since we need to separate between </w:t>
              </w:r>
            </w:ins>
            <w:ins w:id="826" w:author="Dorin PANAITOPOL" w:date="2021-04-14T01:58:00Z">
              <w:r>
                <w:rPr>
                  <w:rFonts w:asciiTheme="minorBidi" w:hAnsiTheme="minorBidi"/>
                  <w:lang w:eastAsia="fr-FR"/>
                </w:rPr>
                <w:t xml:space="preserve">self-TA estimation error </w:t>
              </w:r>
            </w:ins>
            <w:ins w:id="827" w:author="Dorin PANAITOPOL" w:date="2021-04-14T01:59:00Z">
              <w:r>
                <w:rPr>
                  <w:rFonts w:asciiTheme="minorBidi" w:hAnsiTheme="minorBidi"/>
                  <w:lang w:eastAsia="fr-FR"/>
                </w:rPr>
                <w:t>and (other) estimation error, Option 2 seems reasonable.</w:t>
              </w:r>
            </w:ins>
          </w:p>
          <w:p w:rsidR="000A371D" w:rsidRPr="000A371D" w:rsidRDefault="00647B10">
            <w:pPr>
              <w:jc w:val="both"/>
              <w:rPr>
                <w:ins w:id="828" w:author="Dorin PANAITOPOL" w:date="2021-04-14T01:52:00Z"/>
                <w:szCs w:val="21"/>
                <w:rPrChange w:id="829" w:author="Dorin PANAITOPOL" w:date="2021-04-14T01:54:00Z">
                  <w:rPr>
                    <w:ins w:id="830" w:author="Dorin PANAITOPOL" w:date="2021-04-14T01:52:00Z"/>
                    <w:rFonts w:ascii="Arial" w:eastAsia="宋体" w:hAnsi="Arial"/>
                    <w:i/>
                    <w:color w:val="0070C0"/>
                    <w:szCs w:val="24"/>
                    <w:lang w:eastAsia="zh-CN"/>
                  </w:rPr>
                </w:rPrChange>
              </w:rPr>
              <w:pPrChange w:id="831" w:author="Dorin PANAITOPOL" w:date="2021-04-14T02:00:00Z">
                <w:pPr>
                  <w:framePr w:w="10206" w:h="284" w:hRule="exact" w:wrap="notBeside" w:vAnchor="page" w:hAnchor="margin" w:y="1986"/>
                  <w:widowControl w:val="0"/>
                  <w:overflowPunct/>
                  <w:autoSpaceDE/>
                  <w:autoSpaceDN/>
                  <w:adjustRightInd/>
                  <w:spacing w:after="120"/>
                  <w:ind w:right="28"/>
                  <w:jc w:val="right"/>
                  <w:textAlignment w:val="auto"/>
                </w:pPr>
              </w:pPrChange>
            </w:pPr>
            <w:ins w:id="832" w:author="Dorin PANAITOPOL" w:date="2021-04-14T01:59:00Z">
              <w:r>
                <w:rPr>
                  <w:rFonts w:asciiTheme="minorBidi" w:hAnsiTheme="minorBidi"/>
                  <w:lang w:eastAsia="fr-FR"/>
                </w:rPr>
                <w:t>Please also see R4-2107277.</w:t>
              </w:r>
            </w:ins>
            <w:ins w:id="833" w:author="Dorin PANAITOPOL" w:date="2021-04-14T02:00:00Z">
              <w:r>
                <w:rPr>
                  <w:rFonts w:asciiTheme="minorBidi" w:hAnsiTheme="minorBidi"/>
                  <w:lang w:eastAsia="fr-FR"/>
                </w:rPr>
                <w:t xml:space="preserve"> </w:t>
              </w:r>
              <w:r>
                <w:rPr>
                  <w:rFonts w:asciiTheme="minorBidi" w:hAnsiTheme="minorBidi"/>
                  <w:lang w:eastAsia="fr-FR"/>
                  <w:rPrChange w:id="834" w:author="Dorin PANAITOPOL" w:date="2021-04-14T02:00:00Z">
                    <w:rPr>
                      <w:rFonts w:ascii="Arial" w:hAnsi="Arial" w:cs="Arial"/>
                    </w:rPr>
                  </w:rPrChange>
                </w:rPr>
                <w:t xml:space="preserve">The time reference for the UE transmit timing control requirement shall be the downlink timing of the reference cell minus </w:t>
              </w:r>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id="835" w:author="Dorin PANAITOPOL" w:date="2021-04-14T02:00:00Z">
                              <w:rPr>
                                <w:rFonts w:ascii="Cambria Math" w:hAnsi="Cambria Math" w:cs="Arial"/>
                              </w:rPr>
                            </w:rPrChange>
                          </w:rPr>
                          <m:t>N</m:t>
                        </m:r>
                      </m:e>
                      <m:sub>
                        <m:r>
                          <m:rPr>
                            <m:sty m:val="b"/>
                          </m:rPr>
                          <w:rPr>
                            <w:rFonts w:ascii="Cambria Math" w:hAnsi="Cambria Math"/>
                            <w:lang w:eastAsia="fr-FR"/>
                            <w:rPrChange w:id="836" w:author="Dorin PANAITOPOL" w:date="2021-04-14T02:00:00Z">
                              <w:rPr>
                                <w:rFonts w:ascii="Cambria Math" w:hAnsi="Cambria Math" w:cs="Arial"/>
                              </w:rPr>
                            </w:rPrChange>
                          </w:rPr>
                          <m:t>TA</m:t>
                        </m:r>
                      </m:sub>
                    </m:sSub>
                    <m:r>
                      <m:rPr>
                        <m:sty m:val="p"/>
                      </m:rPr>
                      <w:rPr>
                        <w:rFonts w:ascii="Cambria Math" w:hAnsi="Cambria Math"/>
                        <w:lang w:eastAsia="fr-FR"/>
                        <w:rPrChange w:id="837"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38" w:author="Dorin PANAITOPOL" w:date="2021-04-14T02:00:00Z">
                              <w:rPr>
                                <w:rFonts w:ascii="Cambria Math" w:hAnsi="Cambria Math" w:cs="Arial"/>
                              </w:rPr>
                            </w:rPrChange>
                          </w:rPr>
                          <m:t>N</m:t>
                        </m:r>
                      </m:e>
                      <m:sub>
                        <m:r>
                          <m:rPr>
                            <m:sty m:val="b"/>
                          </m:rPr>
                          <w:rPr>
                            <w:rFonts w:ascii="Cambria Math" w:hAnsi="Cambria Math"/>
                            <w:lang w:eastAsia="fr-FR"/>
                            <w:rPrChange w:id="839" w:author="Dorin PANAITOPOL" w:date="2021-04-14T02:00:00Z">
                              <w:rPr>
                                <w:rFonts w:ascii="Cambria Math" w:hAnsi="Cambria Math" w:cs="Arial"/>
                              </w:rPr>
                            </w:rPrChange>
                          </w:rPr>
                          <m:t>TA</m:t>
                        </m:r>
                        <m:r>
                          <m:rPr>
                            <m:sty m:val="p"/>
                          </m:rPr>
                          <w:rPr>
                            <w:rFonts w:ascii="Cambria Math" w:hAnsi="Cambria Math"/>
                            <w:lang w:eastAsia="fr-FR"/>
                            <w:rPrChange w:id="840" w:author="Dorin PANAITOPOL" w:date="2021-04-14T02:00:00Z">
                              <w:rPr>
                                <w:rFonts w:ascii="Cambria Math" w:hAnsi="Cambria Math" w:cs="Arial"/>
                              </w:rPr>
                            </w:rPrChange>
                          </w:rPr>
                          <m:t>,</m:t>
                        </m:r>
                        <m:r>
                          <m:rPr>
                            <m:sty m:val="b"/>
                          </m:rPr>
                          <w:rPr>
                            <w:rFonts w:ascii="Cambria Math" w:hAnsi="Cambria Math"/>
                            <w:lang w:eastAsia="fr-FR"/>
                            <w:rPrChange w:id="841" w:author="Dorin PANAITOPOL" w:date="2021-04-14T02:00:00Z">
                              <w:rPr>
                                <w:rFonts w:ascii="Cambria Math" w:hAnsi="Cambria Math" w:cs="Arial"/>
                              </w:rPr>
                            </w:rPrChange>
                          </w:rPr>
                          <m:t>UE</m:t>
                        </m:r>
                        <m:r>
                          <m:rPr>
                            <m:sty m:val="p"/>
                          </m:rPr>
                          <w:rPr>
                            <w:rFonts w:ascii="Cambria Math" w:hAnsi="Cambria Math"/>
                            <w:lang w:eastAsia="fr-FR"/>
                            <w:rPrChange w:id="842" w:author="Dorin PANAITOPOL" w:date="2021-04-14T02:00:00Z">
                              <w:rPr>
                                <w:rFonts w:ascii="Cambria Math" w:hAnsi="Cambria Math" w:cs="Arial"/>
                              </w:rPr>
                            </w:rPrChange>
                          </w:rPr>
                          <m:t>-</m:t>
                        </m:r>
                        <m:r>
                          <m:rPr>
                            <m:sty m:val="b"/>
                          </m:rPr>
                          <w:rPr>
                            <w:rFonts w:ascii="Cambria Math" w:hAnsi="Cambria Math"/>
                            <w:lang w:eastAsia="fr-FR"/>
                            <w:rPrChange w:id="843" w:author="Dorin PANAITOPOL" w:date="2021-04-14T02:00:00Z">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id="844" w:author="Dorin PANAITOPOL" w:date="2021-04-14T02:00:00Z">
                              <w:rPr>
                                <w:rFonts w:ascii="Cambria Math" w:hAnsi="Cambria Math" w:cs="Arial"/>
                              </w:rPr>
                            </w:rPrChange>
                          </w:rPr>
                          <m:t>+</m:t>
                        </m:r>
                        <m:r>
                          <m:rPr>
                            <m:sty m:val="b"/>
                          </m:rPr>
                          <w:rPr>
                            <w:rFonts w:ascii="Cambria Math" w:hAnsi="Cambria Math"/>
                            <w:lang w:eastAsia="fr-FR"/>
                            <w:rPrChange w:id="845" w:author="Dorin PANAITOPOL" w:date="2021-04-14T02:00:00Z">
                              <w:rPr>
                                <w:rFonts w:ascii="Cambria Math" w:hAnsi="Cambria Math" w:cs="Arial"/>
                              </w:rPr>
                            </w:rPrChange>
                          </w:rPr>
                          <m:t>N</m:t>
                        </m:r>
                      </m:e>
                      <m:sub>
                        <m:r>
                          <m:rPr>
                            <m:sty m:val="b"/>
                          </m:rPr>
                          <w:rPr>
                            <w:rFonts w:ascii="Cambria Math" w:hAnsi="Cambria Math"/>
                            <w:lang w:eastAsia="fr-FR"/>
                            <w:rPrChange w:id="846" w:author="Dorin PANAITOPOL" w:date="2021-04-14T02:00:00Z">
                              <w:rPr>
                                <w:rFonts w:ascii="Cambria Math" w:hAnsi="Cambria Math" w:cs="Arial"/>
                              </w:rPr>
                            </w:rPrChange>
                          </w:rPr>
                          <m:t>TA</m:t>
                        </m:r>
                        <m:r>
                          <m:rPr>
                            <m:sty m:val="p"/>
                          </m:rPr>
                          <w:rPr>
                            <w:rFonts w:ascii="Cambria Math" w:hAnsi="Cambria Math"/>
                            <w:lang w:eastAsia="fr-FR"/>
                            <w:rPrChange w:id="847" w:author="Dorin PANAITOPOL" w:date="2021-04-14T02:00:00Z">
                              <w:rPr>
                                <w:rFonts w:ascii="Cambria Math" w:hAnsi="Cambria Math" w:cs="Arial"/>
                              </w:rPr>
                            </w:rPrChange>
                          </w:rPr>
                          <m:t>,</m:t>
                        </m:r>
                        <m:r>
                          <m:rPr>
                            <m:sty m:val="b"/>
                          </m:rPr>
                          <w:rPr>
                            <w:rFonts w:ascii="Cambria Math" w:hAnsi="Cambria Math"/>
                            <w:lang w:eastAsia="fr-FR"/>
                            <w:rPrChange w:id="848" w:author="Dorin PANAITOPOL" w:date="2021-04-14T02:00:00Z">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id="849" w:author="Dorin PANAITOPOL" w:date="2021-04-14T02:00:00Z">
                              <w:rPr>
                                <w:rFonts w:ascii="Cambria Math" w:hAnsi="Cambria Math" w:cs="Arial"/>
                              </w:rPr>
                            </w:rPrChange>
                          </w:rPr>
                          <m:t>+</m:t>
                        </m:r>
                        <m:r>
                          <m:rPr>
                            <m:sty m:val="b"/>
                          </m:rPr>
                          <w:rPr>
                            <w:rFonts w:ascii="Cambria Math" w:hAnsi="Cambria Math"/>
                            <w:lang w:eastAsia="fr-FR"/>
                            <w:rPrChange w:id="850" w:author="Dorin PANAITOPOL" w:date="2021-04-14T02:00:00Z">
                              <w:rPr>
                                <w:rFonts w:ascii="Cambria Math" w:hAnsi="Cambria Math" w:cs="Arial"/>
                              </w:rPr>
                            </w:rPrChange>
                          </w:rPr>
                          <m:t>N</m:t>
                        </m:r>
                      </m:e>
                      <m:sub>
                        <m:r>
                          <m:rPr>
                            <m:sty m:val="b"/>
                          </m:rPr>
                          <w:rPr>
                            <w:rFonts w:ascii="Cambria Math" w:hAnsi="Cambria Math"/>
                            <w:lang w:eastAsia="fr-FR"/>
                            <w:rPrChange w:id="851" w:author="Dorin PANAITOPOL" w:date="2021-04-14T02:00:00Z">
                              <w:rPr>
                                <w:rFonts w:ascii="Cambria Math" w:hAnsi="Cambria Math" w:cs="Arial"/>
                              </w:rPr>
                            </w:rPrChange>
                          </w:rPr>
                          <m:t>TA</m:t>
                        </m:r>
                        <m:r>
                          <m:rPr>
                            <m:sty m:val="p"/>
                          </m:rPr>
                          <w:rPr>
                            <w:rFonts w:ascii="Cambria Math" w:hAnsi="Cambria Math"/>
                            <w:lang w:eastAsia="fr-FR"/>
                            <w:rPrChange w:id="852" w:author="Dorin PANAITOPOL" w:date="2021-04-14T02:00:00Z">
                              <w:rPr>
                                <w:rFonts w:ascii="Cambria Math" w:hAnsi="Cambria Math" w:cs="Arial"/>
                              </w:rPr>
                            </w:rPrChange>
                          </w:rPr>
                          <m:t>,</m:t>
                        </m:r>
                        <m:r>
                          <m:rPr>
                            <m:sty m:val="b"/>
                          </m:rPr>
                          <w:rPr>
                            <w:rFonts w:ascii="Cambria Math" w:hAnsi="Cambria Math"/>
                            <w:lang w:eastAsia="fr-FR"/>
                            <w:rPrChange w:id="853" w:author="Dorin PANAITOPOL" w:date="2021-04-14T02:00:00Z">
                              <w:rPr>
                                <w:rFonts w:ascii="Cambria Math" w:hAnsi="Cambria Math" w:cs="Arial"/>
                              </w:rPr>
                            </w:rPrChange>
                          </w:rPr>
                          <m:t>offset</m:t>
                        </m:r>
                      </m:sub>
                    </m:sSub>
                  </m:e>
                </m:d>
                <m:r>
                  <m:rPr>
                    <m:sty m:val="p"/>
                  </m:rPr>
                  <w:rPr>
                    <w:rFonts w:ascii="Cambria Math" w:hAnsi="Cambria Math"/>
                    <w:lang w:eastAsia="fr-FR"/>
                    <w:rPrChange w:id="854"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55" w:author="Dorin PANAITOPOL" w:date="2021-04-14T02:00:00Z">
                          <w:rPr>
                            <w:rFonts w:ascii="Cambria Math" w:hAnsi="Cambria Math" w:cs="Arial"/>
                          </w:rPr>
                        </w:rPrChange>
                      </w:rPr>
                      <m:t>T</m:t>
                    </m:r>
                  </m:e>
                  <m:sub>
                    <m:r>
                      <m:rPr>
                        <m:sty m:val="b"/>
                      </m:rPr>
                      <w:rPr>
                        <w:rFonts w:ascii="Cambria Math" w:hAnsi="Cambria Math"/>
                        <w:lang w:eastAsia="fr-FR"/>
                        <w:rPrChange w:id="856" w:author="Dorin PANAITOPOL" w:date="2021-04-14T02:00:00Z">
                          <w:rPr>
                            <w:rFonts w:ascii="Cambria Math" w:hAnsi="Cambria Math" w:cs="Arial"/>
                          </w:rPr>
                        </w:rPrChange>
                      </w:rPr>
                      <m:t>c</m:t>
                    </m:r>
                  </m:sub>
                </m:sSub>
              </m:oMath>
              <w:r>
                <w:rPr>
                  <w:rFonts w:asciiTheme="minorBidi" w:hAnsiTheme="minorBidi"/>
                  <w:lang w:eastAsia="fr-FR"/>
                  <w:rPrChange w:id="857" w:author="Dorin PANAITOPOL" w:date="2021-04-14T02:00:00Z">
                    <w:rPr>
                      <w:rFonts w:ascii="Arial" w:hAnsi="Arial" w:cs="Arial"/>
                    </w:rPr>
                  </w:rPrChange>
                </w:rPr>
                <w:t>. Therefore, the UE transmit timing error requirement does not cover the self-TA estimation errors.</w:t>
              </w:r>
            </w:ins>
            <w:ins w:id="858" w:author="Dorin PANAITOPOL" w:date="2021-04-14T02:01:00Z">
              <w:r>
                <w:rPr>
                  <w:rFonts w:asciiTheme="minorBidi" w:hAnsiTheme="minorBidi"/>
                  <w:lang w:eastAsia="fr-FR"/>
                </w:rPr>
                <w:t xml:space="preserve"> The</w:t>
              </w:r>
              <w:r>
                <w:rPr>
                  <w:rFonts w:asciiTheme="minorBidi" w:hAnsiTheme="minorBidi"/>
                  <w:lang w:eastAsia="fr-FR"/>
                  <w:rPrChange w:id="859"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w:rsidR="00762EBC">
        <w:trPr>
          <w:ins w:id="860" w:author="Venkat (NEC)" w:date="2021-04-14T12:48:00Z"/>
        </w:trPr>
        <w:tc>
          <w:tcPr>
            <w:tcW w:w="1236" w:type="dxa"/>
          </w:tcPr>
          <w:p w:rsidR="00762EBC" w:rsidRDefault="00762EBC">
            <w:pPr>
              <w:spacing w:after="120"/>
              <w:rPr>
                <w:ins w:id="861" w:author="Venkat (NEC)" w:date="2021-04-14T12:48:00Z"/>
                <w:rFonts w:eastAsiaTheme="minorEastAsia"/>
                <w:color w:val="0070C0"/>
                <w:lang w:val="en-US" w:eastAsia="zh-CN"/>
              </w:rPr>
            </w:pPr>
            <w:ins w:id="862" w:author="Venkat (NEC)" w:date="2021-04-14T12:48:00Z">
              <w:r>
                <w:rPr>
                  <w:rFonts w:eastAsiaTheme="minorEastAsia"/>
                  <w:color w:val="0070C0"/>
                  <w:lang w:val="en-US" w:eastAsia="zh-CN"/>
                </w:rPr>
                <w:t>NEC</w:t>
              </w:r>
            </w:ins>
          </w:p>
        </w:tc>
        <w:tc>
          <w:tcPr>
            <w:tcW w:w="8395" w:type="dxa"/>
          </w:tcPr>
          <w:p w:rsidR="00762EBC" w:rsidRDefault="00762EBC" w:rsidP="000A371D">
            <w:pPr>
              <w:jc w:val="both"/>
              <w:rPr>
                <w:ins w:id="863" w:author="Venkat (NEC)" w:date="2021-04-14T12:48:00Z"/>
                <w:rFonts w:asciiTheme="minorBidi" w:hAnsiTheme="minorBidi"/>
                <w:lang w:eastAsia="fr-FR"/>
              </w:rPr>
            </w:pPr>
            <w:ins w:id="864" w:author="Venkat (NEC)" w:date="2021-04-14T12:48:00Z">
              <w:r>
                <w:rPr>
                  <w:rFonts w:asciiTheme="minorBidi" w:hAnsiTheme="minorBidi"/>
                  <w:lang w:eastAsia="fr-FR"/>
                </w:rPr>
                <w:t>Depends on other issues conclusion</w:t>
              </w:r>
            </w:ins>
          </w:p>
        </w:tc>
      </w:tr>
    </w:tbl>
    <w:p w:rsidR="000A371D" w:rsidRDefault="000A371D">
      <w:pPr>
        <w:rPr>
          <w:color w:val="0070C0"/>
          <w:lang w:eastAsia="zh-CN"/>
        </w:rPr>
      </w:pPr>
    </w:p>
    <w:p w:rsidR="000A371D" w:rsidRDefault="00647B10">
      <w:pPr>
        <w:rPr>
          <w:color w:val="0070C0"/>
          <w:lang w:eastAsia="zh-CN"/>
        </w:rPr>
      </w:pPr>
      <w:r>
        <w:rPr>
          <w:b/>
          <w:color w:val="0070C0"/>
          <w:u w:val="single"/>
          <w:lang w:eastAsia="ko-KR"/>
        </w:rPr>
        <w:t xml:space="preserve">Issue 1.2.4-1: What are the NTN UL time synchronization requirements?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865" w:author="Hsuanli Lin (林烜立)" w:date="2021-04-12T20:18:00Z">
              <w:r>
                <w:rPr>
                  <w:rFonts w:eastAsiaTheme="minorEastAsia"/>
                  <w:color w:val="0070C0"/>
                  <w:lang w:val="en-US" w:eastAsia="zh-CN"/>
                </w:rPr>
                <w:t>MTK</w:t>
              </w:r>
            </w:ins>
            <w:del w:id="866"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867" w:author="Hsuanli Lin (林烜立)" w:date="2021-04-12T20:18:00Z">
              <w:r>
                <w:rPr>
                  <w:color w:val="0070C0"/>
                  <w:szCs w:val="24"/>
                  <w:lang w:eastAsia="zh-CN"/>
                </w:rPr>
                <w:t>Pending on the conclusion on sub-topic 1.2.1, 1.2.2 and 1.2.3.</w:t>
              </w:r>
            </w:ins>
          </w:p>
        </w:tc>
      </w:tr>
      <w:tr w:rsidR="000A371D">
        <w:trPr>
          <w:ins w:id="868" w:author="Zhang, Meng" w:date="2021-04-12T22:44:00Z"/>
        </w:trPr>
        <w:tc>
          <w:tcPr>
            <w:tcW w:w="1236" w:type="dxa"/>
          </w:tcPr>
          <w:p w:rsidR="000A371D" w:rsidRDefault="00647B10">
            <w:pPr>
              <w:spacing w:after="120"/>
              <w:rPr>
                <w:ins w:id="869" w:author="Zhang, Meng" w:date="2021-04-12T22:44:00Z"/>
                <w:rFonts w:eastAsiaTheme="minorEastAsia"/>
                <w:color w:val="0070C0"/>
                <w:lang w:val="en-US" w:eastAsia="zh-CN"/>
              </w:rPr>
            </w:pPr>
            <w:ins w:id="870" w:author="Zhang, Meng" w:date="2021-04-12T22:44:00Z">
              <w:r>
                <w:rPr>
                  <w:rFonts w:eastAsiaTheme="minorEastAsia"/>
                  <w:color w:val="0070C0"/>
                  <w:lang w:val="en-US" w:eastAsia="zh-CN"/>
                </w:rPr>
                <w:t>Intel</w:t>
              </w:r>
            </w:ins>
          </w:p>
        </w:tc>
        <w:tc>
          <w:tcPr>
            <w:tcW w:w="8395" w:type="dxa"/>
          </w:tcPr>
          <w:p w:rsidR="000A371D" w:rsidRDefault="00647B10">
            <w:pPr>
              <w:spacing w:after="120"/>
              <w:rPr>
                <w:ins w:id="871" w:author="Zhang, Meng" w:date="2021-04-12T22:44:00Z"/>
                <w:rFonts w:eastAsiaTheme="minorEastAsia"/>
                <w:color w:val="0070C0"/>
                <w:lang w:val="en-US" w:eastAsia="zh-CN"/>
              </w:rPr>
            </w:pPr>
            <w:ins w:id="872"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0A371D">
        <w:trPr>
          <w:ins w:id="873" w:author="Xiaomi" w:date="2021-04-13T16:25:00Z"/>
        </w:trPr>
        <w:tc>
          <w:tcPr>
            <w:tcW w:w="1236" w:type="dxa"/>
          </w:tcPr>
          <w:p w:rsidR="000A371D" w:rsidRDefault="00647B10">
            <w:pPr>
              <w:spacing w:after="120"/>
              <w:rPr>
                <w:ins w:id="874" w:author="Xiaomi" w:date="2021-04-13T16:25:00Z"/>
                <w:rFonts w:eastAsiaTheme="minorEastAsia"/>
                <w:color w:val="0070C0"/>
                <w:lang w:val="en-US" w:eastAsia="zh-CN"/>
              </w:rPr>
            </w:pPr>
            <w:ins w:id="875"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876" w:author="Xiaomi" w:date="2021-04-13T16:25:00Z"/>
                <w:rFonts w:eastAsiaTheme="minorEastAsia"/>
                <w:color w:val="0070C0"/>
                <w:lang w:val="en-US" w:eastAsia="zh-CN"/>
              </w:rPr>
            </w:pPr>
            <w:ins w:id="877" w:author="Xiaomi" w:date="2021-04-13T16:25:00Z">
              <w:r>
                <w:rPr>
                  <w:color w:val="0070C0"/>
                  <w:szCs w:val="24"/>
                  <w:lang w:eastAsia="zh-CN"/>
                </w:rPr>
                <w:t>Pending on the conclusion on sub-topic 1.2.1, 1.2.2 and 1.2.3.</w:t>
              </w:r>
            </w:ins>
          </w:p>
        </w:tc>
      </w:tr>
      <w:tr w:rsidR="000A371D">
        <w:trPr>
          <w:ins w:id="878" w:author="shiyuan" w:date="2021-04-13T17:05:00Z"/>
        </w:trPr>
        <w:tc>
          <w:tcPr>
            <w:tcW w:w="1236" w:type="dxa"/>
          </w:tcPr>
          <w:p w:rsidR="000A371D" w:rsidRDefault="00647B10">
            <w:pPr>
              <w:spacing w:after="120"/>
              <w:rPr>
                <w:ins w:id="879" w:author="shiyuan" w:date="2021-04-13T17:05:00Z"/>
                <w:rFonts w:eastAsiaTheme="minorEastAsia"/>
                <w:color w:val="0070C0"/>
                <w:lang w:val="en-US" w:eastAsia="zh-CN"/>
              </w:rPr>
            </w:pPr>
            <w:ins w:id="880"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81" w:author="shiyuan" w:date="2021-04-13T17:05:00Z"/>
                <w:color w:val="0070C0"/>
                <w:szCs w:val="24"/>
                <w:lang w:eastAsia="zh-CN"/>
              </w:rPr>
            </w:pPr>
            <w:ins w:id="882" w:author="shiyuan" w:date="2021-04-13T17:05:00Z">
              <w:r>
                <w:rPr>
                  <w:rFonts w:eastAsiaTheme="minorEastAsia"/>
                  <w:color w:val="0070C0"/>
                  <w:lang w:val="en-US" w:eastAsia="zh-CN"/>
                </w:rPr>
                <w:t>Support the recommended WF.</w:t>
              </w:r>
            </w:ins>
          </w:p>
        </w:tc>
      </w:tr>
      <w:tr w:rsidR="000A371D">
        <w:trPr>
          <w:ins w:id="883" w:author="Huawei" w:date="2021-04-13T21:37:00Z"/>
        </w:trPr>
        <w:tc>
          <w:tcPr>
            <w:tcW w:w="1236" w:type="dxa"/>
          </w:tcPr>
          <w:p w:rsidR="000A371D" w:rsidRDefault="00647B10">
            <w:pPr>
              <w:spacing w:after="120"/>
              <w:rPr>
                <w:ins w:id="884" w:author="Huawei" w:date="2021-04-13T21:37:00Z"/>
                <w:rFonts w:eastAsiaTheme="minorEastAsia"/>
                <w:color w:val="0070C0"/>
                <w:lang w:val="en-US" w:eastAsia="zh-CN"/>
              </w:rPr>
            </w:pPr>
            <w:ins w:id="885" w:author="Huawei" w:date="2021-04-13T21: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0A371D" w:rsidRDefault="00647B10">
            <w:pPr>
              <w:spacing w:after="120"/>
              <w:rPr>
                <w:ins w:id="886" w:author="Huawei" w:date="2021-04-13T21:37:00Z"/>
                <w:rFonts w:eastAsiaTheme="minorEastAsia"/>
                <w:color w:val="0070C0"/>
                <w:lang w:val="en-US" w:eastAsia="zh-CN"/>
              </w:rPr>
            </w:pPr>
            <w:ins w:id="887" w:author="Huawei" w:date="2021-04-13T21:37:00Z">
              <w:r>
                <w:rPr>
                  <w:rFonts w:eastAsiaTheme="minorEastAsia"/>
                  <w:color w:val="0070C0"/>
                  <w:lang w:val="en-US" w:eastAsia="zh-CN"/>
                </w:rPr>
                <w:t>It depends on which option will be used</w:t>
              </w:r>
            </w:ins>
            <w:ins w:id="888" w:author="Huawei" w:date="2021-04-13T21:39:00Z">
              <w:r>
                <w:rPr>
                  <w:rFonts w:eastAsiaTheme="minorEastAsia"/>
                  <w:color w:val="0070C0"/>
                  <w:lang w:val="en-US" w:eastAsia="zh-CN"/>
                </w:rPr>
                <w:t xml:space="preserve"> to capture the UE specific TA e</w:t>
              </w:r>
            </w:ins>
            <w:ins w:id="889" w:author="Huawei" w:date="2021-04-13T21:40:00Z">
              <w:r>
                <w:rPr>
                  <w:rFonts w:eastAsiaTheme="minorEastAsia"/>
                  <w:color w:val="0070C0"/>
                  <w:lang w:val="en-US" w:eastAsia="zh-CN"/>
                </w:rPr>
                <w:t>stimation accuracy</w:t>
              </w:r>
            </w:ins>
            <w:ins w:id="890" w:author="Huawei" w:date="2021-04-13T21:37:00Z">
              <w:r>
                <w:rPr>
                  <w:rFonts w:eastAsiaTheme="minorEastAsia"/>
                  <w:color w:val="0070C0"/>
                  <w:lang w:val="en-US" w:eastAsia="zh-CN"/>
                </w:rPr>
                <w:t>.</w:t>
              </w:r>
            </w:ins>
          </w:p>
        </w:tc>
      </w:tr>
      <w:tr w:rsidR="000A371D">
        <w:trPr>
          <w:ins w:id="891" w:author="Magnus Larsson" w:date="2021-04-13T18:13:00Z"/>
        </w:trPr>
        <w:tc>
          <w:tcPr>
            <w:tcW w:w="1236" w:type="dxa"/>
          </w:tcPr>
          <w:p w:rsidR="000A371D" w:rsidRDefault="00647B10">
            <w:pPr>
              <w:spacing w:after="120"/>
              <w:rPr>
                <w:ins w:id="892" w:author="Magnus Larsson" w:date="2021-04-13T18:13:00Z"/>
                <w:rFonts w:eastAsiaTheme="minorEastAsia"/>
                <w:color w:val="0070C0"/>
                <w:lang w:val="en-US" w:eastAsia="zh-CN"/>
              </w:rPr>
            </w:pPr>
            <w:ins w:id="893" w:author="Magnus Larsson" w:date="2021-04-13T18:13:00Z">
              <w:r>
                <w:rPr>
                  <w:rFonts w:eastAsiaTheme="minorEastAsia"/>
                  <w:color w:val="0070C0"/>
                  <w:lang w:val="en-US" w:eastAsia="zh-CN"/>
                </w:rPr>
                <w:t>Ericsson</w:t>
              </w:r>
            </w:ins>
          </w:p>
        </w:tc>
        <w:tc>
          <w:tcPr>
            <w:tcW w:w="8395" w:type="dxa"/>
          </w:tcPr>
          <w:p w:rsidR="000A371D" w:rsidRDefault="00647B10">
            <w:pPr>
              <w:spacing w:after="120"/>
              <w:rPr>
                <w:ins w:id="894" w:author="Magnus Larsson" w:date="2021-04-13T18:13:00Z"/>
                <w:rFonts w:eastAsiaTheme="minorEastAsia"/>
                <w:color w:val="0070C0"/>
                <w:lang w:val="en-US" w:eastAsia="zh-CN"/>
              </w:rPr>
            </w:pPr>
            <w:ins w:id="895" w:author="Magnus Larsson" w:date="2021-04-13T18:13:00Z">
              <w:r>
                <w:rPr>
                  <w:rFonts w:eastAsiaTheme="minorEastAsia"/>
                  <w:color w:val="0070C0"/>
                  <w:lang w:val="en-US" w:eastAsia="zh-CN"/>
                </w:rPr>
                <w:t>Option2.</w:t>
              </w:r>
            </w:ins>
          </w:p>
        </w:tc>
      </w:tr>
      <w:tr w:rsidR="000A371D">
        <w:trPr>
          <w:ins w:id="896" w:author="CH" w:date="2021-04-13T10:59:00Z"/>
        </w:trPr>
        <w:tc>
          <w:tcPr>
            <w:tcW w:w="1236" w:type="dxa"/>
          </w:tcPr>
          <w:p w:rsidR="000A371D" w:rsidRDefault="00647B10">
            <w:pPr>
              <w:spacing w:after="120"/>
              <w:rPr>
                <w:ins w:id="897" w:author="CH" w:date="2021-04-13T10:59:00Z"/>
                <w:rFonts w:eastAsiaTheme="minorEastAsia"/>
                <w:color w:val="0070C0"/>
                <w:lang w:val="en-US" w:eastAsia="zh-CN"/>
              </w:rPr>
            </w:pPr>
            <w:ins w:id="898" w:author="CH" w:date="2021-04-13T11:00:00Z">
              <w:r>
                <w:rPr>
                  <w:rFonts w:eastAsiaTheme="minorEastAsia"/>
                  <w:color w:val="0070C0"/>
                  <w:lang w:val="en-US" w:eastAsia="zh-CN"/>
                </w:rPr>
                <w:t>Qualcomm</w:t>
              </w:r>
            </w:ins>
          </w:p>
        </w:tc>
        <w:tc>
          <w:tcPr>
            <w:tcW w:w="8395" w:type="dxa"/>
          </w:tcPr>
          <w:p w:rsidR="000A371D" w:rsidRDefault="00647B10">
            <w:pPr>
              <w:spacing w:after="120"/>
              <w:rPr>
                <w:ins w:id="899" w:author="CH" w:date="2021-04-13T10:59:00Z"/>
                <w:rFonts w:eastAsiaTheme="minorEastAsia"/>
                <w:color w:val="0070C0"/>
                <w:lang w:val="en-US" w:eastAsia="zh-CN"/>
              </w:rPr>
            </w:pPr>
            <w:ins w:id="900" w:author="CH" w:date="2021-04-13T11:00:00Z">
              <w:r>
                <w:rPr>
                  <w:rFonts w:eastAsiaTheme="minorEastAsia"/>
                  <w:color w:val="0070C0"/>
                  <w:lang w:val="en-US" w:eastAsia="zh-CN"/>
                </w:rPr>
                <w:t>Pending on the conclusion on other sub-topics.</w:t>
              </w:r>
            </w:ins>
          </w:p>
        </w:tc>
      </w:tr>
      <w:tr w:rsidR="000A371D">
        <w:trPr>
          <w:ins w:id="901" w:author="Jerry Cui" w:date="2021-04-13T12:06:00Z"/>
        </w:trPr>
        <w:tc>
          <w:tcPr>
            <w:tcW w:w="1236" w:type="dxa"/>
          </w:tcPr>
          <w:p w:rsidR="000A371D" w:rsidRDefault="00647B10">
            <w:pPr>
              <w:spacing w:after="120"/>
              <w:rPr>
                <w:ins w:id="902" w:author="Jerry Cui" w:date="2021-04-13T12:06:00Z"/>
                <w:rFonts w:eastAsiaTheme="minorEastAsia"/>
                <w:color w:val="0070C0"/>
                <w:lang w:val="en-US" w:eastAsia="zh-CN"/>
              </w:rPr>
            </w:pPr>
            <w:ins w:id="903" w:author="Jerry Cui" w:date="2021-04-13T12:06:00Z">
              <w:r>
                <w:rPr>
                  <w:rFonts w:eastAsiaTheme="minorEastAsia"/>
                  <w:color w:val="0070C0"/>
                  <w:lang w:val="en-US" w:eastAsia="zh-CN"/>
                </w:rPr>
                <w:t>Apple</w:t>
              </w:r>
            </w:ins>
          </w:p>
        </w:tc>
        <w:tc>
          <w:tcPr>
            <w:tcW w:w="8395" w:type="dxa"/>
          </w:tcPr>
          <w:p w:rsidR="000A371D" w:rsidRDefault="00647B10">
            <w:pPr>
              <w:spacing w:after="120"/>
              <w:rPr>
                <w:ins w:id="904" w:author="Jerry Cui" w:date="2021-04-13T12:06:00Z"/>
                <w:rFonts w:eastAsiaTheme="minorEastAsia"/>
                <w:color w:val="0070C0"/>
                <w:lang w:val="en-US" w:eastAsia="zh-CN"/>
              </w:rPr>
            </w:pPr>
            <w:ins w:id="905" w:author="Jerry Cui" w:date="2021-04-13T12:06:00Z">
              <w:r>
                <w:rPr>
                  <w:rFonts w:eastAsiaTheme="minorEastAsia"/>
                  <w:color w:val="0070C0"/>
                  <w:lang w:val="en-US" w:eastAsia="zh-CN"/>
                </w:rPr>
                <w:t>Agree with the recommended WF.</w:t>
              </w:r>
            </w:ins>
          </w:p>
        </w:tc>
      </w:tr>
      <w:tr w:rsidR="000A371D">
        <w:trPr>
          <w:ins w:id="906" w:author="Lo, Anthony (Nokia - GB/Bristol)" w:date="2021-04-13T22:16:00Z"/>
        </w:trPr>
        <w:tc>
          <w:tcPr>
            <w:tcW w:w="1236" w:type="dxa"/>
          </w:tcPr>
          <w:p w:rsidR="000A371D" w:rsidRDefault="00647B10">
            <w:pPr>
              <w:spacing w:after="120"/>
              <w:rPr>
                <w:ins w:id="907" w:author="Lo, Anthony (Nokia - GB/Bristol)" w:date="2021-04-13T22:16:00Z"/>
                <w:rFonts w:eastAsiaTheme="minorEastAsia"/>
                <w:color w:val="0070C0"/>
                <w:lang w:val="en-US" w:eastAsia="zh-CN"/>
              </w:rPr>
            </w:pPr>
            <w:ins w:id="908" w:author="Lo, Anthony (Nokia - GB/Bristol)" w:date="2021-04-13T22:16:00Z">
              <w:r>
                <w:rPr>
                  <w:rFonts w:eastAsiaTheme="minorEastAsia"/>
                  <w:color w:val="0070C0"/>
                  <w:lang w:val="en-US" w:eastAsia="zh-CN"/>
                </w:rPr>
                <w:t>Nokia</w:t>
              </w:r>
            </w:ins>
          </w:p>
        </w:tc>
        <w:tc>
          <w:tcPr>
            <w:tcW w:w="8395" w:type="dxa"/>
          </w:tcPr>
          <w:p w:rsidR="000A371D" w:rsidRDefault="00647B10">
            <w:pPr>
              <w:spacing w:after="120"/>
              <w:rPr>
                <w:ins w:id="909" w:author="Lo, Anthony (Nokia - GB/Bristol)" w:date="2021-04-13T22:16:00Z"/>
                <w:rFonts w:eastAsiaTheme="minorEastAsia"/>
                <w:color w:val="0070C0"/>
                <w:lang w:val="en-US" w:eastAsia="zh-CN"/>
              </w:rPr>
            </w:pPr>
            <w:ins w:id="910" w:author="Lo, Anthony (Nokia - GB/Bristol)" w:date="2021-04-13T22:17:00Z">
              <w:r>
                <w:rPr>
                  <w:rFonts w:eastAsiaTheme="minorEastAsia"/>
                  <w:color w:val="0070C0"/>
                  <w:lang w:val="en-US" w:eastAsia="zh-CN"/>
                </w:rPr>
                <w:t>The recommended WF is OK.</w:t>
              </w:r>
            </w:ins>
          </w:p>
        </w:tc>
      </w:tr>
      <w:tr w:rsidR="000A371D">
        <w:trPr>
          <w:ins w:id="911" w:author="Dorin PANAITOPOL" w:date="2021-04-14T01:53:00Z"/>
        </w:trPr>
        <w:tc>
          <w:tcPr>
            <w:tcW w:w="1236" w:type="dxa"/>
          </w:tcPr>
          <w:p w:rsidR="000A371D" w:rsidRDefault="00647B10">
            <w:pPr>
              <w:spacing w:after="120"/>
              <w:rPr>
                <w:ins w:id="912" w:author="Dorin PANAITOPOL" w:date="2021-04-14T01:53:00Z"/>
                <w:rFonts w:eastAsiaTheme="minorEastAsia"/>
                <w:color w:val="0070C0"/>
                <w:lang w:val="en-US" w:eastAsia="zh-CN"/>
              </w:rPr>
            </w:pPr>
            <w:ins w:id="913" w:author="Dorin PANAITOPOL" w:date="2021-04-14T01:53:00Z">
              <w:r>
                <w:rPr>
                  <w:rFonts w:eastAsiaTheme="minorEastAsia"/>
                  <w:color w:val="0070C0"/>
                  <w:lang w:val="en-US" w:eastAsia="zh-CN"/>
                </w:rPr>
                <w:t>THALES</w:t>
              </w:r>
            </w:ins>
          </w:p>
        </w:tc>
        <w:tc>
          <w:tcPr>
            <w:tcW w:w="8395" w:type="dxa"/>
          </w:tcPr>
          <w:p w:rsidR="000A371D" w:rsidRDefault="00647B10">
            <w:pPr>
              <w:spacing w:after="120"/>
              <w:rPr>
                <w:ins w:id="914" w:author="Dorin PANAITOPOL" w:date="2021-04-14T02:06:00Z"/>
                <w:rFonts w:asciiTheme="minorBidi" w:hAnsiTheme="minorBidi"/>
                <w:lang w:eastAsia="fr-FR"/>
              </w:rPr>
            </w:pPr>
            <w:ins w:id="915"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id="916" w:author="Dorin PANAITOPOL" w:date="2021-04-14T02:05:00Z">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id="917"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918" w:author="Dorin PANAITOPOL" w:date="2021-04-14T02:06:00Z">
              <w:r>
                <w:rPr>
                  <w:rFonts w:asciiTheme="minorBidi" w:hAnsiTheme="minorBidi"/>
                  <w:highlight w:val="yellow"/>
                  <w:lang w:eastAsia="fr-FR"/>
                  <w:rPrChange w:id="919" w:author="Dorin PANAITOPOL" w:date="2021-04-14T02:07:00Z">
                    <w:rPr>
                      <w:rFonts w:asciiTheme="minorBidi" w:hAnsiTheme="minorBidi"/>
                      <w:lang w:eastAsia="fr-FR"/>
                    </w:rPr>
                  </w:rPrChange>
                </w:rPr>
                <w:t>UE self-estimation (</w:t>
              </w:r>
            </w:ins>
            <w:ins w:id="920" w:author="Dorin PANAITOPOL" w:date="2021-04-14T02:07:00Z">
              <w:r>
                <w:rPr>
                  <w:rFonts w:asciiTheme="minorBidi" w:hAnsiTheme="minorBidi"/>
                  <w:highlight w:val="yellow"/>
                  <w:lang w:eastAsia="fr-FR"/>
                  <w:rPrChange w:id="921" w:author="Dorin PANAITOPOL" w:date="2021-04-14T02:07:00Z">
                    <w:rPr>
                      <w:rFonts w:asciiTheme="minorBidi" w:hAnsiTheme="minorBidi"/>
                      <w:lang w:eastAsia="fr-FR"/>
                    </w:rPr>
                  </w:rPrChange>
                </w:rPr>
                <w:t xml:space="preserve">which is a </w:t>
              </w:r>
            </w:ins>
            <w:ins w:id="922" w:author="Dorin PANAITOPOL" w:date="2021-04-14T02:06:00Z">
              <w:r>
                <w:rPr>
                  <w:rFonts w:asciiTheme="minorBidi" w:hAnsiTheme="minorBidi"/>
                  <w:highlight w:val="yellow"/>
                  <w:lang w:eastAsia="fr-FR"/>
                  <w:rPrChange w:id="923" w:author="Dorin PANAITOPOL" w:date="2021-04-14T02:07:00Z">
                    <w:rPr>
                      <w:rFonts w:asciiTheme="minorBidi" w:hAnsiTheme="minorBidi"/>
                      <w:lang w:eastAsia="fr-FR"/>
                    </w:rPr>
                  </w:rPrChange>
                </w:rPr>
                <w:t xml:space="preserve">stage prior to existent </w:t>
              </w:r>
            </w:ins>
            <w:ins w:id="924" w:author="Dorin PANAITOPOL" w:date="2021-04-14T02:07:00Z">
              <w:r>
                <w:rPr>
                  <w:rFonts w:asciiTheme="minorBidi" w:hAnsiTheme="minorBidi"/>
                  <w:highlight w:val="yellow"/>
                  <w:lang w:eastAsia="fr-FR"/>
                  <w:rPrChange w:id="925" w:author="Dorin PANAITOPOL" w:date="2021-04-14T02:07:00Z">
                    <w:rPr>
                      <w:rFonts w:asciiTheme="minorBidi" w:hAnsiTheme="minorBidi"/>
                      <w:lang w:eastAsia="fr-FR"/>
                    </w:rPr>
                  </w:rPrChange>
                </w:rPr>
                <w:t>mechanisms)</w:t>
              </w:r>
            </w:ins>
            <w:ins w:id="926" w:author="Dorin PANAITOPOL" w:date="2021-04-14T02:06:00Z">
              <w:r>
                <w:rPr>
                  <w:rFonts w:asciiTheme="minorBidi" w:hAnsiTheme="minorBidi"/>
                  <w:lang w:eastAsia="fr-FR"/>
                </w:rPr>
                <w:t>, and this has to be defined as separate accuracy requirement.</w:t>
              </w:r>
            </w:ins>
          </w:p>
          <w:p w:rsidR="000A371D" w:rsidRDefault="00647B10">
            <w:pPr>
              <w:spacing w:after="120"/>
              <w:rPr>
                <w:ins w:id="927" w:author="Dorin PANAITOPOL" w:date="2021-04-14T02:03:00Z"/>
                <w:rFonts w:eastAsiaTheme="minorEastAsia"/>
                <w:color w:val="0070C0"/>
                <w:lang w:val="en-US" w:eastAsia="zh-CN"/>
              </w:rPr>
            </w:pPr>
            <w:ins w:id="928" w:author="Dorin PANAITOPOL" w:date="2021-04-14T02:05:00Z">
              <w:r>
                <w:rPr>
                  <w:rFonts w:asciiTheme="minorBidi" w:hAnsiTheme="minorBidi"/>
                  <w:lang w:eastAsia="fr-FR"/>
                </w:rPr>
                <w:t xml:space="preserve">Therefore, </w:t>
              </w:r>
            </w:ins>
            <w:ins w:id="929"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30" w:author="Dorin PANAITOPOL" w:date="2021-04-14T02:10:00Z">
                    <w:rPr>
                      <w:rFonts w:eastAsiaTheme="minorEastAsia"/>
                      <w:color w:val="0070C0"/>
                      <w:lang w:val="en-US" w:eastAsia="zh-CN"/>
                    </w:rPr>
                  </w:rPrChange>
                </w:rPr>
                <w:t>Option 4:</w:t>
              </w:r>
            </w:ins>
          </w:p>
          <w:p w:rsidR="000A371D" w:rsidRDefault="000A371D">
            <w:pPr>
              <w:spacing w:after="120"/>
              <w:rPr>
                <w:ins w:id="931" w:author="Dorin PANAITOPOL" w:date="2021-04-14T02:03:00Z"/>
                <w:rFonts w:eastAsiaTheme="minorEastAsia"/>
                <w:color w:val="0070C0"/>
                <w:lang w:val="en-US" w:eastAsia="zh-CN"/>
              </w:rPr>
            </w:pPr>
          </w:p>
          <w:p w:rsidR="000A371D" w:rsidRDefault="00647B10">
            <w:pPr>
              <w:jc w:val="both"/>
              <w:rPr>
                <w:ins w:id="932" w:author="Dorin PANAITOPOL" w:date="2021-04-14T02:03:00Z"/>
                <w:rFonts w:asciiTheme="minorBidi" w:hAnsiTheme="minorBidi"/>
                <w:lang w:eastAsia="fr-FR"/>
              </w:rPr>
            </w:pPr>
            <w:ins w:id="933" w:author="Dorin PANAITOPOL" w:date="2021-04-14T02:03: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jc w:val="both"/>
              <w:rPr>
                <w:ins w:id="934" w:author="Dorin PANAITOPOL" w:date="2021-04-14T02:03:00Z"/>
              </w:rPr>
            </w:pPr>
            <w:ins w:id="935" w:author="Dorin PANAITOPOL" w:date="2021-04-14T02:03: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overflowPunct/>
              <w:autoSpaceDE/>
              <w:autoSpaceDN/>
              <w:adjustRightInd/>
              <w:spacing w:after="120"/>
              <w:textAlignment w:val="auto"/>
              <w:rPr>
                <w:ins w:id="936" w:author="Dorin PANAITOPOL" w:date="2021-04-14T01:53:00Z"/>
                <w:color w:val="0070C0"/>
                <w:lang w:eastAsia="zh-CN"/>
                <w:rPrChange w:id="937" w:author="Dorin PANAITOPOL" w:date="2021-04-14T02:03:00Z">
                  <w:rPr>
                    <w:ins w:id="938" w:author="Dorin PANAITOPOL" w:date="2021-04-14T01:53:00Z"/>
                    <w:rFonts w:eastAsiaTheme="minorEastAsia"/>
                    <w:color w:val="0070C0"/>
                    <w:lang w:val="en-US" w:eastAsia="zh-CN"/>
                  </w:rPr>
                </w:rPrChange>
              </w:rPr>
            </w:pPr>
          </w:p>
        </w:tc>
      </w:tr>
      <w:tr w:rsidR="000A371D">
        <w:trPr>
          <w:ins w:id="939" w:author="LiNan" w:date="2021-04-14T09:05:00Z"/>
        </w:trPr>
        <w:tc>
          <w:tcPr>
            <w:tcW w:w="1236" w:type="dxa"/>
          </w:tcPr>
          <w:p w:rsidR="000A371D" w:rsidRDefault="00647B10">
            <w:pPr>
              <w:spacing w:after="120"/>
              <w:rPr>
                <w:ins w:id="940" w:author="LiNan" w:date="2021-04-14T09:05:00Z"/>
                <w:rFonts w:eastAsiaTheme="minorEastAsia"/>
                <w:color w:val="0070C0"/>
                <w:lang w:val="en-US" w:eastAsia="zh-CN"/>
              </w:rPr>
            </w:pPr>
            <w:ins w:id="941" w:author="LiNan" w:date="2021-04-14T09:05:00Z">
              <w:r>
                <w:rPr>
                  <w:rFonts w:eastAsiaTheme="minorEastAsia" w:hint="eastAsia"/>
                  <w:color w:val="0070C0"/>
                  <w:lang w:val="en-US" w:eastAsia="zh-CN"/>
                </w:rPr>
                <w:t>ZTE</w:t>
              </w:r>
            </w:ins>
          </w:p>
        </w:tc>
        <w:tc>
          <w:tcPr>
            <w:tcW w:w="8395" w:type="dxa"/>
          </w:tcPr>
          <w:p w:rsidR="000A371D" w:rsidRDefault="00647B10">
            <w:pPr>
              <w:spacing w:after="120"/>
              <w:rPr>
                <w:ins w:id="942" w:author="LiNan" w:date="2021-04-14T09:05:00Z"/>
                <w:color w:val="0070C0"/>
                <w:lang w:eastAsia="zh-CN"/>
              </w:rPr>
            </w:pPr>
            <w:ins w:id="943" w:author="LiNan" w:date="2021-04-14T09:05:00Z">
              <w:r>
                <w:rPr>
                  <w:rFonts w:eastAsiaTheme="minorEastAsia"/>
                  <w:color w:val="0070C0"/>
                  <w:lang w:val="en-US" w:eastAsia="zh-CN"/>
                </w:rPr>
                <w:t>Agree with the recommended WF.</w:t>
              </w:r>
            </w:ins>
          </w:p>
        </w:tc>
      </w:tr>
      <w:tr w:rsidR="00647B10">
        <w:trPr>
          <w:ins w:id="944" w:author="Venkat (NEC)" w:date="2021-04-14T12:50:00Z"/>
        </w:trPr>
        <w:tc>
          <w:tcPr>
            <w:tcW w:w="1236" w:type="dxa"/>
          </w:tcPr>
          <w:p w:rsidR="00647B10" w:rsidRDefault="00647B10">
            <w:pPr>
              <w:spacing w:after="120"/>
              <w:rPr>
                <w:ins w:id="945" w:author="Venkat (NEC)" w:date="2021-04-14T12:50:00Z"/>
                <w:rFonts w:eastAsiaTheme="minorEastAsia"/>
                <w:color w:val="0070C0"/>
                <w:lang w:val="en-US" w:eastAsia="zh-CN"/>
              </w:rPr>
            </w:pPr>
            <w:ins w:id="946" w:author="Venkat (NEC)" w:date="2021-04-14T12:50:00Z">
              <w:r>
                <w:rPr>
                  <w:rFonts w:eastAsiaTheme="minorEastAsia"/>
                  <w:color w:val="0070C0"/>
                  <w:lang w:val="en-US" w:eastAsia="zh-CN"/>
                </w:rPr>
                <w:t>NEC</w:t>
              </w:r>
            </w:ins>
          </w:p>
        </w:tc>
        <w:tc>
          <w:tcPr>
            <w:tcW w:w="8395" w:type="dxa"/>
          </w:tcPr>
          <w:p w:rsidR="00647B10" w:rsidRDefault="00647B10">
            <w:pPr>
              <w:spacing w:after="120"/>
              <w:rPr>
                <w:ins w:id="947" w:author="Venkat (NEC)" w:date="2021-04-14T12:50:00Z"/>
                <w:rFonts w:eastAsiaTheme="minorEastAsia"/>
                <w:color w:val="0070C0"/>
                <w:lang w:val="en-US" w:eastAsia="zh-CN"/>
              </w:rPr>
            </w:pPr>
            <w:ins w:id="948" w:author="Venkat (NEC)" w:date="2021-04-14T12:50:00Z">
              <w:r>
                <w:rPr>
                  <w:rFonts w:eastAsiaTheme="minorEastAsia"/>
                  <w:color w:val="0070C0"/>
                  <w:lang w:val="en-US" w:eastAsia="zh-CN"/>
                </w:rPr>
                <w:t>Agree with the recommended WF</w:t>
              </w:r>
            </w:ins>
          </w:p>
        </w:tc>
      </w:tr>
      <w:tr w:rsidR="008446EB">
        <w:trPr>
          <w:ins w:id="949" w:author="CATT" w:date="2021-04-14T15:47:00Z"/>
        </w:trPr>
        <w:tc>
          <w:tcPr>
            <w:tcW w:w="1236" w:type="dxa"/>
          </w:tcPr>
          <w:p w:rsidR="008446EB" w:rsidRDefault="008446EB">
            <w:pPr>
              <w:spacing w:after="120"/>
              <w:rPr>
                <w:ins w:id="950" w:author="CATT" w:date="2021-04-14T15:47:00Z"/>
                <w:rFonts w:eastAsiaTheme="minorEastAsia"/>
                <w:color w:val="0070C0"/>
                <w:lang w:val="en-US" w:eastAsia="zh-CN"/>
              </w:rPr>
            </w:pPr>
            <w:ins w:id="951" w:author="CATT" w:date="2021-04-14T15:47:00Z">
              <w:r>
                <w:rPr>
                  <w:rFonts w:eastAsiaTheme="minorEastAsia"/>
                  <w:color w:val="0070C0"/>
                  <w:lang w:val="en-US" w:eastAsia="zh-CN"/>
                </w:rPr>
                <w:t>CATT</w:t>
              </w:r>
            </w:ins>
          </w:p>
        </w:tc>
        <w:tc>
          <w:tcPr>
            <w:tcW w:w="8395" w:type="dxa"/>
          </w:tcPr>
          <w:p w:rsidR="008446EB" w:rsidRDefault="008446EB">
            <w:pPr>
              <w:spacing w:after="120"/>
              <w:rPr>
                <w:ins w:id="952" w:author="CATT" w:date="2021-04-14T15:47:00Z"/>
                <w:rFonts w:eastAsiaTheme="minorEastAsia"/>
                <w:color w:val="0070C0"/>
                <w:lang w:val="en-US" w:eastAsia="zh-CN"/>
              </w:rPr>
            </w:pPr>
            <w:ins w:id="953"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w:rsidR="000A371D" w:rsidRDefault="000A371D">
      <w:pPr>
        <w:rPr>
          <w:color w:val="0070C0"/>
          <w:lang w:eastAsia="zh-CN"/>
        </w:rPr>
      </w:pPr>
    </w:p>
    <w:p w:rsidR="000A371D" w:rsidRDefault="00647B10">
      <w:pPr>
        <w:pStyle w:val="3"/>
        <w:rPr>
          <w:sz w:val="24"/>
          <w:szCs w:val="16"/>
        </w:rPr>
      </w:pPr>
      <w:r>
        <w:rPr>
          <w:sz w:val="24"/>
          <w:szCs w:val="16"/>
        </w:rPr>
        <w:t>CRs/TPs comments collection</w:t>
      </w:r>
    </w:p>
    <w:p w:rsidR="000A371D" w:rsidRDefault="00647B1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A371D">
        <w:tc>
          <w:tcPr>
            <w:tcW w:w="1242"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bl>
    <w:p w:rsidR="000A371D" w:rsidRDefault="000A371D">
      <w:pPr>
        <w:rPr>
          <w:color w:val="0070C0"/>
          <w:lang w:val="en-US" w:eastAsia="zh-CN"/>
        </w:rPr>
      </w:pPr>
    </w:p>
    <w:p w:rsidR="000A371D" w:rsidRDefault="00647B10">
      <w:pPr>
        <w:pStyle w:val="2"/>
      </w:pPr>
      <w:r>
        <w:lastRenderedPageBreak/>
        <w:t>Summary</w:t>
      </w:r>
      <w:r>
        <w:rPr>
          <w:rFonts w:hint="eastAsia"/>
        </w:rPr>
        <w:t xml:space="preserve"> for 1st round </w:t>
      </w:r>
    </w:p>
    <w:p w:rsidR="000A371D" w:rsidRDefault="00647B10">
      <w:pPr>
        <w:pStyle w:val="3"/>
        <w:rPr>
          <w:sz w:val="24"/>
          <w:szCs w:val="16"/>
        </w:rPr>
      </w:pPr>
      <w:r>
        <w:rPr>
          <w:sz w:val="24"/>
          <w:szCs w:val="16"/>
        </w:rPr>
        <w:t xml:space="preserve">Open issues </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0A371D">
        <w:tc>
          <w:tcPr>
            <w:tcW w:w="1242" w:type="dxa"/>
          </w:tcPr>
          <w:p w:rsidR="000A371D" w:rsidRDefault="000A371D">
            <w:pPr>
              <w:rPr>
                <w:rFonts w:eastAsiaTheme="minorEastAsia"/>
                <w:b/>
                <w:bCs/>
                <w:color w:val="0070C0"/>
                <w:lang w:val="en-US" w:eastAsia="zh-CN"/>
              </w:rPr>
            </w:pPr>
          </w:p>
        </w:tc>
        <w:tc>
          <w:tcPr>
            <w:tcW w:w="8615" w:type="dxa"/>
          </w:tcPr>
          <w:p w:rsidR="000A371D" w:rsidRDefault="00647B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71D">
        <w:tc>
          <w:tcPr>
            <w:tcW w:w="1242" w:type="dxa"/>
          </w:tcPr>
          <w:p w:rsidR="000A371D" w:rsidRDefault="00647B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A371D" w:rsidRDefault="00647B10">
            <w:pPr>
              <w:rPr>
                <w:rFonts w:eastAsiaTheme="minorEastAsia"/>
                <w:i/>
                <w:color w:val="0070C0"/>
                <w:lang w:val="en-US" w:eastAsia="zh-CN"/>
              </w:rPr>
            </w:pPr>
            <w:r>
              <w:rPr>
                <w:rFonts w:eastAsiaTheme="minorEastAsia" w:hint="eastAsia"/>
                <w:i/>
                <w:color w:val="0070C0"/>
                <w:lang w:val="en-US" w:eastAsia="zh-CN"/>
              </w:rPr>
              <w:t>Tentative agreements:</w:t>
            </w:r>
          </w:p>
          <w:p w:rsidR="000A371D" w:rsidRDefault="00647B10">
            <w:pPr>
              <w:rPr>
                <w:rFonts w:eastAsiaTheme="minorEastAsia"/>
                <w:i/>
                <w:color w:val="0070C0"/>
                <w:lang w:val="en-US" w:eastAsia="zh-CN"/>
              </w:rPr>
            </w:pPr>
            <w:r>
              <w:rPr>
                <w:rFonts w:eastAsiaTheme="minorEastAsia" w:hint="eastAsia"/>
                <w:i/>
                <w:color w:val="0070C0"/>
                <w:lang w:val="en-US" w:eastAsia="zh-CN"/>
              </w:rPr>
              <w:t>Candidate options:</w:t>
            </w:r>
          </w:p>
          <w:p w:rsidR="000A371D" w:rsidRDefault="00647B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A371D" w:rsidRDefault="000A371D">
      <w:pPr>
        <w:rPr>
          <w:ins w:id="954"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955" w:author="Xiaomi" w:date="2021-04-14T21:31:00Z"/>
        </w:trPr>
        <w:tc>
          <w:tcPr>
            <w:tcW w:w="1696" w:type="dxa"/>
          </w:tcPr>
          <w:p w:rsidR="00D6344B" w:rsidRDefault="00D6344B" w:rsidP="00B6651C">
            <w:pPr>
              <w:rPr>
                <w:ins w:id="956" w:author="Xiaomi" w:date="2021-04-14T21:31:00Z"/>
                <w:rFonts w:eastAsiaTheme="minorEastAsia"/>
                <w:b/>
                <w:bCs/>
                <w:color w:val="0070C0"/>
                <w:lang w:val="en-US" w:eastAsia="zh-CN"/>
              </w:rPr>
            </w:pPr>
          </w:p>
        </w:tc>
        <w:tc>
          <w:tcPr>
            <w:tcW w:w="7935" w:type="dxa"/>
          </w:tcPr>
          <w:p w:rsidR="00D6344B" w:rsidRDefault="00D6344B" w:rsidP="00B6651C">
            <w:pPr>
              <w:rPr>
                <w:ins w:id="957" w:author="Xiaomi" w:date="2021-04-14T21:31:00Z"/>
                <w:rFonts w:eastAsiaTheme="minorEastAsia"/>
                <w:b/>
                <w:bCs/>
                <w:color w:val="0070C0"/>
                <w:lang w:val="en-US" w:eastAsia="zh-CN"/>
              </w:rPr>
            </w:pPr>
            <w:ins w:id="958" w:author="Xiaomi" w:date="2021-04-14T21:31:00Z">
              <w:r>
                <w:rPr>
                  <w:rFonts w:eastAsiaTheme="minorEastAsia"/>
                  <w:b/>
                  <w:bCs/>
                  <w:color w:val="0070C0"/>
                  <w:lang w:val="en-US" w:eastAsia="zh-CN"/>
                </w:rPr>
                <w:t xml:space="preserve">Status summary </w:t>
              </w:r>
            </w:ins>
          </w:p>
        </w:tc>
      </w:tr>
      <w:tr w:rsidR="00D6344B" w:rsidTr="00B6651C">
        <w:trPr>
          <w:ins w:id="959" w:author="Xiaomi" w:date="2021-04-14T21:31:00Z"/>
        </w:trPr>
        <w:tc>
          <w:tcPr>
            <w:tcW w:w="1696" w:type="dxa"/>
          </w:tcPr>
          <w:p w:rsidR="00D6344B" w:rsidRDefault="00D6344B" w:rsidP="00B6651C">
            <w:pPr>
              <w:rPr>
                <w:ins w:id="960" w:author="Xiaomi" w:date="2021-04-14T21:31:00Z"/>
                <w:b/>
                <w:color w:val="0070C0"/>
                <w:u w:val="single"/>
                <w:lang w:eastAsia="ko-KR"/>
              </w:rPr>
            </w:pPr>
            <w:ins w:id="961" w:author="Xiaomi" w:date="2021-04-14T21:31:00Z">
              <w:r>
                <w:rPr>
                  <w:b/>
                  <w:color w:val="0070C0"/>
                  <w:u w:val="single"/>
                  <w:lang w:eastAsia="ko-KR"/>
                </w:rPr>
                <w:t>Issue 1.2.1-1:</w:t>
              </w:r>
            </w:ins>
          </w:p>
          <w:p w:rsidR="00D6344B" w:rsidRPr="008E4F75" w:rsidRDefault="00D6344B" w:rsidP="00B6651C">
            <w:pPr>
              <w:rPr>
                <w:ins w:id="962" w:author="Xiaomi" w:date="2021-04-14T21:31:00Z"/>
                <w:b/>
                <w:color w:val="0070C0"/>
                <w:u w:val="single"/>
                <w:lang w:eastAsia="ko-KR"/>
              </w:rPr>
            </w:pPr>
            <w:ins w:id="963" w:author="Xiaomi" w:date="2021-04-14T21:31:00Z">
              <w:r>
                <w:rPr>
                  <w:b/>
                  <w:color w:val="0070C0"/>
                  <w:u w:val="single"/>
                  <w:lang w:eastAsia="ko-KR"/>
                </w:rPr>
                <w:t>How to capture the UE specific TA estimation error</w:t>
              </w:r>
            </w:ins>
          </w:p>
        </w:tc>
        <w:tc>
          <w:tcPr>
            <w:tcW w:w="7935" w:type="dxa"/>
          </w:tcPr>
          <w:p w:rsidR="00D6344B" w:rsidRPr="0064715A" w:rsidRDefault="00D6344B" w:rsidP="00B6651C">
            <w:pPr>
              <w:rPr>
                <w:ins w:id="964" w:author="Xiaomi" w:date="2021-04-14T21:31:00Z"/>
                <w:rFonts w:eastAsiaTheme="minorEastAsia"/>
                <w:b/>
                <w:i/>
                <w:color w:val="0070C0"/>
                <w:lang w:val="en-US" w:eastAsia="zh-CN"/>
              </w:rPr>
            </w:pPr>
            <w:ins w:id="965"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B6651C" w:rsidP="00B6651C">
            <w:pPr>
              <w:rPr>
                <w:ins w:id="966" w:author="Xiaomi" w:date="2021-04-14T21:31:00Z"/>
                <w:rFonts w:eastAsiaTheme="minorEastAsia"/>
                <w:color w:val="0070C0"/>
                <w:lang w:val="en-US" w:eastAsia="zh-CN"/>
              </w:rPr>
            </w:pPr>
            <w:ins w:id="967" w:author="Xiaomi" w:date="2021-04-14T21:31:00Z">
              <w:r>
                <w:rPr>
                  <w:rFonts w:eastAsiaTheme="minorEastAsia"/>
                  <w:color w:val="0070C0"/>
                  <w:lang w:val="en-US" w:eastAsia="zh-CN"/>
                </w:rPr>
                <w:t>1</w:t>
              </w:r>
            </w:ins>
            <w:ins w:id="968" w:author="Xiaomi" w:date="2021-04-14T21:39:00Z">
              <w:r>
                <w:rPr>
                  <w:rFonts w:eastAsiaTheme="minorEastAsia"/>
                  <w:color w:val="0070C0"/>
                  <w:lang w:val="en-US" w:eastAsia="zh-CN"/>
                </w:rPr>
                <w:t>3</w:t>
              </w:r>
            </w:ins>
            <w:ins w:id="969" w:author="Xiaomi" w:date="2021-04-14T21:31:00Z">
              <w:r w:rsidR="00D6344B">
                <w:rPr>
                  <w:rFonts w:eastAsiaTheme="minorEastAsia"/>
                  <w:color w:val="0070C0"/>
                  <w:lang w:val="en-US" w:eastAsia="zh-CN"/>
                </w:rPr>
                <w:t xml:space="preserve"> companies provide the comments.</w:t>
              </w:r>
            </w:ins>
          </w:p>
          <w:p w:rsidR="00D6344B" w:rsidRDefault="00B6651C" w:rsidP="00B6651C">
            <w:pPr>
              <w:rPr>
                <w:ins w:id="970" w:author="Xiaomi" w:date="2021-04-14T21:31:00Z"/>
                <w:rFonts w:eastAsiaTheme="minorEastAsia"/>
                <w:color w:val="0070C0"/>
                <w:lang w:val="en-US" w:eastAsia="zh-CN"/>
              </w:rPr>
            </w:pPr>
            <w:ins w:id="971" w:author="Xiaomi" w:date="2021-04-14T21:39:00Z">
              <w:r>
                <w:rPr>
                  <w:rFonts w:eastAsiaTheme="minorEastAsia"/>
                  <w:color w:val="0070C0"/>
                  <w:lang w:val="en-US" w:eastAsia="zh-CN"/>
                </w:rPr>
                <w:t>11</w:t>
              </w:r>
            </w:ins>
            <w:ins w:id="972" w:author="Xiaomi" w:date="2021-04-14T21:31:00Z">
              <w:r w:rsidR="00D6344B">
                <w:rPr>
                  <w:rFonts w:eastAsiaTheme="minorEastAsia"/>
                  <w:color w:val="0070C0"/>
                  <w:lang w:val="en-US" w:eastAsia="zh-CN"/>
                </w:rPr>
                <w:t xml:space="preserve"> companies supports the UE specific TA estimation error is captured in Te requirement.</w:t>
              </w:r>
            </w:ins>
          </w:p>
          <w:p w:rsidR="00D6344B" w:rsidRDefault="00D6344B" w:rsidP="00B6651C">
            <w:pPr>
              <w:rPr>
                <w:ins w:id="973" w:author="Xiaomi" w:date="2021-04-14T21:31:00Z"/>
                <w:rFonts w:eastAsiaTheme="minorEastAsia"/>
                <w:color w:val="0070C0"/>
                <w:lang w:val="en-US" w:eastAsia="zh-CN"/>
              </w:rPr>
            </w:pPr>
            <w:ins w:id="974" w:author="Xiaomi" w:date="2021-04-14T21:31:00Z">
              <w:r>
                <w:rPr>
                  <w:rFonts w:eastAsiaTheme="minorEastAsia"/>
                  <w:color w:val="0070C0"/>
                  <w:lang w:val="en-US" w:eastAsia="zh-CN"/>
                </w:rPr>
                <w:t>3 companies support the UE specific TA estimation error is captured in TA adjustment accuracy requirement.</w:t>
              </w:r>
            </w:ins>
          </w:p>
          <w:p w:rsidR="00D6344B" w:rsidRDefault="00D6344B" w:rsidP="00B6651C">
            <w:pPr>
              <w:rPr>
                <w:ins w:id="975" w:author="Xiaomi" w:date="2021-04-14T21:31:00Z"/>
                <w:rFonts w:eastAsiaTheme="minorEastAsia"/>
                <w:color w:val="0070C0"/>
                <w:lang w:val="en-US" w:eastAsia="zh-CN"/>
              </w:rPr>
            </w:pPr>
            <w:ins w:id="976" w:author="Xiaomi" w:date="2021-04-14T21:31:00Z">
              <w:r>
                <w:rPr>
                  <w:rFonts w:eastAsiaTheme="minorEastAsia"/>
                  <w:color w:val="0070C0"/>
                  <w:lang w:val="en-US" w:eastAsia="zh-CN"/>
                </w:rPr>
                <w:t>5 companies support the UE specific TA estimation error is captured as a separate requirement.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77" w:author="Xiaomi" w:date="2021-04-14T21:31:00Z"/>
                <w:rFonts w:eastAsia="宋体"/>
                <w:color w:val="0070C0"/>
                <w:szCs w:val="24"/>
                <w:lang w:eastAsia="zh-CN"/>
              </w:rPr>
            </w:pPr>
            <w:ins w:id="978"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79" w:author="Xiaomi" w:date="2021-04-14T21:39:00Z">
              <w:r w:rsidR="00B6651C">
                <w:rPr>
                  <w:rFonts w:eastAsia="宋体"/>
                  <w:color w:val="0070C0"/>
                  <w:szCs w:val="24"/>
                  <w:lang w:eastAsia="zh-CN"/>
                </w:rPr>
                <w:t>, NEC, CATT</w:t>
              </w:r>
            </w:ins>
            <w:ins w:id="980" w:author="Xiaomi" w:date="2021-04-14T21:31:00Z">
              <w:r w:rsidRPr="0064715A">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81" w:author="Xiaomi" w:date="2021-04-14T21:31:00Z"/>
                <w:rFonts w:eastAsia="宋体"/>
                <w:color w:val="0070C0"/>
                <w:szCs w:val="24"/>
                <w:lang w:eastAsia="zh-CN"/>
              </w:rPr>
            </w:pPr>
            <w:ins w:id="982" w:author="Xiaomi" w:date="2021-04-14T21:31:00Z">
              <w:r w:rsidRPr="0064715A">
                <w:rPr>
                  <w:rFonts w:eastAsia="宋体"/>
                  <w:color w:val="0070C0"/>
                  <w:szCs w:val="24"/>
                  <w:lang w:eastAsia="zh-CN"/>
                </w:rPr>
                <w:t>Option 2: the UE specific TA estimation accuracy is counted into the timing advance adjustment accuracy requirement. (Xiaomi, Huawei, Ericsson)</w:t>
              </w:r>
            </w:ins>
          </w:p>
          <w:p w:rsidR="00D6344B" w:rsidRPr="009E76A7" w:rsidRDefault="00D6344B" w:rsidP="00D6344B">
            <w:pPr>
              <w:pStyle w:val="aff6"/>
              <w:numPr>
                <w:ilvl w:val="0"/>
                <w:numId w:val="6"/>
              </w:numPr>
              <w:overflowPunct/>
              <w:autoSpaceDE/>
              <w:autoSpaceDN/>
              <w:adjustRightInd/>
              <w:spacing w:after="120" w:line="240" w:lineRule="auto"/>
              <w:ind w:left="720" w:firstLineChars="0"/>
              <w:textAlignment w:val="auto"/>
              <w:rPr>
                <w:ins w:id="983" w:author="Xiaomi" w:date="2021-04-14T21:31:00Z"/>
                <w:rFonts w:eastAsia="宋体"/>
                <w:color w:val="0070C0"/>
                <w:szCs w:val="24"/>
                <w:lang w:eastAsia="zh-CN"/>
              </w:rPr>
            </w:pPr>
            <w:ins w:id="984" w:author="Xiaomi" w:date="2021-04-14T21:31:00Z">
              <w:r w:rsidRPr="0064715A">
                <w:rPr>
                  <w:rFonts w:eastAsia="宋体"/>
                  <w:color w:val="0070C0"/>
                  <w:szCs w:val="24"/>
                  <w:lang w:eastAsia="zh-CN"/>
                </w:rPr>
                <w:t>Option 3: the UE specific TA estimation accuracy is defined as a separate accuracy requirement. (Intel, CMCC, Huawei, Ericsson, THALES)</w:t>
              </w:r>
            </w:ins>
          </w:p>
          <w:p w:rsidR="00D6344B" w:rsidRPr="008E4F75" w:rsidRDefault="00D6344B" w:rsidP="00B6651C">
            <w:pPr>
              <w:rPr>
                <w:ins w:id="985" w:author="Xiaomi" w:date="2021-04-14T21:31:00Z"/>
                <w:rFonts w:eastAsiaTheme="minorEastAsia"/>
                <w:b/>
                <w:i/>
                <w:color w:val="0070C0"/>
                <w:lang w:val="en-US" w:eastAsia="zh-CN"/>
              </w:rPr>
            </w:pPr>
            <w:ins w:id="986" w:author="Xiaomi" w:date="2021-04-14T21:31:00Z">
              <w:r w:rsidRPr="008E4F75">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87" w:author="Xiaomi" w:date="2021-04-14T21:31:00Z"/>
                <w:rFonts w:eastAsia="宋体"/>
                <w:color w:val="0070C0"/>
                <w:szCs w:val="24"/>
                <w:lang w:eastAsia="zh-CN"/>
              </w:rPr>
            </w:pPr>
            <w:ins w:id="988"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89" w:author="Xiaomi" w:date="2021-04-14T21:40:00Z">
              <w:r w:rsidR="00330D76">
                <w:rPr>
                  <w:rFonts w:eastAsia="宋体"/>
                  <w:color w:val="0070C0"/>
                  <w:szCs w:val="24"/>
                  <w:lang w:eastAsia="zh-CN"/>
                </w:rPr>
                <w:t>, NEC, CATT</w:t>
              </w:r>
            </w:ins>
            <w:ins w:id="990" w:author="Xiaomi" w:date="2021-04-14T21:31:00Z">
              <w:r w:rsidRPr="0064715A">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91" w:author="Xiaomi" w:date="2021-04-14T21:31:00Z"/>
                <w:rFonts w:eastAsia="宋体"/>
                <w:color w:val="0070C0"/>
                <w:szCs w:val="24"/>
                <w:lang w:eastAsia="zh-CN"/>
              </w:rPr>
            </w:pPr>
            <w:ins w:id="992" w:author="Xiaomi" w:date="2021-04-14T21:31: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6344B" w:rsidRPr="008E4F75" w:rsidRDefault="00D6344B" w:rsidP="00B6651C">
            <w:pPr>
              <w:rPr>
                <w:ins w:id="993" w:author="Xiaomi" w:date="2021-04-14T21:31:00Z"/>
                <w:rFonts w:eastAsiaTheme="minorEastAsia"/>
                <w:b/>
                <w:i/>
                <w:color w:val="0070C0"/>
                <w:lang w:val="en-US" w:eastAsia="zh-CN"/>
              </w:rPr>
            </w:pPr>
            <w:ins w:id="994" w:author="Xiaomi" w:date="2021-04-14T21:31:00Z">
              <w:r w:rsidRPr="008E4F75">
                <w:rPr>
                  <w:rFonts w:eastAsiaTheme="minorEastAsia"/>
                  <w:b/>
                  <w:i/>
                  <w:color w:val="0070C0"/>
                  <w:lang w:val="en-US" w:eastAsia="zh-CN"/>
                </w:rPr>
                <w:t>Recommendations</w:t>
              </w:r>
              <w:r w:rsidRPr="008E4F75">
                <w:rPr>
                  <w:rFonts w:eastAsiaTheme="minorEastAsia" w:hint="eastAsia"/>
                  <w:b/>
                  <w:i/>
                  <w:color w:val="0070C0"/>
                  <w:lang w:val="en-US" w:eastAsia="zh-CN"/>
                </w:rPr>
                <w:t xml:space="preserve"> for 2nd round:</w:t>
              </w:r>
            </w:ins>
          </w:p>
          <w:p w:rsidR="00D6344B" w:rsidRPr="00850557" w:rsidRDefault="00D6344B" w:rsidP="00B6651C">
            <w:pPr>
              <w:rPr>
                <w:ins w:id="995" w:author="Xiaomi" w:date="2021-04-14T21:31:00Z"/>
                <w:rFonts w:eastAsiaTheme="minorEastAsia"/>
                <w:color w:val="0070C0"/>
                <w:lang w:val="en-US" w:eastAsia="zh-CN"/>
              </w:rPr>
            </w:pPr>
            <w:ins w:id="996"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Default="00D6344B">
      <w:pPr>
        <w:rPr>
          <w:ins w:id="997"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998" w:author="Xiaomi" w:date="2021-04-14T21:31:00Z"/>
        </w:trPr>
        <w:tc>
          <w:tcPr>
            <w:tcW w:w="1696" w:type="dxa"/>
          </w:tcPr>
          <w:p w:rsidR="00D6344B" w:rsidRDefault="00D6344B" w:rsidP="00B6651C">
            <w:pPr>
              <w:rPr>
                <w:ins w:id="999" w:author="Xiaomi" w:date="2021-04-14T21:31:00Z"/>
                <w:rFonts w:eastAsiaTheme="minorEastAsia"/>
                <w:b/>
                <w:bCs/>
                <w:color w:val="0070C0"/>
                <w:lang w:val="en-US" w:eastAsia="zh-CN"/>
              </w:rPr>
            </w:pPr>
          </w:p>
        </w:tc>
        <w:tc>
          <w:tcPr>
            <w:tcW w:w="7935" w:type="dxa"/>
          </w:tcPr>
          <w:p w:rsidR="00D6344B" w:rsidRDefault="00D6344B" w:rsidP="00B6651C">
            <w:pPr>
              <w:rPr>
                <w:ins w:id="1000" w:author="Xiaomi" w:date="2021-04-14T21:31:00Z"/>
                <w:rFonts w:eastAsiaTheme="minorEastAsia"/>
                <w:b/>
                <w:bCs/>
                <w:color w:val="0070C0"/>
                <w:lang w:val="en-US" w:eastAsia="zh-CN"/>
              </w:rPr>
            </w:pPr>
            <w:ins w:id="1001" w:author="Xiaomi" w:date="2021-04-14T21:31:00Z">
              <w:r>
                <w:rPr>
                  <w:rFonts w:eastAsiaTheme="minorEastAsia"/>
                  <w:b/>
                  <w:bCs/>
                  <w:color w:val="0070C0"/>
                  <w:lang w:val="en-US" w:eastAsia="zh-CN"/>
                </w:rPr>
                <w:t xml:space="preserve">Status summary </w:t>
              </w:r>
            </w:ins>
          </w:p>
        </w:tc>
      </w:tr>
      <w:tr w:rsidR="00D6344B" w:rsidTr="00B6651C">
        <w:trPr>
          <w:ins w:id="1002" w:author="Xiaomi" w:date="2021-04-14T21:31:00Z"/>
        </w:trPr>
        <w:tc>
          <w:tcPr>
            <w:tcW w:w="1696" w:type="dxa"/>
          </w:tcPr>
          <w:p w:rsidR="00D6344B" w:rsidRDefault="00D6344B" w:rsidP="00B6651C">
            <w:pPr>
              <w:rPr>
                <w:ins w:id="1003" w:author="Xiaomi" w:date="2021-04-14T21:31:00Z"/>
                <w:b/>
                <w:color w:val="0070C0"/>
                <w:u w:val="single"/>
                <w:lang w:eastAsia="ko-KR"/>
              </w:rPr>
            </w:pPr>
            <w:ins w:id="1004" w:author="Xiaomi" w:date="2021-04-14T21:31:00Z">
              <w:r>
                <w:rPr>
                  <w:b/>
                  <w:color w:val="0070C0"/>
                  <w:u w:val="single"/>
                  <w:lang w:eastAsia="ko-KR"/>
                </w:rPr>
                <w:t xml:space="preserve">Issue 1.2.1-2: </w:t>
              </w:r>
            </w:ins>
          </w:p>
          <w:p w:rsidR="00D6344B" w:rsidRDefault="00D6344B" w:rsidP="00B6651C">
            <w:pPr>
              <w:rPr>
                <w:ins w:id="1005" w:author="Xiaomi" w:date="2021-04-14T21:31:00Z"/>
                <w:rFonts w:eastAsiaTheme="minorEastAsia"/>
                <w:color w:val="0070C0"/>
                <w:lang w:val="en-US" w:eastAsia="zh-CN"/>
              </w:rPr>
            </w:pPr>
            <w:ins w:id="1006" w:author="Xiaomi" w:date="2021-04-14T21:31:00Z">
              <w:r>
                <w:rPr>
                  <w:rFonts w:hint="eastAsia"/>
                  <w:b/>
                  <w:color w:val="0070C0"/>
                  <w:u w:val="single"/>
                  <w:lang w:eastAsia="zh-CN"/>
                </w:rPr>
                <w:t>If</w:t>
              </w:r>
              <w:r>
                <w:rPr>
                  <w:b/>
                  <w:color w:val="0070C0"/>
                  <w:u w:val="single"/>
                  <w:lang w:eastAsia="ko-KR"/>
                </w:rPr>
                <w:t xml:space="preserve"> option 3 in issue 1.2.1-1 is agreed, how to specify the UE </w:t>
              </w:r>
              <w:r>
                <w:rPr>
                  <w:b/>
                  <w:color w:val="0070C0"/>
                  <w:u w:val="single"/>
                  <w:lang w:eastAsia="ko-KR"/>
                </w:rPr>
                <w:lastRenderedPageBreak/>
                <w:t>specific TA estimation error</w:t>
              </w:r>
            </w:ins>
          </w:p>
        </w:tc>
        <w:tc>
          <w:tcPr>
            <w:tcW w:w="7935" w:type="dxa"/>
          </w:tcPr>
          <w:p w:rsidR="00D6344B" w:rsidRPr="0064715A" w:rsidRDefault="00D6344B" w:rsidP="00B6651C">
            <w:pPr>
              <w:rPr>
                <w:ins w:id="1007" w:author="Xiaomi" w:date="2021-04-14T21:31:00Z"/>
                <w:rFonts w:eastAsiaTheme="minorEastAsia"/>
                <w:b/>
                <w:i/>
                <w:color w:val="0070C0"/>
                <w:lang w:val="en-US" w:eastAsia="zh-CN"/>
              </w:rPr>
            </w:pPr>
            <w:ins w:id="1008" w:author="Xiaomi" w:date="2021-04-14T21:31:00Z">
              <w:r w:rsidRPr="0064715A">
                <w:rPr>
                  <w:rFonts w:eastAsiaTheme="minorEastAsia" w:hint="eastAsia"/>
                  <w:b/>
                  <w:i/>
                  <w:color w:val="0070C0"/>
                  <w:lang w:val="en-US" w:eastAsia="zh-CN"/>
                </w:rPr>
                <w:lastRenderedPageBreak/>
                <w:t>F</w:t>
              </w:r>
              <w:r w:rsidRPr="0064715A">
                <w:rPr>
                  <w:rFonts w:eastAsiaTheme="minorEastAsia"/>
                  <w:b/>
                  <w:i/>
                  <w:color w:val="0070C0"/>
                  <w:lang w:val="en-US" w:eastAsia="zh-CN"/>
                </w:rPr>
                <w:t>irst round discussion status:</w:t>
              </w:r>
            </w:ins>
          </w:p>
          <w:p w:rsidR="00D6344B" w:rsidRDefault="00D6344B" w:rsidP="00B6651C">
            <w:pPr>
              <w:rPr>
                <w:ins w:id="1009" w:author="Xiaomi" w:date="2021-04-14T21:31:00Z"/>
                <w:rFonts w:eastAsiaTheme="minorEastAsia"/>
                <w:color w:val="0070C0"/>
                <w:lang w:val="en-US" w:eastAsia="zh-CN"/>
              </w:rPr>
            </w:pPr>
            <w:ins w:id="1010" w:author="Xiaomi" w:date="2021-04-14T21:31:00Z">
              <w:r>
                <w:rPr>
                  <w:rFonts w:eastAsiaTheme="minorEastAsia" w:hint="eastAsia"/>
                  <w:color w:val="0070C0"/>
                  <w:lang w:val="en-US" w:eastAsia="zh-CN"/>
                </w:rPr>
                <w:t>7</w:t>
              </w:r>
              <w:r>
                <w:rPr>
                  <w:rFonts w:eastAsiaTheme="minorEastAsia"/>
                  <w:color w:val="0070C0"/>
                  <w:lang w:val="en-US" w:eastAsia="zh-CN"/>
                </w:rPr>
                <w:t xml:space="preserve"> companies provide the comments.</w:t>
              </w:r>
            </w:ins>
          </w:p>
          <w:p w:rsidR="00D6344B" w:rsidRDefault="00D6344B" w:rsidP="00B6651C">
            <w:pPr>
              <w:rPr>
                <w:ins w:id="1011" w:author="Xiaomi" w:date="2021-04-14T21:31:00Z"/>
                <w:rFonts w:eastAsiaTheme="minorEastAsia"/>
                <w:color w:val="0070C0"/>
                <w:lang w:val="en-US" w:eastAsia="zh-CN"/>
              </w:rPr>
            </w:pPr>
            <w:ins w:id="1012" w:author="Xiaomi" w:date="2021-04-14T21:31:00Z">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D6344B" w:rsidRDefault="00D6344B" w:rsidP="00B6651C">
            <w:pPr>
              <w:rPr>
                <w:ins w:id="1013" w:author="Xiaomi" w:date="2021-04-14T21:31:00Z"/>
                <w:rFonts w:eastAsiaTheme="minorEastAsia"/>
                <w:color w:val="0070C0"/>
                <w:lang w:val="en-US" w:eastAsia="zh-CN"/>
              </w:rPr>
            </w:pPr>
            <w:ins w:id="1014" w:author="Xiaomi" w:date="2021-04-14T21:31:00Z">
              <w:r>
                <w:rPr>
                  <w:rFonts w:eastAsiaTheme="minorEastAsia"/>
                  <w:color w:val="0070C0"/>
                  <w:lang w:val="en-US" w:eastAsia="zh-CN"/>
                </w:rPr>
                <w:t>2 companies support option 1 can be as the baseline for discussion.</w:t>
              </w:r>
            </w:ins>
          </w:p>
          <w:p w:rsidR="00D6344B" w:rsidRDefault="00D6344B" w:rsidP="00B6651C">
            <w:pPr>
              <w:rPr>
                <w:ins w:id="1015" w:author="Xiaomi" w:date="2021-04-14T21:31:00Z"/>
                <w:rFonts w:eastAsiaTheme="minorEastAsia"/>
                <w:color w:val="0070C0"/>
                <w:lang w:val="en-US" w:eastAsia="zh-CN"/>
              </w:rPr>
            </w:pPr>
            <w:ins w:id="1016" w:author="Xiaomi" w:date="2021-04-14T21:31:00Z">
              <w:r>
                <w:rPr>
                  <w:rFonts w:eastAsiaTheme="minorEastAsia" w:hint="eastAsia"/>
                  <w:color w:val="0070C0"/>
                  <w:lang w:val="en-US" w:eastAsia="zh-CN"/>
                </w:rPr>
                <w:lastRenderedPageBreak/>
                <w:t>1</w:t>
              </w:r>
              <w:r>
                <w:rPr>
                  <w:rFonts w:eastAsiaTheme="minorEastAsia"/>
                  <w:color w:val="0070C0"/>
                  <w:lang w:val="en-US" w:eastAsia="zh-CN"/>
                </w:rPr>
                <w:t xml:space="preserve"> company suggest more discussion is needed.</w:t>
              </w:r>
            </w:ins>
          </w:p>
          <w:p w:rsidR="00D6344B" w:rsidRPr="00F611A0" w:rsidRDefault="00D6344B" w:rsidP="00B6651C">
            <w:pPr>
              <w:rPr>
                <w:ins w:id="1017" w:author="Xiaomi" w:date="2021-04-14T21:31:00Z"/>
                <w:rFonts w:eastAsiaTheme="minorEastAsia"/>
                <w:color w:val="0070C0"/>
                <w:lang w:val="en-US" w:eastAsia="zh-CN"/>
              </w:rPr>
            </w:pPr>
            <w:ins w:id="1018"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19" w:author="Xiaomi" w:date="2021-04-14T21:31:00Z"/>
                <w:rFonts w:eastAsiaTheme="minorEastAsia"/>
                <w:b/>
                <w:i/>
                <w:color w:val="0070C0"/>
                <w:lang w:val="en-US" w:eastAsia="zh-CN"/>
              </w:rPr>
            </w:pPr>
            <w:ins w:id="1020" w:author="Xiaomi" w:date="2021-04-14T21:31: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21" w:author="Xiaomi" w:date="2021-04-14T21:31:00Z"/>
                <w:rFonts w:eastAsia="宋体"/>
                <w:color w:val="0070C0"/>
                <w:szCs w:val="24"/>
                <w:lang w:eastAsia="zh-CN"/>
              </w:rPr>
            </w:pPr>
            <w:ins w:id="1022" w:author="Xiaomi" w:date="2021-04-14T21:31:00Z">
              <w:r>
                <w:rPr>
                  <w:rFonts w:eastAsia="宋体"/>
                  <w:color w:val="0070C0"/>
                  <w:szCs w:val="24"/>
                  <w:lang w:eastAsia="zh-CN"/>
                </w:rPr>
                <w:t xml:space="preserve">Option 1: (Intel, THALES) </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023" w:author="Xiaomi" w:date="2021-04-14T21:31:00Z"/>
                <w:rFonts w:eastAsia="宋体"/>
                <w:color w:val="0070C0"/>
                <w:szCs w:val="24"/>
                <w:lang w:eastAsia="zh-CN"/>
              </w:rPr>
            </w:pPr>
            <w:ins w:id="1024" w:author="Xiaomi" w:date="2021-04-14T21:31:00Z">
              <w:r w:rsidRPr="000D77DB">
                <w:rPr>
                  <w:rFonts w:eastAsia="宋体"/>
                  <w:color w:val="0070C0"/>
                  <w:szCs w:val="24"/>
                  <w:lang w:eastAsia="zh-CN"/>
                </w:rPr>
                <w:t>For PRACH transmission, the NR NTN UE shall be able to acquire its self-estimated TA with an accuracy better than ± min</w:t>
              </w:r>
              <w:r>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ins>
          </w:p>
          <w:p w:rsidR="00D6344B" w:rsidRPr="00F611A0" w:rsidRDefault="00D6344B" w:rsidP="00D6344B">
            <w:pPr>
              <w:pStyle w:val="aff6"/>
              <w:numPr>
                <w:ilvl w:val="1"/>
                <w:numId w:val="6"/>
              </w:numPr>
              <w:overflowPunct/>
              <w:autoSpaceDE/>
              <w:autoSpaceDN/>
              <w:adjustRightInd/>
              <w:spacing w:after="120" w:line="240" w:lineRule="auto"/>
              <w:ind w:firstLineChars="0"/>
              <w:textAlignment w:val="auto"/>
              <w:rPr>
                <w:ins w:id="1025" w:author="Xiaomi" w:date="2021-04-14T21:31:00Z"/>
                <w:rFonts w:eastAsia="宋体"/>
                <w:color w:val="0070C0"/>
                <w:szCs w:val="24"/>
                <w:lang w:eastAsia="zh-CN"/>
              </w:rPr>
            </w:pPr>
            <w:ins w:id="1026" w:author="Xiaomi" w:date="2021-04-14T21:31:00Z">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27" w:author="Xiaomi" w:date="2021-04-14T21:31:00Z"/>
                <w:rFonts w:eastAsia="宋体"/>
                <w:color w:val="0070C0"/>
                <w:szCs w:val="24"/>
                <w:lang w:eastAsia="zh-CN"/>
              </w:rPr>
            </w:pPr>
            <w:ins w:id="1028" w:author="Xiaomi" w:date="2021-04-14T21:31:00Z">
              <w:r w:rsidRPr="0064715A">
                <w:rPr>
                  <w:rFonts w:eastAsia="宋体"/>
                  <w:color w:val="0070C0"/>
                  <w:szCs w:val="24"/>
                  <w:lang w:eastAsia="zh-CN"/>
                </w:rPr>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(Xiaomi, Apple, ZTE)</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29" w:author="Xiaomi" w:date="2021-04-14T21:31:00Z"/>
                <w:rFonts w:eastAsia="宋体"/>
                <w:color w:val="0070C0"/>
                <w:szCs w:val="24"/>
                <w:lang w:eastAsia="zh-CN"/>
              </w:rPr>
            </w:pPr>
            <w:ins w:id="1030" w:author="Xiaomi" w:date="2021-04-14T21:31:00Z">
              <w:r w:rsidRPr="0064715A">
                <w:rPr>
                  <w:rFonts w:eastAsia="宋体"/>
                  <w:color w:val="0070C0"/>
                  <w:szCs w:val="24"/>
                  <w:lang w:eastAsia="zh-CN"/>
                </w:rPr>
                <w:t>Option 3: Need more discussion and depends on RAN1 procedure for TA. (MTK, Ericsson)</w:t>
              </w:r>
            </w:ins>
          </w:p>
          <w:p w:rsidR="00D6344B" w:rsidRPr="0064715A" w:rsidRDefault="00D6344B" w:rsidP="00B6651C">
            <w:pPr>
              <w:rPr>
                <w:ins w:id="1031" w:author="Xiaomi" w:date="2021-04-14T21:31:00Z"/>
                <w:rFonts w:eastAsiaTheme="minorEastAsia"/>
                <w:b/>
                <w:i/>
                <w:color w:val="0070C0"/>
                <w:lang w:val="en-US" w:eastAsia="zh-CN"/>
              </w:rPr>
            </w:pPr>
            <w:ins w:id="1032"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33" w:author="Xiaomi" w:date="2021-04-14T21:31:00Z"/>
                <w:rFonts w:eastAsiaTheme="minorEastAsia"/>
                <w:color w:val="0070C0"/>
                <w:lang w:val="en-US" w:eastAsia="zh-CN"/>
              </w:rPr>
            </w:pPr>
            <w:ins w:id="1034"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3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036" w:author="Xiaomi" w:date="2021-04-14T21:31:00Z"/>
        </w:trPr>
        <w:tc>
          <w:tcPr>
            <w:tcW w:w="1696" w:type="dxa"/>
          </w:tcPr>
          <w:p w:rsidR="00D6344B" w:rsidRDefault="00D6344B" w:rsidP="00B6651C">
            <w:pPr>
              <w:rPr>
                <w:ins w:id="1037" w:author="Xiaomi" w:date="2021-04-14T21:31:00Z"/>
                <w:rFonts w:eastAsiaTheme="minorEastAsia"/>
                <w:b/>
                <w:bCs/>
                <w:color w:val="0070C0"/>
                <w:lang w:val="en-US" w:eastAsia="zh-CN"/>
              </w:rPr>
            </w:pPr>
          </w:p>
        </w:tc>
        <w:tc>
          <w:tcPr>
            <w:tcW w:w="7935" w:type="dxa"/>
          </w:tcPr>
          <w:p w:rsidR="00D6344B" w:rsidRDefault="00D6344B" w:rsidP="00B6651C">
            <w:pPr>
              <w:rPr>
                <w:ins w:id="1038" w:author="Xiaomi" w:date="2021-04-14T21:31:00Z"/>
                <w:rFonts w:eastAsiaTheme="minorEastAsia"/>
                <w:b/>
                <w:bCs/>
                <w:color w:val="0070C0"/>
                <w:lang w:val="en-US" w:eastAsia="zh-CN"/>
              </w:rPr>
            </w:pPr>
            <w:ins w:id="1039" w:author="Xiaomi" w:date="2021-04-14T21:31:00Z">
              <w:r>
                <w:rPr>
                  <w:rFonts w:eastAsiaTheme="minorEastAsia"/>
                  <w:b/>
                  <w:bCs/>
                  <w:color w:val="0070C0"/>
                  <w:lang w:val="en-US" w:eastAsia="zh-CN"/>
                </w:rPr>
                <w:t xml:space="preserve">Status summary </w:t>
              </w:r>
            </w:ins>
          </w:p>
        </w:tc>
      </w:tr>
      <w:tr w:rsidR="00D6344B" w:rsidTr="00B6651C">
        <w:trPr>
          <w:ins w:id="1040" w:author="Xiaomi" w:date="2021-04-14T21:31:00Z"/>
        </w:trPr>
        <w:tc>
          <w:tcPr>
            <w:tcW w:w="1696" w:type="dxa"/>
          </w:tcPr>
          <w:p w:rsidR="00D6344B" w:rsidRDefault="00D6344B" w:rsidP="00B6651C">
            <w:pPr>
              <w:rPr>
                <w:ins w:id="1041" w:author="Xiaomi" w:date="2021-04-14T21:31:00Z"/>
                <w:b/>
                <w:color w:val="0070C0"/>
                <w:u w:val="single"/>
                <w:lang w:eastAsia="ko-KR"/>
              </w:rPr>
            </w:pPr>
            <w:ins w:id="1042" w:author="Xiaomi" w:date="2021-04-14T21:31: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ins>
          </w:p>
          <w:p w:rsidR="00D6344B" w:rsidRDefault="00D6344B" w:rsidP="00B6651C">
            <w:pPr>
              <w:rPr>
                <w:ins w:id="1043" w:author="Xiaomi" w:date="2021-04-14T21:31:00Z"/>
                <w:rFonts w:eastAsiaTheme="minorEastAsia"/>
                <w:color w:val="0070C0"/>
                <w:lang w:val="en-US" w:eastAsia="zh-CN"/>
              </w:rPr>
            </w:pPr>
            <w:ins w:id="1044" w:author="Xiaomi" w:date="2021-04-14T21:31:00Z">
              <w:r>
                <w:rPr>
                  <w:b/>
                  <w:color w:val="0070C0"/>
                  <w:u w:val="single"/>
                  <w:lang w:eastAsia="ko-KR"/>
                </w:rPr>
                <w:t>The update periodicity of UE specific TA value</w:t>
              </w:r>
            </w:ins>
          </w:p>
        </w:tc>
        <w:tc>
          <w:tcPr>
            <w:tcW w:w="7935" w:type="dxa"/>
          </w:tcPr>
          <w:p w:rsidR="00D6344B" w:rsidRPr="0064715A" w:rsidRDefault="00D6344B" w:rsidP="00B6651C">
            <w:pPr>
              <w:rPr>
                <w:ins w:id="1045" w:author="Xiaomi" w:date="2021-04-14T21:31:00Z"/>
                <w:rFonts w:eastAsiaTheme="minorEastAsia"/>
                <w:b/>
                <w:i/>
                <w:color w:val="0070C0"/>
                <w:lang w:val="en-US" w:eastAsia="zh-CN"/>
              </w:rPr>
            </w:pPr>
            <w:ins w:id="1046"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47" w:author="Xiaomi" w:date="2021-04-14T21:31:00Z"/>
                <w:rFonts w:eastAsiaTheme="minorEastAsia"/>
                <w:color w:val="0070C0"/>
                <w:lang w:val="en-US" w:eastAsia="zh-CN"/>
              </w:rPr>
            </w:pPr>
            <w:ins w:id="1048" w:author="Xiaomi" w:date="2021-04-14T21:31:00Z">
              <w:r>
                <w:rPr>
                  <w:rFonts w:eastAsiaTheme="minorEastAsia"/>
                  <w:color w:val="0070C0"/>
                  <w:lang w:val="en-US" w:eastAsia="zh-CN"/>
                </w:rPr>
                <w:t>1</w:t>
              </w:r>
            </w:ins>
            <w:ins w:id="1049" w:author="Xiaomi" w:date="2021-04-14T21:41:00Z">
              <w:r>
                <w:rPr>
                  <w:rFonts w:eastAsiaTheme="minorEastAsia"/>
                  <w:color w:val="0070C0"/>
                  <w:lang w:val="en-US" w:eastAsia="zh-CN"/>
                </w:rPr>
                <w:t>3</w:t>
              </w:r>
            </w:ins>
            <w:ins w:id="1050" w:author="Xiaomi" w:date="2021-04-14T21:31:00Z">
              <w:r w:rsidR="00D6344B">
                <w:rPr>
                  <w:rFonts w:eastAsiaTheme="minorEastAsia"/>
                  <w:color w:val="0070C0"/>
                  <w:lang w:val="en-US" w:eastAsia="zh-CN"/>
                </w:rPr>
                <w:t xml:space="preserve"> companies provide the comments.</w:t>
              </w:r>
            </w:ins>
          </w:p>
          <w:p w:rsidR="00D6344B" w:rsidRDefault="00D6344B" w:rsidP="00B6651C">
            <w:pPr>
              <w:rPr>
                <w:ins w:id="1051" w:author="Xiaomi" w:date="2021-04-14T21:31:00Z"/>
                <w:rFonts w:eastAsiaTheme="minorEastAsia"/>
                <w:color w:val="0070C0"/>
                <w:lang w:val="en-US" w:eastAsia="zh-CN"/>
              </w:rPr>
            </w:pPr>
            <w:ins w:id="1052" w:author="Xiaomi" w:date="2021-04-14T21:31:00Z">
              <w:r>
                <w:rPr>
                  <w:rFonts w:eastAsiaTheme="minorEastAsia"/>
                  <w:color w:val="0070C0"/>
                  <w:lang w:val="en-US" w:eastAsia="zh-CN"/>
                </w:rPr>
                <w:t>6 companies support not to specify the update periodicity and up to UE implementation.</w:t>
              </w:r>
            </w:ins>
          </w:p>
          <w:p w:rsidR="00D6344B" w:rsidRDefault="00330D76" w:rsidP="00B6651C">
            <w:pPr>
              <w:rPr>
                <w:ins w:id="1053" w:author="Xiaomi" w:date="2021-04-14T21:31:00Z"/>
                <w:rFonts w:eastAsiaTheme="minorEastAsia"/>
                <w:color w:val="0070C0"/>
                <w:lang w:val="en-US" w:eastAsia="zh-CN"/>
              </w:rPr>
            </w:pPr>
            <w:ins w:id="1054" w:author="Xiaomi" w:date="2021-04-14T21:41:00Z">
              <w:r>
                <w:rPr>
                  <w:rFonts w:eastAsiaTheme="minorEastAsia"/>
                  <w:color w:val="0070C0"/>
                  <w:lang w:val="en-US" w:eastAsia="zh-CN"/>
                </w:rPr>
                <w:t>4</w:t>
              </w:r>
            </w:ins>
            <w:ins w:id="1055" w:author="Xiaomi" w:date="2021-04-14T21:31:00Z">
              <w:r w:rsidR="00D6344B">
                <w:rPr>
                  <w:rFonts w:eastAsiaTheme="minorEastAsia"/>
                  <w:color w:val="0070C0"/>
                  <w:lang w:val="en-US" w:eastAsia="zh-CN"/>
                </w:rPr>
                <w:t xml:space="preserve"> companies support to specify the update periodicity.</w:t>
              </w:r>
            </w:ins>
          </w:p>
          <w:p w:rsidR="00D6344B" w:rsidRDefault="00D6344B" w:rsidP="00B6651C">
            <w:pPr>
              <w:rPr>
                <w:ins w:id="1056" w:author="Xiaomi" w:date="2021-04-14T21:31:00Z"/>
                <w:rFonts w:eastAsiaTheme="minorEastAsia"/>
                <w:color w:val="0070C0"/>
                <w:lang w:val="en-US" w:eastAsia="zh-CN"/>
              </w:rPr>
            </w:pPr>
            <w:ins w:id="1057"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ins>
          </w:p>
          <w:p w:rsidR="00D6344B" w:rsidRPr="00F611A0" w:rsidRDefault="00330D76" w:rsidP="00B6651C">
            <w:pPr>
              <w:rPr>
                <w:ins w:id="1058" w:author="Xiaomi" w:date="2021-04-14T21:31:00Z"/>
                <w:rFonts w:eastAsiaTheme="minorEastAsia"/>
                <w:color w:val="0070C0"/>
                <w:lang w:val="en-US" w:eastAsia="zh-CN"/>
              </w:rPr>
            </w:pPr>
            <w:ins w:id="1059" w:author="Xiaomi" w:date="2021-04-14T21:41:00Z">
              <w:r>
                <w:rPr>
                  <w:rFonts w:eastAsiaTheme="minorEastAsia"/>
                  <w:color w:val="0070C0"/>
                  <w:lang w:val="en-US" w:eastAsia="zh-CN"/>
                </w:rPr>
                <w:t>2</w:t>
              </w:r>
            </w:ins>
            <w:ins w:id="1060" w:author="Xiaomi" w:date="2021-04-14T21:31:00Z">
              <w:r w:rsidR="00D6344B">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61" w:author="Xiaomi" w:date="2021-04-14T21:31:00Z"/>
                <w:rFonts w:eastAsiaTheme="minorEastAsia"/>
                <w:b/>
                <w:i/>
                <w:color w:val="0070C0"/>
                <w:lang w:val="en-US" w:eastAsia="zh-CN"/>
              </w:rPr>
            </w:pPr>
            <w:ins w:id="1062" w:author="Xiaomi" w:date="2021-04-14T21:31:00Z">
              <w:r w:rsidRPr="0064715A">
                <w:rPr>
                  <w:rFonts w:eastAsiaTheme="minorEastAsia" w:hint="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63" w:author="Xiaomi" w:date="2021-04-14T21:31:00Z"/>
                <w:rFonts w:eastAsia="宋体"/>
                <w:color w:val="0070C0"/>
                <w:szCs w:val="24"/>
                <w:lang w:eastAsia="zh-CN"/>
              </w:rPr>
            </w:pPr>
            <w:ins w:id="1064" w:author="Xiaomi" w:date="2021-04-14T21:31: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65" w:author="Xiaomi" w:date="2021-04-14T21:31:00Z"/>
                <w:rFonts w:eastAsia="宋体"/>
                <w:color w:val="0070C0"/>
                <w:szCs w:val="24"/>
                <w:lang w:eastAsia="zh-CN"/>
              </w:rPr>
            </w:pPr>
            <w:ins w:id="1066" w:author="Xiaomi" w:date="2021-04-14T21:31:00Z">
              <w:r w:rsidRPr="0064715A">
                <w:rPr>
                  <w:rFonts w:eastAsia="宋体"/>
                  <w:color w:val="0070C0"/>
                  <w:szCs w:val="24"/>
                  <w:lang w:eastAsia="zh-CN"/>
                </w:rPr>
                <w:t>Option 2:</w:t>
              </w:r>
              <w:r>
                <w:rPr>
                  <w:rFonts w:eastAsia="宋体"/>
                  <w:color w:val="0070C0"/>
                  <w:szCs w:val="24"/>
                  <w:lang w:eastAsia="zh-CN"/>
                </w:rPr>
                <w:t xml:space="preserve"> Specify the update periodicity requirement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r>
                <w:rPr>
                  <w:rFonts w:eastAsia="宋体"/>
                  <w:color w:val="0070C0"/>
                  <w:szCs w:val="24"/>
                  <w:lang w:eastAsia="zh-CN"/>
                </w:rPr>
                <w:t>Huawei</w:t>
              </w:r>
              <w:r w:rsidRPr="0064715A">
                <w:rPr>
                  <w:rFonts w:eastAsia="宋体"/>
                  <w:color w:val="0070C0"/>
                  <w:szCs w:val="24"/>
                  <w:lang w:eastAsia="zh-CN"/>
                </w:rPr>
                <w:t>, ZTE</w:t>
              </w:r>
            </w:ins>
            <w:ins w:id="1067" w:author="Xiaomi" w:date="2021-04-14T21:41:00Z">
              <w:r w:rsidR="00330D76">
                <w:rPr>
                  <w:rFonts w:eastAsia="宋体"/>
                  <w:color w:val="0070C0"/>
                  <w:szCs w:val="24"/>
                  <w:lang w:eastAsia="zh-CN"/>
                </w:rPr>
                <w:t>, CATT</w:t>
              </w:r>
            </w:ins>
            <w:ins w:id="1068" w:author="Xiaomi" w:date="2021-04-14T21:31:00Z">
              <w:r w:rsidRPr="0064715A">
                <w:rPr>
                  <w:rFonts w:eastAsia="宋体"/>
                  <w:color w:val="0070C0"/>
                  <w:szCs w:val="24"/>
                  <w:lang w:eastAsia="zh-CN"/>
                </w:rPr>
                <w:t>)</w:t>
              </w:r>
            </w:ins>
          </w:p>
          <w:p w:rsidR="00D6344B" w:rsidRPr="0064715A" w:rsidRDefault="00D6344B" w:rsidP="00B6651C">
            <w:pPr>
              <w:rPr>
                <w:ins w:id="1069" w:author="Xiaomi" w:date="2021-04-14T21:31:00Z"/>
                <w:rFonts w:eastAsiaTheme="minorEastAsia"/>
                <w:b/>
                <w:i/>
                <w:color w:val="0070C0"/>
                <w:lang w:val="en-US" w:eastAsia="zh-CN"/>
              </w:rPr>
            </w:pPr>
            <w:ins w:id="1070"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71" w:author="Xiaomi" w:date="2021-04-14T21:31:00Z"/>
                <w:rFonts w:eastAsiaTheme="minorEastAsia"/>
                <w:color w:val="0070C0"/>
                <w:lang w:val="en-US" w:eastAsia="zh-CN"/>
              </w:rPr>
            </w:pPr>
            <w:ins w:id="1072"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73"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074" w:author="Xiaomi" w:date="2021-04-14T21:32:00Z"/>
        </w:trPr>
        <w:tc>
          <w:tcPr>
            <w:tcW w:w="1696" w:type="dxa"/>
          </w:tcPr>
          <w:p w:rsidR="00D6344B" w:rsidRDefault="00D6344B" w:rsidP="00B6651C">
            <w:pPr>
              <w:rPr>
                <w:ins w:id="1075" w:author="Xiaomi" w:date="2021-04-14T21:32:00Z"/>
                <w:rFonts w:eastAsiaTheme="minorEastAsia"/>
                <w:b/>
                <w:bCs/>
                <w:color w:val="0070C0"/>
                <w:lang w:val="en-US" w:eastAsia="zh-CN"/>
              </w:rPr>
            </w:pPr>
          </w:p>
        </w:tc>
        <w:tc>
          <w:tcPr>
            <w:tcW w:w="7935" w:type="dxa"/>
          </w:tcPr>
          <w:p w:rsidR="00D6344B" w:rsidRDefault="00D6344B" w:rsidP="00B6651C">
            <w:pPr>
              <w:rPr>
                <w:ins w:id="1076" w:author="Xiaomi" w:date="2021-04-14T21:32:00Z"/>
                <w:rFonts w:eastAsiaTheme="minorEastAsia"/>
                <w:b/>
                <w:bCs/>
                <w:color w:val="0070C0"/>
                <w:lang w:val="en-US" w:eastAsia="zh-CN"/>
              </w:rPr>
            </w:pPr>
            <w:ins w:id="1077" w:author="Xiaomi" w:date="2021-04-14T21:32:00Z">
              <w:r>
                <w:rPr>
                  <w:rFonts w:eastAsiaTheme="minorEastAsia"/>
                  <w:b/>
                  <w:bCs/>
                  <w:color w:val="0070C0"/>
                  <w:lang w:val="en-US" w:eastAsia="zh-CN"/>
                </w:rPr>
                <w:t xml:space="preserve">Status summary </w:t>
              </w:r>
            </w:ins>
          </w:p>
        </w:tc>
      </w:tr>
      <w:tr w:rsidR="00D6344B" w:rsidTr="00B6651C">
        <w:trPr>
          <w:ins w:id="1078" w:author="Xiaomi" w:date="2021-04-14T21:32:00Z"/>
        </w:trPr>
        <w:tc>
          <w:tcPr>
            <w:tcW w:w="1696" w:type="dxa"/>
          </w:tcPr>
          <w:p w:rsidR="00D6344B" w:rsidRDefault="00D6344B" w:rsidP="00B6651C">
            <w:pPr>
              <w:rPr>
                <w:ins w:id="1079" w:author="Xiaomi" w:date="2021-04-14T21:32:00Z"/>
                <w:rFonts w:eastAsiaTheme="minorEastAsia"/>
                <w:color w:val="0070C0"/>
                <w:lang w:val="en-US" w:eastAsia="zh-CN"/>
              </w:rPr>
            </w:pPr>
            <w:ins w:id="1080" w:author="Xiaomi" w:date="2021-04-14T21:32:00Z">
              <w:r>
                <w:rPr>
                  <w:b/>
                  <w:color w:val="0070C0"/>
                  <w:u w:val="single"/>
                  <w:lang w:eastAsia="ko-KR"/>
                </w:rPr>
                <w:t>Issue 1.2.2-1: Initial transmit timing error (Te)</w:t>
              </w:r>
            </w:ins>
          </w:p>
        </w:tc>
        <w:tc>
          <w:tcPr>
            <w:tcW w:w="7935" w:type="dxa"/>
          </w:tcPr>
          <w:p w:rsidR="00D6344B" w:rsidRPr="0064715A" w:rsidRDefault="00D6344B" w:rsidP="00B6651C">
            <w:pPr>
              <w:rPr>
                <w:ins w:id="1081" w:author="Xiaomi" w:date="2021-04-14T21:32:00Z"/>
                <w:rFonts w:eastAsiaTheme="minorEastAsia"/>
                <w:b/>
                <w:i/>
                <w:color w:val="0070C0"/>
                <w:lang w:val="en-US" w:eastAsia="zh-CN"/>
              </w:rPr>
            </w:pPr>
            <w:ins w:id="1082"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83" w:author="Xiaomi" w:date="2021-04-14T21:32:00Z"/>
                <w:rFonts w:eastAsiaTheme="minorEastAsia"/>
                <w:color w:val="0070C0"/>
                <w:lang w:val="en-US" w:eastAsia="zh-CN"/>
              </w:rPr>
            </w:pPr>
            <w:ins w:id="1084" w:author="Xiaomi" w:date="2021-04-14T21:32:00Z">
              <w:r>
                <w:rPr>
                  <w:rFonts w:eastAsiaTheme="minorEastAsia"/>
                  <w:color w:val="0070C0"/>
                  <w:lang w:val="en-US" w:eastAsia="zh-CN"/>
                </w:rPr>
                <w:t>1</w:t>
              </w:r>
            </w:ins>
            <w:ins w:id="1085" w:author="Xiaomi" w:date="2021-04-14T21:46:00Z">
              <w:r>
                <w:rPr>
                  <w:rFonts w:eastAsiaTheme="minorEastAsia"/>
                  <w:color w:val="0070C0"/>
                  <w:lang w:val="en-US" w:eastAsia="zh-CN"/>
                </w:rPr>
                <w:t>3</w:t>
              </w:r>
            </w:ins>
            <w:ins w:id="1086" w:author="Xiaomi" w:date="2021-04-14T21:32:00Z">
              <w:r w:rsidR="00D6344B">
                <w:rPr>
                  <w:rFonts w:eastAsiaTheme="minorEastAsia"/>
                  <w:color w:val="0070C0"/>
                  <w:lang w:val="en-US" w:eastAsia="zh-CN"/>
                </w:rPr>
                <w:t xml:space="preserve"> companies provide the comments.</w:t>
              </w:r>
            </w:ins>
          </w:p>
          <w:p w:rsidR="00D6344B" w:rsidRDefault="00330D76" w:rsidP="00B6651C">
            <w:pPr>
              <w:rPr>
                <w:ins w:id="1087" w:author="Xiaomi" w:date="2021-04-14T21:32:00Z"/>
                <w:rFonts w:eastAsiaTheme="minorEastAsia"/>
                <w:color w:val="0070C0"/>
                <w:lang w:val="en-US" w:eastAsia="zh-CN"/>
              </w:rPr>
            </w:pPr>
            <w:ins w:id="1088" w:author="Xiaomi" w:date="2021-04-14T21:48:00Z">
              <w:r>
                <w:rPr>
                  <w:rFonts w:eastAsiaTheme="minorEastAsia"/>
                  <w:color w:val="0070C0"/>
                  <w:lang w:val="en-US" w:eastAsia="zh-CN"/>
                </w:rPr>
                <w:lastRenderedPageBreak/>
                <w:t>10</w:t>
              </w:r>
            </w:ins>
            <w:ins w:id="1089" w:author="Xiaomi" w:date="2021-04-14T21:32:00Z">
              <w:r w:rsidR="00D6344B">
                <w:rPr>
                  <w:rFonts w:eastAsiaTheme="minorEastAsia"/>
                  <w:color w:val="0070C0"/>
                  <w:lang w:val="en-US" w:eastAsia="zh-CN"/>
                </w:rPr>
                <w:t xml:space="preserve"> companies suggest this issue pending</w:t>
              </w:r>
              <w:r>
                <w:rPr>
                  <w:rFonts w:eastAsiaTheme="minorEastAsia"/>
                  <w:color w:val="0070C0"/>
                  <w:lang w:val="en-US" w:eastAsia="zh-CN"/>
                </w:rPr>
                <w:t xml:space="preserve"> on conclusion of issue 1.2.1-1</w:t>
              </w:r>
            </w:ins>
            <w:ins w:id="1090" w:author="Xiaomi" w:date="2021-04-14T21:49:00Z">
              <w:r>
                <w:rPr>
                  <w:rFonts w:eastAsiaTheme="minorEastAsia"/>
                  <w:color w:val="0070C0"/>
                  <w:lang w:val="en-US" w:eastAsia="zh-CN"/>
                </w:rPr>
                <w:t>.</w:t>
              </w:r>
            </w:ins>
          </w:p>
          <w:p w:rsidR="00D6344B" w:rsidRDefault="00D6344B" w:rsidP="00B6651C">
            <w:pPr>
              <w:rPr>
                <w:ins w:id="1091" w:author="Xiaomi" w:date="2021-04-14T21:48:00Z"/>
                <w:rFonts w:eastAsiaTheme="minorEastAsia"/>
                <w:color w:val="0070C0"/>
                <w:lang w:val="en-US" w:eastAsia="zh-CN"/>
              </w:rPr>
            </w:pPr>
            <w:ins w:id="1092" w:author="Xiaomi" w:date="2021-04-14T21:32:00Z">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he existing Te requirements defined in TS 38.133 Table 7.1.2-1 can be reused in R17 NR NTN</w:t>
              </w:r>
              <w:r>
                <w:rPr>
                  <w:rFonts w:eastAsiaTheme="minorEastAsia"/>
                  <w:color w:val="0070C0"/>
                  <w:lang w:val="en-US" w:eastAsia="zh-CN"/>
                </w:rPr>
                <w:t>.</w:t>
              </w:r>
            </w:ins>
          </w:p>
          <w:p w:rsidR="00330D76" w:rsidRPr="00330D76" w:rsidRDefault="00330D76" w:rsidP="00B6651C">
            <w:pPr>
              <w:rPr>
                <w:ins w:id="1093" w:author="Xiaomi" w:date="2021-04-14T21:32:00Z"/>
                <w:rFonts w:eastAsiaTheme="minorEastAsia"/>
                <w:color w:val="0070C0"/>
                <w:lang w:val="en-US" w:eastAsia="zh-CN"/>
              </w:rPr>
            </w:pPr>
            <w:ins w:id="1094" w:author="Xiaomi" w:date="2021-04-14T21:48:00Z">
              <w:r>
                <w:rPr>
                  <w:rFonts w:eastAsiaTheme="minorEastAsia"/>
                  <w:color w:val="0070C0"/>
                  <w:lang w:val="en-US" w:eastAsia="zh-CN"/>
                </w:rPr>
                <w:t>1 company support option 2.</w:t>
              </w:r>
            </w:ins>
          </w:p>
          <w:p w:rsidR="00D6344B" w:rsidRPr="0064715A" w:rsidRDefault="00D6344B" w:rsidP="00B6651C">
            <w:pPr>
              <w:rPr>
                <w:ins w:id="1095" w:author="Xiaomi" w:date="2021-04-14T21:32:00Z"/>
                <w:rFonts w:eastAsiaTheme="minorEastAsia"/>
                <w:b/>
                <w:i/>
                <w:color w:val="0070C0"/>
                <w:lang w:val="en-US" w:eastAsia="zh-CN"/>
              </w:rPr>
            </w:pPr>
            <w:ins w:id="1096"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97" w:author="Xiaomi" w:date="2021-04-14T21:32:00Z"/>
                <w:rFonts w:eastAsia="宋体"/>
                <w:color w:val="0070C0"/>
                <w:szCs w:val="24"/>
                <w:lang w:eastAsia="zh-CN"/>
              </w:rPr>
            </w:pPr>
            <w:ins w:id="1098" w:author="Xiaomi" w:date="2021-04-14T21:32:00Z">
              <w:r>
                <w:rPr>
                  <w:rFonts w:eastAsia="宋体"/>
                  <w:color w:val="0070C0"/>
                  <w:szCs w:val="24"/>
                  <w:lang w:eastAsia="zh-CN"/>
                </w:rPr>
                <w:t>Option 1: If option 1 in issue 1.2.1-1 is agreed, define the relaxed Te requirements.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99" w:author="Xiaomi" w:date="2021-04-14T21:32:00Z"/>
                <w:rFonts w:eastAsiaTheme="minorEastAsia"/>
                <w:b/>
                <w:i/>
                <w:color w:val="0070C0"/>
                <w:lang w:val="en-US" w:eastAsia="zh-CN"/>
              </w:rPr>
            </w:pPr>
            <w:ins w:id="1100" w:author="Xiaomi" w:date="2021-04-14T21:32:00Z">
              <w:r>
                <w:rPr>
                  <w:rFonts w:eastAsia="宋体"/>
                  <w:color w:val="0070C0"/>
                  <w:szCs w:val="24"/>
                  <w:lang w:eastAsia="zh-CN"/>
                </w:rPr>
                <w:t>Option 2: If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p w:rsidR="00D6344B" w:rsidRPr="0064715A" w:rsidRDefault="00D6344B" w:rsidP="00B6651C">
            <w:pPr>
              <w:rPr>
                <w:ins w:id="1101" w:author="Xiaomi" w:date="2021-04-14T21:32:00Z"/>
                <w:rFonts w:eastAsiaTheme="minorEastAsia"/>
                <w:b/>
                <w:i/>
                <w:color w:val="0070C0"/>
                <w:lang w:val="en-US" w:eastAsia="zh-CN"/>
              </w:rPr>
            </w:pPr>
            <w:ins w:id="110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F50D57" w:rsidRDefault="00D6344B" w:rsidP="00B6651C">
            <w:pPr>
              <w:overflowPunct/>
              <w:autoSpaceDE/>
              <w:autoSpaceDN/>
              <w:adjustRightInd/>
              <w:spacing w:after="120"/>
              <w:textAlignment w:val="auto"/>
              <w:rPr>
                <w:ins w:id="1103" w:author="Xiaomi" w:date="2021-04-14T21:32:00Z"/>
                <w:color w:val="0070C0"/>
                <w:szCs w:val="24"/>
                <w:lang w:eastAsia="zh-CN"/>
              </w:rPr>
            </w:pPr>
            <w:ins w:id="1104"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0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06" w:author="Xiaomi" w:date="2021-04-14T21:32:00Z"/>
        </w:trPr>
        <w:tc>
          <w:tcPr>
            <w:tcW w:w="1696" w:type="dxa"/>
          </w:tcPr>
          <w:p w:rsidR="00D6344B" w:rsidRDefault="00D6344B" w:rsidP="00B6651C">
            <w:pPr>
              <w:rPr>
                <w:ins w:id="1107" w:author="Xiaomi" w:date="2021-04-14T21:32:00Z"/>
                <w:rFonts w:eastAsiaTheme="minorEastAsia"/>
                <w:b/>
                <w:bCs/>
                <w:color w:val="0070C0"/>
                <w:lang w:val="en-US" w:eastAsia="zh-CN"/>
              </w:rPr>
            </w:pPr>
          </w:p>
        </w:tc>
        <w:tc>
          <w:tcPr>
            <w:tcW w:w="7935" w:type="dxa"/>
          </w:tcPr>
          <w:p w:rsidR="00D6344B" w:rsidRDefault="00D6344B" w:rsidP="00B6651C">
            <w:pPr>
              <w:rPr>
                <w:ins w:id="1108" w:author="Xiaomi" w:date="2021-04-14T21:32:00Z"/>
                <w:rFonts w:eastAsiaTheme="minorEastAsia"/>
                <w:b/>
                <w:bCs/>
                <w:color w:val="0070C0"/>
                <w:lang w:val="en-US" w:eastAsia="zh-CN"/>
              </w:rPr>
            </w:pPr>
            <w:ins w:id="1109" w:author="Xiaomi" w:date="2021-04-14T21:32:00Z">
              <w:r>
                <w:rPr>
                  <w:rFonts w:eastAsiaTheme="minorEastAsia"/>
                  <w:b/>
                  <w:bCs/>
                  <w:color w:val="0070C0"/>
                  <w:lang w:val="en-US" w:eastAsia="zh-CN"/>
                </w:rPr>
                <w:t xml:space="preserve">Status summary </w:t>
              </w:r>
            </w:ins>
          </w:p>
        </w:tc>
      </w:tr>
      <w:tr w:rsidR="00D6344B" w:rsidTr="00B6651C">
        <w:trPr>
          <w:ins w:id="1110" w:author="Xiaomi" w:date="2021-04-14T21:32:00Z"/>
        </w:trPr>
        <w:tc>
          <w:tcPr>
            <w:tcW w:w="1696" w:type="dxa"/>
          </w:tcPr>
          <w:p w:rsidR="00D6344B" w:rsidRDefault="00D6344B" w:rsidP="00B6651C">
            <w:pPr>
              <w:rPr>
                <w:ins w:id="1111" w:author="Xiaomi" w:date="2021-04-14T21:32:00Z"/>
                <w:b/>
                <w:color w:val="0070C0"/>
                <w:u w:val="single"/>
                <w:lang w:eastAsia="ko-KR"/>
              </w:rPr>
            </w:pPr>
            <w:ins w:id="1112" w:author="Xiaomi" w:date="2021-04-14T21:32:00Z">
              <w:r>
                <w:rPr>
                  <w:b/>
                  <w:color w:val="0070C0"/>
                  <w:u w:val="single"/>
                  <w:lang w:eastAsia="ko-KR"/>
                </w:rPr>
                <w:t xml:space="preserve">Issue 1.2.2-2: </w:t>
              </w:r>
            </w:ins>
          </w:p>
          <w:p w:rsidR="00D6344B" w:rsidRDefault="00D6344B" w:rsidP="00B6651C">
            <w:pPr>
              <w:rPr>
                <w:ins w:id="1113" w:author="Xiaomi" w:date="2021-04-14T21:32:00Z"/>
                <w:rFonts w:eastAsiaTheme="minorEastAsia"/>
                <w:color w:val="0070C0"/>
                <w:lang w:val="en-US" w:eastAsia="zh-CN"/>
              </w:rPr>
            </w:pPr>
            <w:ins w:id="1114" w:author="Xiaomi" w:date="2021-04-14T21:32:00Z">
              <w:r>
                <w:rPr>
                  <w:b/>
                  <w:color w:val="0070C0"/>
                  <w:u w:val="single"/>
                  <w:lang w:eastAsia="ko-KR"/>
                </w:rPr>
                <w:t>Whether the timing compensation accuracy has impact on Te?</w:t>
              </w:r>
            </w:ins>
          </w:p>
        </w:tc>
        <w:tc>
          <w:tcPr>
            <w:tcW w:w="7935" w:type="dxa"/>
          </w:tcPr>
          <w:p w:rsidR="00D6344B" w:rsidRPr="0064715A" w:rsidRDefault="00D6344B" w:rsidP="00B6651C">
            <w:pPr>
              <w:rPr>
                <w:ins w:id="1115" w:author="Xiaomi" w:date="2021-04-14T21:32:00Z"/>
                <w:rFonts w:eastAsiaTheme="minorEastAsia"/>
                <w:b/>
                <w:i/>
                <w:color w:val="0070C0"/>
                <w:lang w:val="en-US" w:eastAsia="zh-CN"/>
              </w:rPr>
            </w:pPr>
            <w:ins w:id="1116"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117" w:author="Xiaomi" w:date="2021-04-14T21:32:00Z"/>
                <w:rFonts w:eastAsiaTheme="minorEastAsia"/>
                <w:color w:val="0070C0"/>
                <w:lang w:val="en-US" w:eastAsia="zh-CN"/>
              </w:rPr>
            </w:pPr>
            <w:ins w:id="1118" w:author="Xiaomi" w:date="2021-04-14T21:32:00Z">
              <w:r>
                <w:rPr>
                  <w:rFonts w:eastAsiaTheme="minorEastAsia"/>
                  <w:color w:val="0070C0"/>
                  <w:lang w:val="en-US" w:eastAsia="zh-CN"/>
                </w:rPr>
                <w:t>1</w:t>
              </w:r>
            </w:ins>
            <w:ins w:id="1119" w:author="Xiaomi" w:date="2021-04-14T21:49:00Z">
              <w:r>
                <w:rPr>
                  <w:rFonts w:eastAsiaTheme="minorEastAsia"/>
                  <w:color w:val="0070C0"/>
                  <w:lang w:val="en-US" w:eastAsia="zh-CN"/>
                </w:rPr>
                <w:t>1</w:t>
              </w:r>
            </w:ins>
            <w:ins w:id="1120" w:author="Xiaomi" w:date="2021-04-14T21:32:00Z">
              <w:r w:rsidR="00D6344B">
                <w:rPr>
                  <w:rFonts w:eastAsiaTheme="minorEastAsia"/>
                  <w:color w:val="0070C0"/>
                  <w:lang w:val="en-US" w:eastAsia="zh-CN"/>
                </w:rPr>
                <w:t xml:space="preserve"> companies provide the comments.</w:t>
              </w:r>
            </w:ins>
          </w:p>
          <w:p w:rsidR="00D6344B" w:rsidRDefault="00D6344B" w:rsidP="00B6651C">
            <w:pPr>
              <w:rPr>
                <w:ins w:id="1121" w:author="Xiaomi" w:date="2021-04-14T21:32:00Z"/>
                <w:rFonts w:eastAsiaTheme="minorEastAsia"/>
                <w:color w:val="0070C0"/>
                <w:lang w:val="en-US" w:eastAsia="zh-CN"/>
              </w:rPr>
            </w:pPr>
            <w:ins w:id="1122" w:author="Xiaomi" w:date="2021-04-14T21:32:00Z">
              <w:r>
                <w:rPr>
                  <w:rFonts w:eastAsiaTheme="minorEastAsia"/>
                  <w:color w:val="0070C0"/>
                  <w:lang w:val="en-US" w:eastAsia="zh-CN"/>
                </w:rPr>
                <w:t>6 companies suggest this issue pending on conclusion of issue 1.2.1-1.</w:t>
              </w:r>
            </w:ins>
          </w:p>
          <w:p w:rsidR="00D6344B" w:rsidRDefault="00330D76" w:rsidP="00B6651C">
            <w:pPr>
              <w:rPr>
                <w:ins w:id="1123" w:author="Xiaomi" w:date="2021-04-14T21:50:00Z"/>
                <w:rFonts w:eastAsiaTheme="minorEastAsia"/>
                <w:color w:val="0070C0"/>
                <w:lang w:val="en-US" w:eastAsia="zh-CN"/>
              </w:rPr>
            </w:pPr>
            <w:ins w:id="1124" w:author="Xiaomi" w:date="2021-04-14T21:49:00Z">
              <w:r>
                <w:rPr>
                  <w:rFonts w:eastAsiaTheme="minorEastAsia"/>
                  <w:color w:val="0070C0"/>
                  <w:lang w:val="en-US" w:eastAsia="zh-CN"/>
                </w:rPr>
                <w:t>2</w:t>
              </w:r>
            </w:ins>
            <w:ins w:id="1125" w:author="Xiaomi" w:date="2021-04-14T21:32:00Z">
              <w:r w:rsidR="00D6344B">
                <w:rPr>
                  <w:rFonts w:eastAsiaTheme="minorEastAsia"/>
                  <w:color w:val="0070C0"/>
                  <w:lang w:val="en-US" w:eastAsia="zh-CN"/>
                </w:rPr>
                <w:t xml:space="preserve"> company support option1, 2 companies support option2, and </w:t>
              </w:r>
            </w:ins>
            <w:ins w:id="1126" w:author="Xiaomi" w:date="2021-04-14T21:50:00Z">
              <w:r>
                <w:rPr>
                  <w:rFonts w:eastAsiaTheme="minorEastAsia"/>
                  <w:color w:val="0070C0"/>
                  <w:lang w:val="en-US" w:eastAsia="zh-CN"/>
                </w:rPr>
                <w:t>3</w:t>
              </w:r>
            </w:ins>
            <w:ins w:id="1127" w:author="Xiaomi" w:date="2021-04-14T21:32:00Z">
              <w:r w:rsidR="00D6344B">
                <w:rPr>
                  <w:rFonts w:eastAsiaTheme="minorEastAsia"/>
                  <w:color w:val="0070C0"/>
                  <w:lang w:val="en-US" w:eastAsia="zh-CN"/>
                </w:rPr>
                <w:t xml:space="preserve"> companies support option 3</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28" w:author="Xiaomi" w:date="2021-04-14T21:50:00Z"/>
                <w:rFonts w:eastAsia="宋体"/>
                <w:color w:val="0070C0"/>
                <w:szCs w:val="24"/>
                <w:lang w:eastAsia="zh-CN"/>
              </w:rPr>
            </w:pPr>
            <w:ins w:id="1129" w:author="Xiaomi" w:date="2021-04-14T21:50:00Z">
              <w:r>
                <w:rPr>
                  <w:rFonts w:eastAsia="宋体" w:hint="eastAsia"/>
                  <w:color w:val="0070C0"/>
                  <w:szCs w:val="24"/>
                  <w:lang w:eastAsia="zh-CN"/>
                </w:rPr>
                <w:t>O</w:t>
              </w:r>
              <w:r>
                <w:rPr>
                  <w:rFonts w:eastAsia="宋体"/>
                  <w:color w:val="0070C0"/>
                  <w:szCs w:val="24"/>
                  <w:lang w:eastAsia="zh-CN"/>
                </w:rPr>
                <w:t>ption 1:  Yes (NEC, CATT)</w:t>
              </w:r>
            </w:ins>
          </w:p>
          <w:p w:rsidR="00A0636E" w:rsidRDefault="00A0636E" w:rsidP="00A0636E">
            <w:pPr>
              <w:pStyle w:val="aff6"/>
              <w:numPr>
                <w:ilvl w:val="1"/>
                <w:numId w:val="6"/>
              </w:numPr>
              <w:overflowPunct/>
              <w:autoSpaceDE/>
              <w:autoSpaceDN/>
              <w:adjustRightInd/>
              <w:spacing w:after="120" w:line="240" w:lineRule="auto"/>
              <w:ind w:firstLineChars="0"/>
              <w:textAlignment w:val="auto"/>
              <w:rPr>
                <w:ins w:id="1130" w:author="Xiaomi" w:date="2021-04-14T21:50:00Z"/>
                <w:rFonts w:eastAsia="宋体"/>
                <w:color w:val="0070C0"/>
                <w:szCs w:val="24"/>
                <w:lang w:eastAsia="zh-CN"/>
              </w:rPr>
            </w:pPr>
            <w:ins w:id="1131" w:author="Xiaomi" w:date="2021-04-14T21:50:00Z">
              <w:r>
                <w:rPr>
                  <w:rFonts w:eastAsia="宋体"/>
                  <w:color w:val="0070C0"/>
                  <w:szCs w:val="24"/>
                  <w:lang w:eastAsia="zh-CN"/>
                </w:rPr>
                <w:t>RAN4 to agree that NTN timing compensation accuracy has impact on Te timing error requirements for both CONNECTED mode and IDLE mode. (Nokia)</w:t>
              </w:r>
            </w:ins>
          </w:p>
          <w:p w:rsidR="00A0636E" w:rsidRDefault="00A0636E" w:rsidP="00A0636E">
            <w:pPr>
              <w:pStyle w:val="aff6"/>
              <w:numPr>
                <w:ilvl w:val="1"/>
                <w:numId w:val="6"/>
              </w:numPr>
              <w:spacing w:after="120" w:line="240" w:lineRule="auto"/>
              <w:ind w:firstLineChars="0"/>
              <w:rPr>
                <w:ins w:id="1132" w:author="Xiaomi" w:date="2021-04-14T21:50:00Z"/>
                <w:rFonts w:eastAsia="宋体"/>
                <w:color w:val="0070C0"/>
                <w:szCs w:val="24"/>
                <w:lang w:eastAsia="zh-CN"/>
              </w:rPr>
            </w:pPr>
            <w:ins w:id="1133" w:author="Xiaomi" w:date="2021-04-14T21:50:00Z">
              <w:r>
                <w:rPr>
                  <w:rFonts w:eastAsia="宋体" w:hint="eastAsia"/>
                  <w:color w:val="0070C0"/>
                  <w:szCs w:val="24"/>
                  <w:lang w:eastAsia="zh-CN"/>
                </w:rPr>
                <w:t>(</w:t>
              </w:r>
              <w:r>
                <w:rPr>
                  <w:rFonts w:eastAsia="宋体"/>
                  <w:color w:val="0070C0"/>
                  <w:szCs w:val="24"/>
                  <w:lang w:eastAsia="zh-CN"/>
                </w:rPr>
                <w:t>CATT)</w:t>
              </w:r>
            </w:ins>
          </w:p>
          <w:p w:rsidR="00A0636E" w:rsidRDefault="00A0636E" w:rsidP="00A0636E">
            <w:pPr>
              <w:pStyle w:val="aff6"/>
              <w:numPr>
                <w:ilvl w:val="2"/>
                <w:numId w:val="6"/>
              </w:numPr>
              <w:spacing w:after="120" w:line="240" w:lineRule="auto"/>
              <w:ind w:firstLineChars="0"/>
              <w:rPr>
                <w:ins w:id="1134" w:author="Xiaomi" w:date="2021-04-14T21:50:00Z"/>
                <w:rFonts w:eastAsia="宋体"/>
                <w:color w:val="0070C0"/>
                <w:szCs w:val="24"/>
                <w:lang w:eastAsia="zh-CN"/>
              </w:rPr>
            </w:pPr>
            <w:ins w:id="1135" w:author="Xiaomi" w:date="2021-04-14T21:50:00Z">
              <w:r>
                <w:rPr>
                  <w:rFonts w:eastAsia="宋体"/>
                  <w:color w:val="0070C0"/>
                  <w:szCs w:val="24"/>
                  <w:lang w:eastAsia="zh-CN"/>
                </w:rPr>
                <w:t>The UE transmit timing requirement, Te, will not be impacted by parameters of NTA-Common , NTA , and NTA_offset signaled to UE.</w:t>
              </w:r>
            </w:ins>
          </w:p>
          <w:p w:rsidR="00A0636E" w:rsidRDefault="00A0636E" w:rsidP="00A0636E">
            <w:pPr>
              <w:pStyle w:val="aff6"/>
              <w:numPr>
                <w:ilvl w:val="2"/>
                <w:numId w:val="6"/>
              </w:numPr>
              <w:overflowPunct/>
              <w:autoSpaceDE/>
              <w:autoSpaceDN/>
              <w:adjustRightInd/>
              <w:spacing w:after="120" w:line="240" w:lineRule="auto"/>
              <w:ind w:firstLineChars="0"/>
              <w:textAlignment w:val="auto"/>
              <w:rPr>
                <w:ins w:id="1136" w:author="Xiaomi" w:date="2021-04-14T21:50:00Z"/>
                <w:rFonts w:eastAsia="宋体"/>
                <w:color w:val="0070C0"/>
                <w:szCs w:val="24"/>
                <w:lang w:eastAsia="zh-CN"/>
              </w:rPr>
            </w:pPr>
            <w:ins w:id="1137" w:author="Xiaomi" w:date="2021-04-14T21:50:00Z">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38" w:author="Xiaomi" w:date="2021-04-14T21:50:00Z"/>
                <w:rFonts w:eastAsia="宋体"/>
                <w:color w:val="0070C0"/>
                <w:szCs w:val="24"/>
                <w:lang w:eastAsia="zh-CN"/>
              </w:rPr>
            </w:pPr>
            <w:ins w:id="1139" w:author="Xiaomi" w:date="2021-04-14T21:50:00Z">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40" w:author="Xiaomi" w:date="2021-04-14T21:50:00Z"/>
                <w:rFonts w:eastAsia="宋体"/>
                <w:color w:val="0070C0"/>
                <w:szCs w:val="24"/>
                <w:lang w:eastAsia="zh-CN"/>
              </w:rPr>
            </w:pPr>
            <w:ins w:id="1141" w:author="Xiaomi" w:date="2021-04-14T21:50:00Z">
              <w:r>
                <w:rPr>
                  <w:rFonts w:eastAsia="宋体" w:hint="eastAsia"/>
                  <w:color w:val="0070C0"/>
                  <w:szCs w:val="24"/>
                  <w:lang w:eastAsia="zh-CN"/>
                </w:rPr>
                <w:t>O</w:t>
              </w:r>
              <w:r>
                <w:rPr>
                  <w:rFonts w:eastAsia="宋体"/>
                  <w:color w:val="0070C0"/>
                  <w:szCs w:val="24"/>
                  <w:lang w:eastAsia="zh-CN"/>
                </w:rPr>
                <w:t>ption 3: (Nokia)</w:t>
              </w:r>
            </w:ins>
          </w:p>
          <w:p w:rsidR="00A0636E" w:rsidRPr="00A0636E" w:rsidRDefault="00A0636E" w:rsidP="00A0636E">
            <w:pPr>
              <w:pStyle w:val="aff6"/>
              <w:numPr>
                <w:ilvl w:val="1"/>
                <w:numId w:val="6"/>
              </w:numPr>
              <w:overflowPunct/>
              <w:autoSpaceDE/>
              <w:autoSpaceDN/>
              <w:adjustRightInd/>
              <w:spacing w:after="120" w:line="240" w:lineRule="auto"/>
              <w:ind w:firstLineChars="0"/>
              <w:textAlignment w:val="auto"/>
              <w:rPr>
                <w:ins w:id="1142" w:author="Xiaomi" w:date="2021-04-14T21:32:00Z"/>
                <w:rFonts w:eastAsia="宋体"/>
                <w:color w:val="0070C0"/>
                <w:szCs w:val="24"/>
                <w:lang w:eastAsia="zh-CN"/>
              </w:rPr>
            </w:pPr>
            <w:ins w:id="1143" w:author="Xiaomi" w:date="2021-04-14T21:50:00Z">
              <w:r>
                <w:rPr>
                  <w:rFonts w:eastAsia="宋体"/>
                  <w:color w:val="0070C0"/>
                  <w:szCs w:val="24"/>
                  <w:lang w:eastAsia="zh-CN"/>
                </w:rPr>
                <w:t>RAN4 to investigate how open and closed loop TA control impact on the Te requirements</w:t>
              </w:r>
            </w:ins>
          </w:p>
          <w:p w:rsidR="00D6344B" w:rsidRPr="0064715A" w:rsidRDefault="00D6344B" w:rsidP="00B6651C">
            <w:pPr>
              <w:rPr>
                <w:ins w:id="1144" w:author="Xiaomi" w:date="2021-04-14T21:32:00Z"/>
                <w:rFonts w:eastAsiaTheme="minorEastAsia"/>
                <w:b/>
                <w:i/>
                <w:color w:val="0070C0"/>
                <w:lang w:val="en-US" w:eastAsia="zh-CN"/>
              </w:rPr>
            </w:pPr>
            <w:ins w:id="1145"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46" w:author="Xiaomi" w:date="2021-04-14T21:32:00Z"/>
                <w:rFonts w:eastAsia="宋体"/>
                <w:color w:val="0070C0"/>
                <w:szCs w:val="24"/>
                <w:lang w:eastAsia="zh-CN"/>
              </w:rPr>
            </w:pPr>
            <w:ins w:id="1147" w:author="Xiaomi" w:date="2021-04-14T21:32: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D6344B" w:rsidRPr="00B0474D" w:rsidRDefault="00D6344B" w:rsidP="00D6344B">
            <w:pPr>
              <w:pStyle w:val="aff6"/>
              <w:numPr>
                <w:ilvl w:val="0"/>
                <w:numId w:val="6"/>
              </w:numPr>
              <w:overflowPunct/>
              <w:autoSpaceDE/>
              <w:autoSpaceDN/>
              <w:adjustRightInd/>
              <w:spacing w:after="120" w:line="240" w:lineRule="auto"/>
              <w:ind w:left="720" w:firstLineChars="0"/>
              <w:textAlignment w:val="auto"/>
              <w:rPr>
                <w:ins w:id="1148" w:author="Xiaomi" w:date="2021-04-14T21:32:00Z"/>
                <w:rFonts w:eastAsiaTheme="minorEastAsia"/>
                <w:b/>
                <w:i/>
                <w:color w:val="0070C0"/>
                <w:lang w:val="en-US" w:eastAsia="zh-CN"/>
              </w:rPr>
            </w:pPr>
            <w:ins w:id="1149" w:author="Xiaomi" w:date="2021-04-14T21:32:00Z">
              <w:r>
                <w:rPr>
                  <w:rFonts w:eastAsia="宋体"/>
                  <w:color w:val="0070C0"/>
                  <w:szCs w:val="24"/>
                  <w:lang w:eastAsia="zh-CN"/>
                </w:rPr>
                <w:t>Option 2: No.</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50" w:author="Xiaomi" w:date="2021-04-14T21:32:00Z"/>
                <w:rFonts w:eastAsiaTheme="minorEastAsia"/>
                <w:b/>
                <w:i/>
                <w:color w:val="0070C0"/>
                <w:lang w:val="en-US" w:eastAsia="zh-CN"/>
              </w:rPr>
            </w:pPr>
            <w:ins w:id="1151" w:author="Xiaomi" w:date="2021-04-14T21:32:00Z">
              <w:r>
                <w:rPr>
                  <w:rFonts w:eastAsia="宋体"/>
                  <w:color w:val="0070C0"/>
                  <w:szCs w:val="24"/>
                  <w:lang w:val="en-US" w:eastAsia="zh-CN"/>
                </w:rPr>
                <w:t xml:space="preserve">Option 3: </w:t>
              </w:r>
              <w:r w:rsidRPr="00D30F70">
                <w:rPr>
                  <w:rFonts w:eastAsia="宋体"/>
                  <w:color w:val="0070C0"/>
                  <w:szCs w:val="24"/>
                  <w:lang w:eastAsia="zh-CN"/>
                </w:rPr>
                <w:t>RAN4 to investigate how open and closed loop TA control impact on the Te requirements</w:t>
              </w:r>
            </w:ins>
          </w:p>
          <w:p w:rsidR="00D6344B" w:rsidRPr="0064715A" w:rsidRDefault="00D6344B" w:rsidP="00B6651C">
            <w:pPr>
              <w:rPr>
                <w:ins w:id="1152" w:author="Xiaomi" w:date="2021-04-14T21:32:00Z"/>
                <w:rFonts w:eastAsiaTheme="minorEastAsia"/>
                <w:b/>
                <w:i/>
                <w:color w:val="0070C0"/>
                <w:lang w:val="en-US" w:eastAsia="zh-CN"/>
              </w:rPr>
            </w:pPr>
            <w:ins w:id="1153"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A0636E">
            <w:pPr>
              <w:overflowPunct/>
              <w:autoSpaceDE/>
              <w:autoSpaceDN/>
              <w:adjustRightInd/>
              <w:spacing w:after="120"/>
              <w:textAlignment w:val="auto"/>
              <w:rPr>
                <w:ins w:id="1154" w:author="Xiaomi" w:date="2021-04-14T21:32:00Z"/>
                <w:color w:val="0070C0"/>
                <w:szCs w:val="24"/>
                <w:lang w:eastAsia="zh-CN"/>
              </w:rPr>
            </w:pPr>
            <w:ins w:id="1155" w:author="Xiaomi" w:date="2021-04-14T21:32:00Z">
              <w:r>
                <w:rPr>
                  <w:rFonts w:eastAsiaTheme="minorEastAsia"/>
                  <w:color w:val="0070C0"/>
                  <w:lang w:val="en-US" w:eastAsia="zh-CN"/>
                </w:rPr>
                <w:t xml:space="preserve">Continue the discussion </w:t>
              </w:r>
            </w:ins>
            <w:ins w:id="1156" w:author="Xiaomi" w:date="2021-04-14T21:51:00Z">
              <w:r w:rsidR="00A0636E">
                <w:rPr>
                  <w:rFonts w:eastAsiaTheme="minorEastAsia"/>
                  <w:color w:val="0070C0"/>
                  <w:lang w:val="en-US" w:eastAsia="zh-CN"/>
                </w:rPr>
                <w:t>in general during the</w:t>
              </w:r>
            </w:ins>
            <w:ins w:id="1157" w:author="Xiaomi" w:date="2021-04-14T21:32:00Z">
              <w:r>
                <w:rPr>
                  <w:rFonts w:eastAsiaTheme="minorEastAsia"/>
                  <w:color w:val="0070C0"/>
                  <w:lang w:val="en-US" w:eastAsia="zh-CN"/>
                </w:rPr>
                <w:t xml:space="preserv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58"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59" w:author="Xiaomi" w:date="2021-04-14T21:32:00Z"/>
        </w:trPr>
        <w:tc>
          <w:tcPr>
            <w:tcW w:w="1696" w:type="dxa"/>
          </w:tcPr>
          <w:p w:rsidR="00D6344B" w:rsidRDefault="00D6344B" w:rsidP="00B6651C">
            <w:pPr>
              <w:rPr>
                <w:ins w:id="1160" w:author="Xiaomi" w:date="2021-04-14T21:32:00Z"/>
                <w:rFonts w:eastAsiaTheme="minorEastAsia"/>
                <w:b/>
                <w:bCs/>
                <w:color w:val="0070C0"/>
                <w:lang w:val="en-US" w:eastAsia="zh-CN"/>
              </w:rPr>
            </w:pPr>
          </w:p>
        </w:tc>
        <w:tc>
          <w:tcPr>
            <w:tcW w:w="7935" w:type="dxa"/>
          </w:tcPr>
          <w:p w:rsidR="00D6344B" w:rsidRDefault="00D6344B" w:rsidP="00B6651C">
            <w:pPr>
              <w:rPr>
                <w:ins w:id="1161" w:author="Xiaomi" w:date="2021-04-14T21:32:00Z"/>
                <w:rFonts w:eastAsiaTheme="minorEastAsia"/>
                <w:b/>
                <w:bCs/>
                <w:color w:val="0070C0"/>
                <w:lang w:val="en-US" w:eastAsia="zh-CN"/>
              </w:rPr>
            </w:pPr>
            <w:ins w:id="1162" w:author="Xiaomi" w:date="2021-04-14T21:32:00Z">
              <w:r>
                <w:rPr>
                  <w:rFonts w:eastAsiaTheme="minorEastAsia"/>
                  <w:b/>
                  <w:bCs/>
                  <w:color w:val="0070C0"/>
                  <w:lang w:val="en-US" w:eastAsia="zh-CN"/>
                </w:rPr>
                <w:t xml:space="preserve">Status summary </w:t>
              </w:r>
            </w:ins>
          </w:p>
        </w:tc>
      </w:tr>
      <w:tr w:rsidR="00D6344B" w:rsidTr="00B6651C">
        <w:trPr>
          <w:ins w:id="1163" w:author="Xiaomi" w:date="2021-04-14T21:32:00Z"/>
        </w:trPr>
        <w:tc>
          <w:tcPr>
            <w:tcW w:w="1696" w:type="dxa"/>
          </w:tcPr>
          <w:p w:rsidR="00D6344B" w:rsidRDefault="00D6344B" w:rsidP="00B6651C">
            <w:pPr>
              <w:rPr>
                <w:ins w:id="1164" w:author="Xiaomi" w:date="2021-04-14T21:32:00Z"/>
                <w:rFonts w:eastAsiaTheme="minorEastAsia"/>
                <w:color w:val="0070C0"/>
                <w:lang w:val="en-US" w:eastAsia="zh-CN"/>
              </w:rPr>
            </w:pPr>
            <w:ins w:id="1165" w:author="Xiaomi" w:date="2021-04-14T21:32:00Z">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ins>
          </w:p>
        </w:tc>
        <w:tc>
          <w:tcPr>
            <w:tcW w:w="7935" w:type="dxa"/>
          </w:tcPr>
          <w:p w:rsidR="00D6344B" w:rsidRPr="0064715A" w:rsidRDefault="00D6344B" w:rsidP="00B6651C">
            <w:pPr>
              <w:rPr>
                <w:ins w:id="1166" w:author="Xiaomi" w:date="2021-04-14T21:32:00Z"/>
                <w:rFonts w:eastAsiaTheme="minorEastAsia"/>
                <w:b/>
                <w:i/>
                <w:color w:val="0070C0"/>
                <w:lang w:val="en-US" w:eastAsia="zh-CN"/>
              </w:rPr>
            </w:pPr>
            <w:ins w:id="1167"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68" w:author="Xiaomi" w:date="2021-04-14T21:32:00Z"/>
                <w:rFonts w:eastAsiaTheme="minorEastAsia"/>
                <w:color w:val="0070C0"/>
                <w:lang w:val="en-US" w:eastAsia="zh-CN"/>
              </w:rPr>
            </w:pPr>
            <w:ins w:id="1169" w:author="Xiaomi" w:date="2021-04-14T21:32:00Z">
              <w:r>
                <w:rPr>
                  <w:rFonts w:eastAsiaTheme="minorEastAsia"/>
                  <w:color w:val="0070C0"/>
                  <w:lang w:val="en-US" w:eastAsia="zh-CN"/>
                </w:rPr>
                <w:t>1</w:t>
              </w:r>
            </w:ins>
            <w:ins w:id="1170" w:author="Xiaomi" w:date="2021-04-14T21:52:00Z">
              <w:r w:rsidR="002D16C8">
                <w:rPr>
                  <w:rFonts w:eastAsiaTheme="minorEastAsia"/>
                  <w:color w:val="0070C0"/>
                  <w:lang w:val="en-US" w:eastAsia="zh-CN"/>
                </w:rPr>
                <w:t>3</w:t>
              </w:r>
            </w:ins>
            <w:ins w:id="1171" w:author="Xiaomi" w:date="2021-04-14T21:32:00Z">
              <w:r>
                <w:rPr>
                  <w:rFonts w:eastAsiaTheme="minorEastAsia"/>
                  <w:color w:val="0070C0"/>
                  <w:lang w:val="en-US" w:eastAsia="zh-CN"/>
                </w:rPr>
                <w:t xml:space="preserve"> companies provide the comments. All the companies support option 1 and the recommended WF.</w:t>
              </w:r>
            </w:ins>
          </w:p>
          <w:p w:rsidR="00D6344B" w:rsidRPr="00914DB0" w:rsidRDefault="00D6344B" w:rsidP="00D6344B">
            <w:pPr>
              <w:pStyle w:val="aff6"/>
              <w:numPr>
                <w:ilvl w:val="0"/>
                <w:numId w:val="6"/>
              </w:numPr>
              <w:overflowPunct/>
              <w:autoSpaceDE/>
              <w:autoSpaceDN/>
              <w:adjustRightInd/>
              <w:spacing w:after="120" w:line="240" w:lineRule="auto"/>
              <w:ind w:left="720" w:firstLineChars="0"/>
              <w:textAlignment w:val="auto"/>
              <w:rPr>
                <w:ins w:id="1172" w:author="Xiaomi" w:date="2021-04-14T21:32:00Z"/>
                <w:rFonts w:eastAsia="宋体"/>
                <w:color w:val="0070C0"/>
                <w:szCs w:val="24"/>
                <w:highlight w:val="green"/>
                <w:lang w:eastAsia="zh-CN"/>
              </w:rPr>
            </w:pPr>
            <w:ins w:id="1173" w:author="Xiaomi" w:date="2021-04-14T21:32:00Z">
              <w:r w:rsidRPr="004C6E34">
                <w:rPr>
                  <w:rFonts w:eastAsia="宋体"/>
                  <w:color w:val="0070C0"/>
                  <w:szCs w:val="24"/>
                  <w:highlight w:val="green"/>
                  <w:lang w:eastAsia="zh-CN"/>
                </w:rPr>
                <w:t>The existing N_TA offset value defined in Table 7.1.2-2 in TS38.133 can be reused in NTN.</w:t>
              </w:r>
            </w:ins>
          </w:p>
          <w:p w:rsidR="00D6344B" w:rsidRPr="0064715A" w:rsidRDefault="00D6344B" w:rsidP="00B6651C">
            <w:pPr>
              <w:rPr>
                <w:ins w:id="1174" w:author="Xiaomi" w:date="2021-04-14T21:32:00Z"/>
                <w:rFonts w:eastAsiaTheme="minorEastAsia"/>
                <w:b/>
                <w:i/>
                <w:color w:val="0070C0"/>
                <w:lang w:val="en-US" w:eastAsia="zh-CN"/>
              </w:rPr>
            </w:pPr>
            <w:ins w:id="1175" w:author="Xiaomi" w:date="2021-04-14T21:32:00Z">
              <w:r w:rsidRPr="0064715A">
                <w:rPr>
                  <w:rFonts w:eastAsiaTheme="minorEastAsia" w:hint="eastAsia"/>
                  <w:b/>
                  <w:i/>
                  <w:color w:val="0070C0"/>
                  <w:lang w:val="en-US" w:eastAsia="zh-CN"/>
                </w:rPr>
                <w:t>Candidate options:</w:t>
              </w:r>
            </w:ins>
          </w:p>
          <w:p w:rsidR="00D6344B" w:rsidRPr="0064715A" w:rsidRDefault="00D6344B" w:rsidP="00B6651C">
            <w:pPr>
              <w:rPr>
                <w:ins w:id="1176" w:author="Xiaomi" w:date="2021-04-14T21:32:00Z"/>
                <w:rFonts w:eastAsiaTheme="minorEastAsia"/>
                <w:b/>
                <w:i/>
                <w:color w:val="0070C0"/>
                <w:lang w:val="en-US" w:eastAsia="zh-CN"/>
              </w:rPr>
            </w:pPr>
            <w:ins w:id="117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178" w:author="Xiaomi" w:date="2021-04-14T21:32:00Z"/>
                <w:color w:val="0070C0"/>
                <w:szCs w:val="24"/>
                <w:lang w:eastAsia="zh-CN"/>
              </w:rPr>
            </w:pPr>
            <w:ins w:id="1179" w:author="Xiaomi" w:date="2021-04-14T21:32:00Z">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ins>
          </w:p>
        </w:tc>
      </w:tr>
    </w:tbl>
    <w:p w:rsidR="00D6344B" w:rsidRPr="00D6344B" w:rsidRDefault="00D6344B">
      <w:pPr>
        <w:rPr>
          <w:ins w:id="118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81" w:author="Xiaomi" w:date="2021-04-14T21:32:00Z"/>
        </w:trPr>
        <w:tc>
          <w:tcPr>
            <w:tcW w:w="1696" w:type="dxa"/>
          </w:tcPr>
          <w:p w:rsidR="00D6344B" w:rsidRDefault="00D6344B" w:rsidP="00B6651C">
            <w:pPr>
              <w:rPr>
                <w:ins w:id="1182" w:author="Xiaomi" w:date="2021-04-14T21:32:00Z"/>
                <w:rFonts w:eastAsiaTheme="minorEastAsia"/>
                <w:b/>
                <w:bCs/>
                <w:color w:val="0070C0"/>
                <w:lang w:val="en-US" w:eastAsia="zh-CN"/>
              </w:rPr>
            </w:pPr>
          </w:p>
        </w:tc>
        <w:tc>
          <w:tcPr>
            <w:tcW w:w="7935" w:type="dxa"/>
          </w:tcPr>
          <w:p w:rsidR="00D6344B" w:rsidRDefault="00D6344B" w:rsidP="00B6651C">
            <w:pPr>
              <w:rPr>
                <w:ins w:id="1183" w:author="Xiaomi" w:date="2021-04-14T21:32:00Z"/>
                <w:rFonts w:eastAsiaTheme="minorEastAsia"/>
                <w:b/>
                <w:bCs/>
                <w:color w:val="0070C0"/>
                <w:lang w:val="en-US" w:eastAsia="zh-CN"/>
              </w:rPr>
            </w:pPr>
            <w:ins w:id="1184" w:author="Xiaomi" w:date="2021-04-14T21:32:00Z">
              <w:r>
                <w:rPr>
                  <w:rFonts w:eastAsiaTheme="minorEastAsia"/>
                  <w:b/>
                  <w:bCs/>
                  <w:color w:val="0070C0"/>
                  <w:lang w:val="en-US" w:eastAsia="zh-CN"/>
                </w:rPr>
                <w:t xml:space="preserve">Status summary </w:t>
              </w:r>
            </w:ins>
          </w:p>
        </w:tc>
      </w:tr>
      <w:tr w:rsidR="00D6344B" w:rsidTr="00B6651C">
        <w:trPr>
          <w:ins w:id="1185" w:author="Xiaomi" w:date="2021-04-14T21:32:00Z"/>
        </w:trPr>
        <w:tc>
          <w:tcPr>
            <w:tcW w:w="1696" w:type="dxa"/>
          </w:tcPr>
          <w:p w:rsidR="00D6344B" w:rsidRPr="00835808" w:rsidRDefault="00D6344B" w:rsidP="00B6651C">
            <w:pPr>
              <w:rPr>
                <w:ins w:id="1186" w:author="Xiaomi" w:date="2021-04-14T21:32:00Z"/>
                <w:color w:val="0070C0"/>
                <w:lang w:eastAsia="zh-CN"/>
              </w:rPr>
            </w:pPr>
            <w:ins w:id="1187" w:author="Xiaomi" w:date="2021-04-14T21:32: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ins>
          </w:p>
          <w:p w:rsidR="00D6344B" w:rsidRDefault="00D6344B" w:rsidP="00B6651C">
            <w:pPr>
              <w:rPr>
                <w:ins w:id="1188" w:author="Xiaomi" w:date="2021-04-14T21:32:00Z"/>
                <w:rFonts w:eastAsiaTheme="minorEastAsia"/>
                <w:color w:val="0070C0"/>
                <w:lang w:val="en-US" w:eastAsia="zh-CN"/>
              </w:rPr>
            </w:pPr>
          </w:p>
        </w:tc>
        <w:tc>
          <w:tcPr>
            <w:tcW w:w="7935" w:type="dxa"/>
          </w:tcPr>
          <w:p w:rsidR="00D6344B" w:rsidRPr="0064715A" w:rsidRDefault="00D6344B" w:rsidP="00B6651C">
            <w:pPr>
              <w:rPr>
                <w:ins w:id="1189" w:author="Xiaomi" w:date="2021-04-14T21:32:00Z"/>
                <w:rFonts w:eastAsiaTheme="minorEastAsia"/>
                <w:b/>
                <w:i/>
                <w:color w:val="0070C0"/>
                <w:lang w:val="en-US" w:eastAsia="zh-CN"/>
              </w:rPr>
            </w:pPr>
            <w:ins w:id="1190"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91" w:author="Xiaomi" w:date="2021-04-14T21:32:00Z"/>
                <w:rFonts w:eastAsiaTheme="minorEastAsia"/>
                <w:color w:val="0070C0"/>
                <w:lang w:val="en-US" w:eastAsia="zh-CN"/>
              </w:rPr>
            </w:pPr>
            <w:ins w:id="1192" w:author="Xiaomi" w:date="2021-04-14T21:32:00Z">
              <w:r>
                <w:rPr>
                  <w:rFonts w:eastAsiaTheme="minorEastAsia"/>
                  <w:color w:val="0070C0"/>
                  <w:lang w:val="en-US" w:eastAsia="zh-CN"/>
                </w:rPr>
                <w:t>1</w:t>
              </w:r>
            </w:ins>
            <w:ins w:id="1193" w:author="Xiaomi" w:date="2021-04-14T21:52:00Z">
              <w:r w:rsidR="002D16C8">
                <w:rPr>
                  <w:rFonts w:eastAsiaTheme="minorEastAsia"/>
                  <w:color w:val="0070C0"/>
                  <w:lang w:val="en-US" w:eastAsia="zh-CN"/>
                </w:rPr>
                <w:t>2</w:t>
              </w:r>
            </w:ins>
            <w:ins w:id="1194" w:author="Xiaomi" w:date="2021-04-14T21:32:00Z">
              <w:r>
                <w:rPr>
                  <w:rFonts w:eastAsiaTheme="minorEastAsia"/>
                  <w:color w:val="0070C0"/>
                  <w:lang w:val="en-US" w:eastAsia="zh-CN"/>
                </w:rPr>
                <w:t xml:space="preserve"> companies provide the comments.</w:t>
              </w:r>
            </w:ins>
          </w:p>
          <w:p w:rsidR="00D6344B" w:rsidRDefault="002D16C8" w:rsidP="00B6651C">
            <w:pPr>
              <w:rPr>
                <w:ins w:id="1195" w:author="Xiaomi" w:date="2021-04-14T21:32:00Z"/>
                <w:rFonts w:eastAsiaTheme="minorEastAsia"/>
                <w:color w:val="0070C0"/>
                <w:lang w:val="en-US" w:eastAsia="zh-CN"/>
              </w:rPr>
            </w:pPr>
            <w:ins w:id="1196" w:author="Xiaomi" w:date="2021-04-14T21:52:00Z">
              <w:r>
                <w:rPr>
                  <w:rFonts w:eastAsiaTheme="minorEastAsia"/>
                  <w:color w:val="0070C0"/>
                  <w:lang w:val="en-US" w:eastAsia="zh-CN"/>
                </w:rPr>
                <w:t>9</w:t>
              </w:r>
            </w:ins>
            <w:ins w:id="1197" w:author="Xiaomi" w:date="2021-04-14T21:32:00Z">
              <w:r w:rsidR="00D6344B">
                <w:rPr>
                  <w:rFonts w:eastAsiaTheme="minorEastAsia"/>
                  <w:color w:val="0070C0"/>
                  <w:lang w:val="en-US" w:eastAsia="zh-CN"/>
                </w:rPr>
                <w:t xml:space="preserve"> companies support new gradual timing adjustment requirement should be defined for NTN.</w:t>
              </w:r>
            </w:ins>
          </w:p>
          <w:p w:rsidR="00D6344B" w:rsidRPr="00B0474D" w:rsidRDefault="00D6344B" w:rsidP="00B6651C">
            <w:pPr>
              <w:rPr>
                <w:ins w:id="1198" w:author="Xiaomi" w:date="2021-04-14T21:32:00Z"/>
                <w:rFonts w:eastAsiaTheme="minorEastAsia"/>
                <w:color w:val="0070C0"/>
                <w:lang w:val="en-US" w:eastAsia="zh-CN"/>
              </w:rPr>
            </w:pPr>
            <w:ins w:id="1199" w:author="Xiaomi" w:date="2021-04-14T21:32:00Z">
              <w:r>
                <w:rPr>
                  <w:rFonts w:eastAsiaTheme="minorEastAsia"/>
                  <w:color w:val="0070C0"/>
                  <w:lang w:val="en-US" w:eastAsia="zh-CN"/>
                </w:rPr>
                <w:t>3 company support to have more discussion.</w:t>
              </w:r>
            </w:ins>
          </w:p>
          <w:p w:rsidR="00D6344B" w:rsidRPr="0064715A" w:rsidRDefault="00D6344B" w:rsidP="00B6651C">
            <w:pPr>
              <w:rPr>
                <w:ins w:id="1200" w:author="Xiaomi" w:date="2021-04-14T21:32:00Z"/>
                <w:rFonts w:eastAsiaTheme="minorEastAsia"/>
                <w:b/>
                <w:i/>
                <w:color w:val="0070C0"/>
                <w:lang w:val="en-US" w:eastAsia="zh-CN"/>
              </w:rPr>
            </w:pPr>
            <w:ins w:id="1201" w:author="Xiaomi" w:date="2021-04-14T21:32:00Z">
              <w:r w:rsidRPr="0064715A">
                <w:rPr>
                  <w:rFonts w:eastAsiaTheme="minorEastAsia" w:hint="eastAsia"/>
                  <w:b/>
                  <w:i/>
                  <w:color w:val="0070C0"/>
                  <w:lang w:val="en-US" w:eastAsia="zh-CN"/>
                </w:rPr>
                <w:t>Candidate options:</w:t>
              </w:r>
            </w:ins>
          </w:p>
          <w:p w:rsidR="002D16C8" w:rsidRPr="002D16C8" w:rsidRDefault="00D6344B" w:rsidP="002D16C8">
            <w:pPr>
              <w:pStyle w:val="aff6"/>
              <w:numPr>
                <w:ilvl w:val="0"/>
                <w:numId w:val="6"/>
              </w:numPr>
              <w:overflowPunct/>
              <w:autoSpaceDE/>
              <w:adjustRightInd/>
              <w:spacing w:after="120" w:line="240" w:lineRule="auto"/>
              <w:ind w:left="720" w:firstLineChars="0"/>
              <w:textAlignment w:val="auto"/>
              <w:rPr>
                <w:ins w:id="1202" w:author="Xiaomi" w:date="2021-04-14T21:32:00Z"/>
                <w:rFonts w:eastAsiaTheme="minorEastAsia"/>
                <w:b/>
                <w:i/>
                <w:color w:val="0070C0"/>
                <w:lang w:val="en-US" w:eastAsia="zh-CN"/>
              </w:rPr>
            </w:pPr>
            <w:ins w:id="1203" w:author="Xiaomi" w:date="2021-04-14T21:32: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D6344B" w:rsidRDefault="00D6344B" w:rsidP="00D6344B">
            <w:pPr>
              <w:pStyle w:val="aff6"/>
              <w:numPr>
                <w:ilvl w:val="0"/>
                <w:numId w:val="6"/>
              </w:numPr>
              <w:overflowPunct/>
              <w:autoSpaceDE/>
              <w:adjustRightInd/>
              <w:spacing w:after="120" w:line="240" w:lineRule="auto"/>
              <w:ind w:left="720" w:firstLineChars="0"/>
              <w:textAlignment w:val="auto"/>
              <w:rPr>
                <w:ins w:id="1204" w:author="Xiaomi" w:date="2021-04-14T21:32:00Z"/>
                <w:rFonts w:eastAsiaTheme="minorEastAsia"/>
                <w:b/>
                <w:i/>
                <w:color w:val="0070C0"/>
                <w:lang w:eastAsia="zh-CN"/>
              </w:rPr>
            </w:pPr>
            <w:ins w:id="1205" w:author="Xiaomi" w:date="2021-04-14T21:32: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D6344B" w:rsidRPr="0064715A" w:rsidRDefault="00D6344B" w:rsidP="00B6651C">
            <w:pPr>
              <w:rPr>
                <w:ins w:id="1206" w:author="Xiaomi" w:date="2021-04-14T21:32:00Z"/>
                <w:rFonts w:eastAsiaTheme="minorEastAsia"/>
                <w:b/>
                <w:i/>
                <w:color w:val="0070C0"/>
                <w:lang w:val="en-US" w:eastAsia="zh-CN"/>
              </w:rPr>
            </w:pPr>
            <w:ins w:id="120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08" w:author="Xiaomi" w:date="2021-04-14T21:32:00Z"/>
                <w:color w:val="0070C0"/>
                <w:szCs w:val="24"/>
                <w:lang w:eastAsia="zh-CN"/>
              </w:rPr>
            </w:pPr>
            <w:ins w:id="1209"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1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211" w:author="Xiaomi" w:date="2021-04-14T21:32:00Z"/>
        </w:trPr>
        <w:tc>
          <w:tcPr>
            <w:tcW w:w="1696" w:type="dxa"/>
          </w:tcPr>
          <w:p w:rsidR="00D6344B" w:rsidRDefault="00D6344B" w:rsidP="00B6651C">
            <w:pPr>
              <w:rPr>
                <w:ins w:id="1212" w:author="Xiaomi" w:date="2021-04-14T21:32:00Z"/>
                <w:rFonts w:eastAsiaTheme="minorEastAsia"/>
                <w:b/>
                <w:bCs/>
                <w:color w:val="0070C0"/>
                <w:lang w:val="en-US" w:eastAsia="zh-CN"/>
              </w:rPr>
            </w:pPr>
          </w:p>
        </w:tc>
        <w:tc>
          <w:tcPr>
            <w:tcW w:w="7935" w:type="dxa"/>
          </w:tcPr>
          <w:p w:rsidR="00D6344B" w:rsidRDefault="00D6344B" w:rsidP="00B6651C">
            <w:pPr>
              <w:rPr>
                <w:ins w:id="1213" w:author="Xiaomi" w:date="2021-04-14T21:32:00Z"/>
                <w:rFonts w:eastAsiaTheme="minorEastAsia"/>
                <w:b/>
                <w:bCs/>
                <w:color w:val="0070C0"/>
                <w:lang w:val="en-US" w:eastAsia="zh-CN"/>
              </w:rPr>
            </w:pPr>
            <w:ins w:id="1214" w:author="Xiaomi" w:date="2021-04-14T21:32:00Z">
              <w:r>
                <w:rPr>
                  <w:rFonts w:eastAsiaTheme="minorEastAsia"/>
                  <w:b/>
                  <w:bCs/>
                  <w:color w:val="0070C0"/>
                  <w:lang w:val="en-US" w:eastAsia="zh-CN"/>
                </w:rPr>
                <w:t xml:space="preserve">Status summary </w:t>
              </w:r>
            </w:ins>
          </w:p>
        </w:tc>
      </w:tr>
      <w:tr w:rsidR="00D6344B" w:rsidTr="00B6651C">
        <w:trPr>
          <w:ins w:id="1215" w:author="Xiaomi" w:date="2021-04-14T21:32:00Z"/>
        </w:trPr>
        <w:tc>
          <w:tcPr>
            <w:tcW w:w="1696" w:type="dxa"/>
          </w:tcPr>
          <w:p w:rsidR="00D6344B" w:rsidRDefault="00D6344B" w:rsidP="00B6651C">
            <w:pPr>
              <w:rPr>
                <w:ins w:id="1216" w:author="Xiaomi" w:date="2021-04-14T21:32:00Z"/>
                <w:rFonts w:eastAsiaTheme="minorEastAsia"/>
                <w:color w:val="0070C0"/>
                <w:lang w:val="en-US" w:eastAsia="zh-CN"/>
              </w:rPr>
            </w:pPr>
            <w:ins w:id="1217" w:author="Xiaomi" w:date="2021-04-14T21:32: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ins>
          </w:p>
        </w:tc>
        <w:tc>
          <w:tcPr>
            <w:tcW w:w="7935" w:type="dxa"/>
          </w:tcPr>
          <w:p w:rsidR="00D6344B" w:rsidRPr="0064715A" w:rsidRDefault="00D6344B" w:rsidP="00B6651C">
            <w:pPr>
              <w:rPr>
                <w:ins w:id="1218" w:author="Xiaomi" w:date="2021-04-14T21:32:00Z"/>
                <w:rFonts w:eastAsiaTheme="minorEastAsia"/>
                <w:b/>
                <w:i/>
                <w:color w:val="0070C0"/>
                <w:lang w:val="en-US" w:eastAsia="zh-CN"/>
              </w:rPr>
            </w:pPr>
            <w:ins w:id="1219"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220" w:author="Xiaomi" w:date="2021-04-14T21:32:00Z"/>
                <w:rFonts w:eastAsiaTheme="minorEastAsia"/>
                <w:color w:val="0070C0"/>
                <w:lang w:val="en-US" w:eastAsia="zh-CN"/>
              </w:rPr>
            </w:pPr>
            <w:ins w:id="1221" w:author="Xiaomi" w:date="2021-04-14T21:32:00Z">
              <w:r>
                <w:rPr>
                  <w:rFonts w:eastAsiaTheme="minorEastAsia"/>
                  <w:color w:val="0070C0"/>
                  <w:lang w:val="en-US" w:eastAsia="zh-CN"/>
                </w:rPr>
                <w:t>10 companies provide the comments.</w:t>
              </w:r>
            </w:ins>
          </w:p>
          <w:p w:rsidR="00D6344B" w:rsidRDefault="00D6344B" w:rsidP="00B6651C">
            <w:pPr>
              <w:rPr>
                <w:ins w:id="1222" w:author="Xiaomi" w:date="2021-04-14T21:32:00Z"/>
                <w:rFonts w:eastAsiaTheme="minorEastAsia"/>
                <w:color w:val="0070C0"/>
                <w:lang w:val="en-US" w:eastAsia="zh-CN"/>
              </w:rPr>
            </w:pPr>
            <w:ins w:id="1223" w:author="Xiaomi" w:date="2021-04-14T21:32:00Z">
              <w:r>
                <w:rPr>
                  <w:rFonts w:eastAsiaTheme="minorEastAsia"/>
                  <w:color w:val="0070C0"/>
                  <w:lang w:val="en-US" w:eastAsia="zh-CN"/>
                </w:rPr>
                <w:t>6 companies support not to introduce one-shot timing adjustment requirement.</w:t>
              </w:r>
            </w:ins>
          </w:p>
          <w:p w:rsidR="00D6344B" w:rsidRDefault="00D6344B" w:rsidP="00B6651C">
            <w:pPr>
              <w:rPr>
                <w:ins w:id="1224" w:author="Xiaomi" w:date="2021-04-14T21:32:00Z"/>
                <w:rFonts w:eastAsiaTheme="minorEastAsia"/>
                <w:color w:val="0070C0"/>
                <w:lang w:val="en-US" w:eastAsia="zh-CN"/>
              </w:rPr>
            </w:pPr>
            <w:ins w:id="1225" w:author="Xiaomi" w:date="2021-04-14T21:32:00Z">
              <w:r>
                <w:rPr>
                  <w:rFonts w:eastAsiaTheme="minorEastAsia"/>
                  <w:color w:val="0070C0"/>
                  <w:lang w:val="en-US" w:eastAsia="zh-CN"/>
                </w:rPr>
                <w:t>1 company support to introduce one-shot timing adjustment requirement.</w:t>
              </w:r>
            </w:ins>
          </w:p>
          <w:p w:rsidR="00D6344B" w:rsidRDefault="002D16C8" w:rsidP="00B6651C">
            <w:pPr>
              <w:rPr>
                <w:ins w:id="1226" w:author="Xiaomi" w:date="2021-04-14T21:32:00Z"/>
                <w:rFonts w:eastAsiaTheme="minorEastAsia"/>
                <w:color w:val="0070C0"/>
                <w:lang w:val="en-US" w:eastAsia="zh-CN"/>
              </w:rPr>
            </w:pPr>
            <w:ins w:id="1227" w:author="Xiaomi" w:date="2021-04-14T21:54:00Z">
              <w:r>
                <w:rPr>
                  <w:rFonts w:eastAsiaTheme="minorEastAsia"/>
                  <w:color w:val="0070C0"/>
                  <w:lang w:val="en-US" w:eastAsia="zh-CN"/>
                </w:rPr>
                <w:t>2</w:t>
              </w:r>
            </w:ins>
            <w:ins w:id="1228" w:author="Xiaomi" w:date="2021-04-14T21:32:00Z">
              <w:r w:rsidR="00D6344B">
                <w:rPr>
                  <w:rFonts w:eastAsiaTheme="minorEastAsia"/>
                  <w:color w:val="0070C0"/>
                  <w:lang w:val="en-US" w:eastAsia="zh-CN"/>
                </w:rPr>
                <w:t xml:space="preserve"> company support to have more discussion</w:t>
              </w:r>
            </w:ins>
          </w:p>
          <w:p w:rsidR="00D6344B" w:rsidRDefault="00D6344B" w:rsidP="00B6651C">
            <w:pPr>
              <w:rPr>
                <w:ins w:id="1229" w:author="Xiaomi" w:date="2021-04-14T21:32:00Z"/>
                <w:rFonts w:eastAsiaTheme="minorEastAsia"/>
                <w:color w:val="0070C0"/>
                <w:lang w:val="en-US" w:eastAsia="zh-CN"/>
              </w:rPr>
            </w:pPr>
            <w:ins w:id="1230"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ins>
          </w:p>
          <w:p w:rsidR="00D6344B" w:rsidRPr="002C644A" w:rsidRDefault="00D6344B" w:rsidP="00B6651C">
            <w:pPr>
              <w:rPr>
                <w:ins w:id="1231" w:author="Xiaomi" w:date="2021-04-14T21:32:00Z"/>
                <w:rFonts w:eastAsiaTheme="minorEastAsia"/>
                <w:color w:val="0070C0"/>
                <w:lang w:val="en-US" w:eastAsia="zh-CN"/>
              </w:rPr>
            </w:pPr>
            <w:ins w:id="1232"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ins>
          </w:p>
          <w:p w:rsidR="00D6344B" w:rsidRPr="0064715A" w:rsidRDefault="00D6344B" w:rsidP="00B6651C">
            <w:pPr>
              <w:rPr>
                <w:ins w:id="1233" w:author="Xiaomi" w:date="2021-04-14T21:32:00Z"/>
                <w:rFonts w:eastAsiaTheme="minorEastAsia"/>
                <w:b/>
                <w:i/>
                <w:color w:val="0070C0"/>
                <w:lang w:val="en-US" w:eastAsia="zh-CN"/>
              </w:rPr>
            </w:pPr>
            <w:ins w:id="1234"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235" w:author="Xiaomi" w:date="2021-04-14T21:32:00Z"/>
                <w:rFonts w:eastAsia="宋体"/>
                <w:color w:val="0070C0"/>
                <w:szCs w:val="24"/>
                <w:lang w:eastAsia="zh-CN"/>
              </w:rPr>
            </w:pPr>
            <w:ins w:id="1236" w:author="Xiaomi" w:date="2021-04-14T21:32: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p>
          <w:p w:rsidR="00D6344B" w:rsidRPr="00B0474D" w:rsidRDefault="00D6344B" w:rsidP="00D6344B">
            <w:pPr>
              <w:pStyle w:val="aff6"/>
              <w:numPr>
                <w:ilvl w:val="0"/>
                <w:numId w:val="6"/>
              </w:numPr>
              <w:overflowPunct/>
              <w:autoSpaceDE/>
              <w:autoSpaceDN/>
              <w:adjustRightInd/>
              <w:spacing w:after="120" w:line="240" w:lineRule="auto"/>
              <w:ind w:left="720" w:firstLineChars="0"/>
              <w:textAlignment w:val="auto"/>
              <w:rPr>
                <w:ins w:id="1237" w:author="Xiaomi" w:date="2021-04-14T21:32:00Z"/>
                <w:rFonts w:eastAsiaTheme="minorEastAsia"/>
                <w:b/>
                <w:i/>
                <w:color w:val="0070C0"/>
                <w:lang w:val="en-US" w:eastAsia="zh-CN"/>
              </w:rPr>
            </w:pPr>
            <w:ins w:id="1238" w:author="Xiaomi" w:date="2021-04-14T21:32: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239" w:author="Xiaomi" w:date="2021-04-14T21:32:00Z"/>
                <w:rFonts w:eastAsiaTheme="minorEastAsia"/>
                <w:b/>
                <w:i/>
                <w:color w:val="0070C0"/>
                <w:lang w:val="en-US" w:eastAsia="zh-CN"/>
              </w:rPr>
            </w:pPr>
            <w:ins w:id="1240" w:author="Xiaomi" w:date="2021-04-14T21:32:00Z">
              <w:r>
                <w:rPr>
                  <w:rFonts w:eastAsia="宋体"/>
                  <w:color w:val="0070C0"/>
                  <w:szCs w:val="24"/>
                  <w:lang w:val="en-US" w:eastAsia="zh-CN"/>
                </w:rPr>
                <w:t xml:space="preserve">Option 3: </w:t>
              </w:r>
              <w:r>
                <w:rPr>
                  <w:rFonts w:eastAsia="宋体"/>
                  <w:color w:val="0070C0"/>
                  <w:szCs w:val="24"/>
                  <w:lang w:eastAsia="zh-CN"/>
                </w:rPr>
                <w:t>Need more discussion.</w:t>
              </w:r>
            </w:ins>
          </w:p>
          <w:p w:rsidR="00D6344B" w:rsidRPr="0064715A" w:rsidRDefault="00D6344B" w:rsidP="00B6651C">
            <w:pPr>
              <w:rPr>
                <w:ins w:id="1241" w:author="Xiaomi" w:date="2021-04-14T21:32:00Z"/>
                <w:rFonts w:eastAsiaTheme="minorEastAsia"/>
                <w:b/>
                <w:i/>
                <w:color w:val="0070C0"/>
                <w:lang w:val="en-US" w:eastAsia="zh-CN"/>
              </w:rPr>
            </w:pPr>
            <w:ins w:id="124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43" w:author="Xiaomi" w:date="2021-04-14T21:32:00Z"/>
                <w:color w:val="0070C0"/>
                <w:szCs w:val="24"/>
                <w:lang w:eastAsia="zh-CN"/>
              </w:rPr>
            </w:pPr>
            <w:ins w:id="1244" w:author="Xiaomi" w:date="2021-04-14T21:32:00Z">
              <w:r>
                <w:rPr>
                  <w:rFonts w:eastAsiaTheme="minorEastAsia"/>
                  <w:color w:val="0070C0"/>
                  <w:lang w:val="en-US" w:eastAsia="zh-CN"/>
                </w:rPr>
                <w:lastRenderedPageBreak/>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4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246" w:author="Xiaomi" w:date="2021-04-14T21:33:00Z"/>
        </w:trPr>
        <w:tc>
          <w:tcPr>
            <w:tcW w:w="1696" w:type="dxa"/>
          </w:tcPr>
          <w:p w:rsidR="00D6344B" w:rsidRDefault="00D6344B" w:rsidP="00B6651C">
            <w:pPr>
              <w:rPr>
                <w:ins w:id="1247" w:author="Xiaomi" w:date="2021-04-14T21:33:00Z"/>
                <w:rFonts w:eastAsiaTheme="minorEastAsia"/>
                <w:b/>
                <w:bCs/>
                <w:color w:val="0070C0"/>
                <w:lang w:val="en-US" w:eastAsia="zh-CN"/>
              </w:rPr>
            </w:pPr>
          </w:p>
        </w:tc>
        <w:tc>
          <w:tcPr>
            <w:tcW w:w="7935" w:type="dxa"/>
          </w:tcPr>
          <w:p w:rsidR="00D6344B" w:rsidRDefault="00D6344B" w:rsidP="00B6651C">
            <w:pPr>
              <w:rPr>
                <w:ins w:id="1248" w:author="Xiaomi" w:date="2021-04-14T21:33:00Z"/>
                <w:rFonts w:eastAsiaTheme="minorEastAsia"/>
                <w:b/>
                <w:bCs/>
                <w:color w:val="0070C0"/>
                <w:lang w:val="en-US" w:eastAsia="zh-CN"/>
              </w:rPr>
            </w:pPr>
            <w:ins w:id="1249" w:author="Xiaomi" w:date="2021-04-14T21:33:00Z">
              <w:r>
                <w:rPr>
                  <w:rFonts w:eastAsiaTheme="minorEastAsia"/>
                  <w:b/>
                  <w:bCs/>
                  <w:color w:val="0070C0"/>
                  <w:lang w:val="en-US" w:eastAsia="zh-CN"/>
                </w:rPr>
                <w:t xml:space="preserve">Status summary </w:t>
              </w:r>
            </w:ins>
          </w:p>
        </w:tc>
      </w:tr>
      <w:tr w:rsidR="00D6344B" w:rsidTr="00B6651C">
        <w:trPr>
          <w:ins w:id="1250" w:author="Xiaomi" w:date="2021-04-14T21:33:00Z"/>
        </w:trPr>
        <w:tc>
          <w:tcPr>
            <w:tcW w:w="1696" w:type="dxa"/>
          </w:tcPr>
          <w:p w:rsidR="00D6344B" w:rsidRDefault="00D6344B" w:rsidP="00B6651C">
            <w:pPr>
              <w:rPr>
                <w:ins w:id="1251" w:author="Xiaomi" w:date="2021-04-14T21:33:00Z"/>
                <w:b/>
                <w:color w:val="0070C0"/>
                <w:u w:val="single"/>
                <w:lang w:eastAsia="ko-KR"/>
              </w:rPr>
            </w:pPr>
            <w:ins w:id="1252" w:author="Xiaomi" w:date="2021-04-14T21:33: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ins>
          </w:p>
          <w:p w:rsidR="00D6344B" w:rsidRPr="00835808" w:rsidRDefault="00D6344B" w:rsidP="00B6651C">
            <w:pPr>
              <w:rPr>
                <w:ins w:id="1253" w:author="Xiaomi" w:date="2021-04-14T21:33:00Z"/>
                <w:color w:val="0070C0"/>
                <w:lang w:eastAsia="zh-CN"/>
              </w:rPr>
            </w:pPr>
            <w:ins w:id="1254" w:author="Xiaomi" w:date="2021-04-14T21:33:00Z">
              <w:r>
                <w:rPr>
                  <w:b/>
                  <w:color w:val="0070C0"/>
                  <w:u w:val="single"/>
                  <w:lang w:eastAsia="ko-KR"/>
                </w:rPr>
                <w:t>TA adjustment accuracy requirement in RRC_IDLE mode</w:t>
              </w:r>
              <w:r w:rsidRPr="00201FF9">
                <w:rPr>
                  <w:b/>
                  <w:color w:val="0070C0"/>
                  <w:u w:val="single"/>
                  <w:lang w:eastAsia="ko-KR"/>
                </w:rPr>
                <w:t xml:space="preserve"> </w:t>
              </w:r>
            </w:ins>
          </w:p>
          <w:p w:rsidR="00D6344B" w:rsidRPr="002C644A" w:rsidRDefault="00D6344B" w:rsidP="00B6651C">
            <w:pPr>
              <w:rPr>
                <w:ins w:id="1255" w:author="Xiaomi" w:date="2021-04-14T21:33:00Z"/>
                <w:rFonts w:eastAsiaTheme="minorEastAsia"/>
                <w:color w:val="0070C0"/>
                <w:lang w:eastAsia="zh-CN"/>
              </w:rPr>
            </w:pPr>
          </w:p>
        </w:tc>
        <w:tc>
          <w:tcPr>
            <w:tcW w:w="7935" w:type="dxa"/>
          </w:tcPr>
          <w:p w:rsidR="00D6344B" w:rsidRPr="0064715A" w:rsidRDefault="00D6344B" w:rsidP="00B6651C">
            <w:pPr>
              <w:rPr>
                <w:ins w:id="1256" w:author="Xiaomi" w:date="2021-04-14T21:33:00Z"/>
                <w:rFonts w:eastAsiaTheme="minorEastAsia"/>
                <w:b/>
                <w:i/>
                <w:color w:val="0070C0"/>
                <w:lang w:val="en-US" w:eastAsia="zh-CN"/>
              </w:rPr>
            </w:pPr>
            <w:ins w:id="1257"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258" w:author="Xiaomi" w:date="2021-04-14T21:33:00Z"/>
                <w:rFonts w:eastAsiaTheme="minorEastAsia"/>
                <w:color w:val="0070C0"/>
                <w:lang w:val="en-US" w:eastAsia="zh-CN"/>
              </w:rPr>
            </w:pPr>
            <w:ins w:id="1259" w:author="Xiaomi" w:date="2021-04-14T21:55:00Z">
              <w:r>
                <w:rPr>
                  <w:rFonts w:eastAsiaTheme="minorEastAsia"/>
                  <w:color w:val="0070C0"/>
                  <w:lang w:val="en-US" w:eastAsia="zh-CN"/>
                </w:rPr>
                <w:t>9</w:t>
              </w:r>
            </w:ins>
            <w:ins w:id="1260"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261" w:author="Xiaomi" w:date="2021-04-14T21:55:00Z"/>
                <w:rFonts w:eastAsiaTheme="minorEastAsia"/>
                <w:color w:val="0070C0"/>
                <w:lang w:val="en-US" w:eastAsia="zh-CN"/>
              </w:rPr>
            </w:pPr>
            <w:ins w:id="1262" w:author="Xiaomi" w:date="2021-04-14T21:55:00Z">
              <w:r>
                <w:rPr>
                  <w:rFonts w:eastAsiaTheme="minorEastAsia"/>
                  <w:color w:val="0070C0"/>
                  <w:lang w:val="en-US" w:eastAsia="zh-CN"/>
                </w:rPr>
                <w:t>8</w:t>
              </w:r>
            </w:ins>
            <w:ins w:id="1263" w:author="Xiaomi" w:date="2021-04-14T21:33:00Z">
              <w:r w:rsidR="00D6344B">
                <w:rPr>
                  <w:rFonts w:eastAsiaTheme="minorEastAsia"/>
                  <w:color w:val="0070C0"/>
                  <w:lang w:val="en-US" w:eastAsia="zh-CN"/>
                </w:rPr>
                <w:t xml:space="preserve"> companies suggest this issue depends on issue </w:t>
              </w:r>
              <w:r w:rsidR="00D6344B">
                <w:rPr>
                  <w:color w:val="0070C0"/>
                  <w:szCs w:val="24"/>
                  <w:lang w:eastAsia="zh-CN"/>
                </w:rPr>
                <w:t xml:space="preserve">1.2.1-1. </w:t>
              </w:r>
              <w:r w:rsidR="00D6344B">
                <w:rPr>
                  <w:rFonts w:eastAsiaTheme="minorEastAsia"/>
                  <w:color w:val="0070C0"/>
                  <w:lang w:val="en-US" w:eastAsia="zh-CN"/>
                </w:rPr>
                <w:t xml:space="preserve"> </w:t>
              </w:r>
            </w:ins>
          </w:p>
          <w:p w:rsidR="002D16C8" w:rsidRPr="002C644A" w:rsidRDefault="002D16C8" w:rsidP="00B6651C">
            <w:pPr>
              <w:rPr>
                <w:ins w:id="1264" w:author="Xiaomi" w:date="2021-04-14T21:33:00Z"/>
                <w:rFonts w:eastAsiaTheme="minorEastAsia"/>
                <w:color w:val="0070C0"/>
                <w:lang w:val="en-US" w:eastAsia="zh-CN"/>
              </w:rPr>
            </w:pPr>
            <w:ins w:id="1265" w:author="Xiaomi" w:date="2021-04-14T21:55:00Z">
              <w:r>
                <w:rPr>
                  <w:rFonts w:eastAsiaTheme="minorEastAsia"/>
                  <w:color w:val="0070C0"/>
                  <w:lang w:val="en-US" w:eastAsia="zh-CN"/>
                </w:rPr>
                <w:t xml:space="preserve">1 company support not </w:t>
              </w:r>
            </w:ins>
            <w:ins w:id="1266" w:author="Xiaomi" w:date="2021-04-14T21:56:00Z">
              <w:r>
                <w:rPr>
                  <w:rFonts w:eastAsiaTheme="minorEastAsia"/>
                  <w:color w:val="0070C0"/>
                  <w:lang w:val="en-US" w:eastAsia="zh-CN"/>
                </w:rPr>
                <w:t xml:space="preserve">to </w:t>
              </w:r>
            </w:ins>
            <w:ins w:id="1267" w:author="Xiaomi" w:date="2021-04-14T21:55:00Z">
              <w:r>
                <w:rPr>
                  <w:rFonts w:eastAsiaTheme="minorEastAsia"/>
                  <w:color w:val="0070C0"/>
                  <w:lang w:val="en-US" w:eastAsia="zh-CN"/>
                </w:rPr>
                <w:t>de</w:t>
              </w:r>
            </w:ins>
            <w:ins w:id="1268" w:author="Xiaomi" w:date="2021-04-14T21:56:00Z">
              <w:r>
                <w:rPr>
                  <w:rFonts w:eastAsiaTheme="minorEastAsia"/>
                  <w:color w:val="0070C0"/>
                  <w:lang w:val="en-US" w:eastAsia="zh-CN"/>
                </w:rPr>
                <w:t>fine in idle mode.</w:t>
              </w:r>
            </w:ins>
          </w:p>
          <w:p w:rsidR="00D6344B" w:rsidRPr="0064715A" w:rsidRDefault="00D6344B" w:rsidP="00B6651C">
            <w:pPr>
              <w:rPr>
                <w:ins w:id="1269" w:author="Xiaomi" w:date="2021-04-14T21:33:00Z"/>
                <w:rFonts w:eastAsiaTheme="minorEastAsia"/>
                <w:b/>
                <w:i/>
                <w:color w:val="0070C0"/>
                <w:lang w:val="en-US" w:eastAsia="zh-CN"/>
              </w:rPr>
            </w:pPr>
            <w:ins w:id="1270"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271" w:author="Xiaomi" w:date="2021-04-14T21:33:00Z"/>
                <w:rFonts w:eastAsiaTheme="minorEastAsia"/>
                <w:b/>
                <w:i/>
                <w:color w:val="0070C0"/>
                <w:lang w:val="en-US" w:eastAsia="zh-CN"/>
              </w:rPr>
            </w:pPr>
            <w:ins w:id="1272"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73" w:author="Xiaomi" w:date="2021-04-14T21:33:00Z"/>
                <w:color w:val="0070C0"/>
                <w:szCs w:val="24"/>
                <w:lang w:eastAsia="zh-CN"/>
              </w:rPr>
            </w:pPr>
            <w:ins w:id="1274"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275" w:author="Xiaomi" w:date="2021-04-14T21:31:00Z"/>
          <w:color w:val="0070C0"/>
          <w:lang w:eastAsia="zh-CN"/>
        </w:rPr>
      </w:pPr>
    </w:p>
    <w:tbl>
      <w:tblPr>
        <w:tblStyle w:val="afd"/>
        <w:tblW w:w="0" w:type="auto"/>
        <w:tblLook w:val="04A0" w:firstRow="1" w:lastRow="0" w:firstColumn="1" w:lastColumn="0" w:noHBand="0" w:noVBand="1"/>
      </w:tblPr>
      <w:tblGrid>
        <w:gridCol w:w="2028"/>
        <w:gridCol w:w="7603"/>
      </w:tblGrid>
      <w:tr w:rsidR="00D6344B" w:rsidTr="00B6651C">
        <w:trPr>
          <w:ins w:id="1276" w:author="Xiaomi" w:date="2021-04-14T21:33:00Z"/>
        </w:trPr>
        <w:tc>
          <w:tcPr>
            <w:tcW w:w="1696" w:type="dxa"/>
          </w:tcPr>
          <w:p w:rsidR="00D6344B" w:rsidRDefault="00D6344B" w:rsidP="00B6651C">
            <w:pPr>
              <w:rPr>
                <w:ins w:id="1277" w:author="Xiaomi" w:date="2021-04-14T21:33:00Z"/>
                <w:rFonts w:eastAsiaTheme="minorEastAsia"/>
                <w:b/>
                <w:bCs/>
                <w:color w:val="0070C0"/>
                <w:lang w:val="en-US" w:eastAsia="zh-CN"/>
              </w:rPr>
            </w:pPr>
          </w:p>
        </w:tc>
        <w:tc>
          <w:tcPr>
            <w:tcW w:w="7935" w:type="dxa"/>
          </w:tcPr>
          <w:p w:rsidR="00D6344B" w:rsidRDefault="00D6344B" w:rsidP="00B6651C">
            <w:pPr>
              <w:rPr>
                <w:ins w:id="1278" w:author="Xiaomi" w:date="2021-04-14T21:33:00Z"/>
                <w:rFonts w:eastAsiaTheme="minorEastAsia"/>
                <w:b/>
                <w:bCs/>
                <w:color w:val="0070C0"/>
                <w:lang w:val="en-US" w:eastAsia="zh-CN"/>
              </w:rPr>
            </w:pPr>
            <w:ins w:id="1279" w:author="Xiaomi" w:date="2021-04-14T21:33:00Z">
              <w:r>
                <w:rPr>
                  <w:rFonts w:eastAsiaTheme="minorEastAsia"/>
                  <w:b/>
                  <w:bCs/>
                  <w:color w:val="0070C0"/>
                  <w:lang w:val="en-US" w:eastAsia="zh-CN"/>
                </w:rPr>
                <w:t xml:space="preserve">Status summary </w:t>
              </w:r>
            </w:ins>
          </w:p>
        </w:tc>
      </w:tr>
      <w:tr w:rsidR="00D6344B" w:rsidTr="00B6651C">
        <w:trPr>
          <w:ins w:id="1280" w:author="Xiaomi" w:date="2021-04-14T21:33:00Z"/>
        </w:trPr>
        <w:tc>
          <w:tcPr>
            <w:tcW w:w="1696" w:type="dxa"/>
          </w:tcPr>
          <w:p w:rsidR="00D6344B" w:rsidRDefault="00D6344B" w:rsidP="00B6651C">
            <w:pPr>
              <w:rPr>
                <w:ins w:id="1281" w:author="Xiaomi" w:date="2021-04-14T21:33:00Z"/>
                <w:b/>
                <w:color w:val="0070C0"/>
                <w:u w:val="single"/>
                <w:lang w:eastAsia="ko-KR"/>
              </w:rPr>
            </w:pPr>
            <w:ins w:id="1282" w:author="Xiaomi" w:date="2021-04-14T21:33:00Z">
              <w:r>
                <w:rPr>
                  <w:b/>
                  <w:color w:val="0070C0"/>
                  <w:u w:val="single"/>
                  <w:lang w:eastAsia="ko-KR"/>
                </w:rPr>
                <w:t xml:space="preserve">Issue 1.2.3-2: </w:t>
              </w:r>
            </w:ins>
          </w:p>
          <w:p w:rsidR="00D6344B" w:rsidRPr="002C644A" w:rsidRDefault="00D6344B" w:rsidP="00B6651C">
            <w:pPr>
              <w:rPr>
                <w:ins w:id="1283" w:author="Xiaomi" w:date="2021-04-14T21:33:00Z"/>
                <w:rFonts w:eastAsiaTheme="minorEastAsia"/>
                <w:color w:val="0070C0"/>
                <w:lang w:eastAsia="zh-CN"/>
              </w:rPr>
            </w:pPr>
            <w:ins w:id="1284" w:author="Xiaomi" w:date="2021-04-14T21:33:00Z">
              <w:r>
                <w:rPr>
                  <w:b/>
                  <w:color w:val="0070C0"/>
                  <w:u w:val="single"/>
                  <w:lang w:eastAsia="ko-KR"/>
                </w:rPr>
                <w:t>TA adjustment accuracy requirement in RRC_CONNECTED mode</w:t>
              </w:r>
              <w:r w:rsidRPr="002C644A">
                <w:rPr>
                  <w:rFonts w:eastAsiaTheme="minorEastAsia"/>
                  <w:color w:val="0070C0"/>
                  <w:lang w:eastAsia="zh-CN"/>
                </w:rPr>
                <w:t xml:space="preserve"> </w:t>
              </w:r>
            </w:ins>
          </w:p>
        </w:tc>
        <w:tc>
          <w:tcPr>
            <w:tcW w:w="7935" w:type="dxa"/>
          </w:tcPr>
          <w:p w:rsidR="00B604CC" w:rsidRPr="00B604CC" w:rsidRDefault="00D6344B">
            <w:pPr>
              <w:rPr>
                <w:ins w:id="1285" w:author="Xiaomi" w:date="2021-04-14T22:00:00Z"/>
                <w:rFonts w:eastAsiaTheme="minorEastAsia"/>
                <w:b/>
                <w:i/>
                <w:color w:val="0070C0"/>
                <w:lang w:val="en-US" w:eastAsia="zh-CN"/>
                <w:rPrChange w:id="1286" w:author="Xiaomi" w:date="2021-04-14T22:00:00Z">
                  <w:rPr>
                    <w:ins w:id="1287" w:author="Xiaomi" w:date="2021-04-14T22:00:00Z"/>
                    <w:lang w:eastAsia="zh-CN"/>
                  </w:rPr>
                </w:rPrChange>
              </w:rPr>
              <w:pPrChange w:id="1288" w:author="Xiaomi" w:date="2021-04-14T22:00:00Z">
                <w:pPr>
                  <w:pStyle w:val="aff6"/>
                  <w:numPr>
                    <w:numId w:val="6"/>
                  </w:numPr>
                  <w:overflowPunct/>
                  <w:autoSpaceDE/>
                  <w:autoSpaceDN/>
                  <w:adjustRightInd/>
                  <w:spacing w:after="120" w:line="240" w:lineRule="auto"/>
                  <w:ind w:left="936" w:firstLineChars="0" w:hanging="360"/>
                  <w:textAlignment w:val="auto"/>
                </w:pPr>
              </w:pPrChange>
            </w:pPr>
            <w:ins w:id="1289"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290" w:author="Xiaomi" w:date="2021-04-14T21:33:00Z"/>
                <w:rFonts w:eastAsia="宋体"/>
                <w:color w:val="0070C0"/>
                <w:szCs w:val="24"/>
                <w:lang w:eastAsia="zh-CN"/>
              </w:rPr>
            </w:pPr>
            <w:ins w:id="1291" w:author="Xiaomi" w:date="2021-04-14T21:33: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292" w:author="Xiaomi" w:date="2021-04-14T21:33:00Z"/>
                <w:rFonts w:eastAsia="宋体"/>
                <w:color w:val="0070C0"/>
                <w:szCs w:val="24"/>
                <w:lang w:eastAsia="zh-CN"/>
              </w:rPr>
            </w:pPr>
            <w:ins w:id="1293" w:author="Xiaomi" w:date="2021-04-14T21:33:00Z">
              <w:r w:rsidRPr="00A51E54">
                <w:rPr>
                  <w:rFonts w:eastAsia="宋体"/>
                  <w:color w:val="0070C0"/>
                  <w:szCs w:val="24"/>
                  <w:lang w:eastAsia="zh-CN"/>
                </w:rPr>
                <w:t>Reuse the existing timing advance adjustment accuracy requirements defined in TS 38.133.</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294" w:author="Xiaomi" w:date="2021-04-14T21:33:00Z"/>
                <w:rFonts w:eastAsia="宋体"/>
                <w:color w:val="0070C0"/>
                <w:szCs w:val="24"/>
                <w:lang w:eastAsia="zh-CN"/>
              </w:rPr>
            </w:pPr>
            <w:ins w:id="1295" w:author="Xiaomi" w:date="2021-04-14T21:33: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 THALES)</w:t>
              </w:r>
            </w:ins>
          </w:p>
          <w:p w:rsidR="00D6344B" w:rsidRPr="00A51E54" w:rsidRDefault="00D6344B" w:rsidP="00D6344B">
            <w:pPr>
              <w:pStyle w:val="aff6"/>
              <w:numPr>
                <w:ilvl w:val="1"/>
                <w:numId w:val="6"/>
              </w:numPr>
              <w:spacing w:after="120" w:line="240" w:lineRule="auto"/>
              <w:ind w:firstLineChars="0"/>
              <w:rPr>
                <w:ins w:id="1296" w:author="Xiaomi" w:date="2021-04-14T21:33:00Z"/>
                <w:rFonts w:eastAsia="宋体"/>
                <w:color w:val="0070C0"/>
                <w:szCs w:val="24"/>
                <w:lang w:eastAsia="zh-CN"/>
              </w:rPr>
            </w:pPr>
            <w:ins w:id="1297" w:author="Xiaomi" w:date="2021-04-14T21:33:00Z">
              <w:r w:rsidRPr="00A51E54">
                <w:rPr>
                  <w:rFonts w:eastAsia="宋体"/>
                  <w:color w:val="0070C0"/>
                  <w:szCs w:val="24"/>
                  <w:lang w:eastAsia="zh-CN"/>
                </w:rPr>
                <w:t>In RRC_CONNECTED, the TA adjustment accuracy requirement is consist of the following factors:</w:t>
              </w:r>
            </w:ins>
          </w:p>
          <w:p w:rsidR="00D6344B" w:rsidRPr="00A51E54" w:rsidRDefault="00D6344B" w:rsidP="00D6344B">
            <w:pPr>
              <w:pStyle w:val="aff6"/>
              <w:numPr>
                <w:ilvl w:val="2"/>
                <w:numId w:val="6"/>
              </w:numPr>
              <w:spacing w:after="120" w:line="240" w:lineRule="auto"/>
              <w:ind w:firstLineChars="0"/>
              <w:rPr>
                <w:ins w:id="1298" w:author="Xiaomi" w:date="2021-04-14T21:33:00Z"/>
                <w:rFonts w:eastAsia="宋体"/>
                <w:color w:val="0070C0"/>
                <w:szCs w:val="24"/>
                <w:lang w:eastAsia="zh-CN"/>
              </w:rPr>
            </w:pPr>
            <w:ins w:id="1299" w:author="Xiaomi" w:date="2021-04-14T21:33:00Z">
              <w:r w:rsidRPr="00A51E54">
                <w:rPr>
                  <w:rFonts w:eastAsia="宋体"/>
                  <w:color w:val="0070C0"/>
                  <w:szCs w:val="24"/>
                  <w:lang w:eastAsia="zh-CN"/>
                </w:rPr>
                <w:t>UE specific TA calculation accuracy</w:t>
              </w:r>
            </w:ins>
          </w:p>
          <w:p w:rsidR="00D6344B" w:rsidRPr="00A51E54" w:rsidRDefault="00D6344B" w:rsidP="00D6344B">
            <w:pPr>
              <w:pStyle w:val="aff6"/>
              <w:numPr>
                <w:ilvl w:val="2"/>
                <w:numId w:val="6"/>
              </w:numPr>
              <w:spacing w:after="120" w:line="240" w:lineRule="auto"/>
              <w:ind w:firstLineChars="0"/>
              <w:rPr>
                <w:ins w:id="1300" w:author="Xiaomi" w:date="2021-04-14T21:33:00Z"/>
                <w:rFonts w:eastAsia="宋体"/>
                <w:color w:val="0070C0"/>
                <w:szCs w:val="24"/>
                <w:lang w:eastAsia="zh-CN"/>
              </w:rPr>
            </w:pPr>
            <w:ins w:id="1301" w:author="Xiaomi" w:date="2021-04-14T21:33:00Z">
              <w:r w:rsidRPr="00A51E54">
                <w:rPr>
                  <w:rFonts w:eastAsia="宋体"/>
                  <w:color w:val="0070C0"/>
                  <w:szCs w:val="24"/>
                  <w:lang w:eastAsia="zh-CN"/>
                </w:rPr>
                <w:t>Common TA estimation accuracy</w:t>
              </w:r>
            </w:ins>
          </w:p>
          <w:p w:rsidR="00D6344B" w:rsidRDefault="00D6344B" w:rsidP="00D6344B">
            <w:pPr>
              <w:pStyle w:val="aff6"/>
              <w:numPr>
                <w:ilvl w:val="2"/>
                <w:numId w:val="6"/>
              </w:numPr>
              <w:overflowPunct/>
              <w:autoSpaceDE/>
              <w:autoSpaceDN/>
              <w:adjustRightInd/>
              <w:spacing w:after="120" w:line="240" w:lineRule="auto"/>
              <w:ind w:firstLineChars="0"/>
              <w:textAlignment w:val="auto"/>
              <w:rPr>
                <w:ins w:id="1302" w:author="Xiaomi" w:date="2021-04-14T21:33:00Z"/>
                <w:rFonts w:eastAsia="宋体"/>
                <w:color w:val="0070C0"/>
                <w:szCs w:val="24"/>
                <w:lang w:eastAsia="zh-CN"/>
              </w:rPr>
            </w:pPr>
            <w:ins w:id="1303" w:author="Xiaomi" w:date="2021-04-14T21:33:00Z">
              <w:r w:rsidRPr="00A51E54">
                <w:rPr>
                  <w:rFonts w:eastAsia="宋体"/>
                  <w:color w:val="0070C0"/>
                  <w:szCs w:val="24"/>
                  <w:lang w:eastAsia="zh-CN"/>
                </w:rPr>
                <w:t>Received TA command adjustment accuracy.</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304" w:author="Xiaomi" w:date="2021-04-14T21:33:00Z"/>
                <w:rFonts w:eastAsia="宋体"/>
                <w:color w:val="0070C0"/>
                <w:szCs w:val="24"/>
                <w:lang w:eastAsia="zh-CN"/>
              </w:rPr>
            </w:pPr>
            <w:ins w:id="1305" w:author="Xiaomi" w:date="2021-04-14T21:33: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306" w:author="Xiaomi" w:date="2021-04-14T21:33:00Z"/>
                <w:rFonts w:eastAsia="宋体"/>
                <w:color w:val="0070C0"/>
                <w:szCs w:val="24"/>
                <w:lang w:eastAsia="zh-CN"/>
              </w:rPr>
            </w:pPr>
            <w:ins w:id="1307" w:author="Xiaomi" w:date="2021-04-14T21:33: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D6344B" w:rsidRDefault="00D6344B" w:rsidP="00D6344B">
            <w:pPr>
              <w:pStyle w:val="aff6"/>
              <w:numPr>
                <w:ilvl w:val="2"/>
                <w:numId w:val="6"/>
              </w:numPr>
              <w:overflowPunct/>
              <w:autoSpaceDE/>
              <w:autoSpaceDN/>
              <w:adjustRightInd/>
              <w:spacing w:after="120" w:line="240" w:lineRule="auto"/>
              <w:ind w:firstLineChars="0"/>
              <w:textAlignment w:val="auto"/>
              <w:rPr>
                <w:ins w:id="1308" w:author="Xiaomi" w:date="2021-04-14T21:33:00Z"/>
                <w:rFonts w:eastAsia="宋体"/>
                <w:color w:val="0070C0"/>
                <w:szCs w:val="24"/>
                <w:lang w:eastAsia="zh-CN"/>
              </w:rPr>
            </w:pPr>
            <w:ins w:id="1309" w:author="Xiaomi" w:date="2021-04-14T21:33:00Z">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310" w:author="Xiaomi" w:date="2021-04-14T21:33:00Z"/>
                <w:rFonts w:eastAsia="宋体"/>
                <w:color w:val="0070C0"/>
                <w:szCs w:val="24"/>
                <w:lang w:eastAsia="zh-CN"/>
              </w:rPr>
            </w:pPr>
            <w:ins w:id="1311" w:author="Xiaomi" w:date="2021-04-14T21:33: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 Ericsson, Apple, Xiaomi, Nokia)</w:t>
              </w:r>
            </w:ins>
          </w:p>
          <w:p w:rsidR="00D6344B" w:rsidRDefault="00D6344B" w:rsidP="00D6344B">
            <w:pPr>
              <w:pStyle w:val="aff6"/>
              <w:numPr>
                <w:ilvl w:val="1"/>
                <w:numId w:val="6"/>
              </w:numPr>
              <w:spacing w:after="120" w:line="240" w:lineRule="auto"/>
              <w:ind w:firstLineChars="0"/>
              <w:rPr>
                <w:ins w:id="1312" w:author="Xiaomi" w:date="2021-04-14T21:33:00Z"/>
                <w:rFonts w:eastAsia="宋体"/>
                <w:color w:val="0070C0"/>
                <w:szCs w:val="24"/>
                <w:lang w:eastAsia="zh-CN"/>
              </w:rPr>
            </w:pPr>
            <w:ins w:id="1313"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D6344B" w:rsidRDefault="00D6344B" w:rsidP="00D6344B">
            <w:pPr>
              <w:pStyle w:val="aff6"/>
              <w:numPr>
                <w:ilvl w:val="1"/>
                <w:numId w:val="6"/>
              </w:numPr>
              <w:spacing w:after="120" w:line="240" w:lineRule="auto"/>
              <w:ind w:firstLineChars="0"/>
              <w:rPr>
                <w:ins w:id="1314" w:author="Xiaomi" w:date="2021-04-14T21:33:00Z"/>
                <w:rFonts w:eastAsia="宋体"/>
                <w:color w:val="0070C0"/>
                <w:szCs w:val="24"/>
                <w:lang w:eastAsia="zh-CN"/>
              </w:rPr>
            </w:pPr>
            <w:ins w:id="1315"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D6344B" w:rsidRPr="00A51E54" w:rsidRDefault="00D6344B" w:rsidP="00D6344B">
            <w:pPr>
              <w:pStyle w:val="aff6"/>
              <w:numPr>
                <w:ilvl w:val="2"/>
                <w:numId w:val="6"/>
              </w:numPr>
              <w:spacing w:after="120" w:line="240" w:lineRule="auto"/>
              <w:ind w:firstLineChars="0"/>
              <w:rPr>
                <w:ins w:id="1316" w:author="Xiaomi" w:date="2021-04-14T21:33:00Z"/>
                <w:rFonts w:eastAsia="宋体"/>
                <w:color w:val="0070C0"/>
                <w:szCs w:val="24"/>
                <w:lang w:eastAsia="zh-CN"/>
              </w:rPr>
            </w:pPr>
            <w:ins w:id="1317" w:author="Xiaomi" w:date="2021-04-14T21:33:00Z">
              <w:r w:rsidRPr="00A51E54">
                <w:rPr>
                  <w:rFonts w:eastAsia="宋体"/>
                  <w:color w:val="0070C0"/>
                  <w:szCs w:val="24"/>
                  <w:lang w:eastAsia="zh-CN"/>
                </w:rPr>
                <w:t>Define new TA adjustment accuracy requirements with considering of both UL timing quantization accuracy and UE specific TA estimation accuracy.</w:t>
              </w:r>
            </w:ins>
          </w:p>
          <w:p w:rsidR="00D6344B" w:rsidRPr="00A51E54" w:rsidRDefault="00D6344B" w:rsidP="00D6344B">
            <w:pPr>
              <w:pStyle w:val="aff6"/>
              <w:numPr>
                <w:ilvl w:val="2"/>
                <w:numId w:val="6"/>
              </w:numPr>
              <w:spacing w:after="120" w:line="240" w:lineRule="auto"/>
              <w:ind w:firstLineChars="0"/>
              <w:rPr>
                <w:ins w:id="1318" w:author="Xiaomi" w:date="2021-04-14T21:33:00Z"/>
                <w:rFonts w:eastAsia="宋体"/>
                <w:color w:val="0070C0"/>
                <w:szCs w:val="24"/>
                <w:lang w:eastAsia="zh-CN"/>
              </w:rPr>
            </w:pPr>
            <w:ins w:id="1319" w:author="Xiaomi" w:date="2021-04-14T21:33:00Z">
              <w:r w:rsidRPr="00A51E54">
                <w:rPr>
                  <w:rFonts w:eastAsia="宋体"/>
                  <w:color w:val="0070C0"/>
                  <w:szCs w:val="24"/>
                  <w:lang w:eastAsia="zh-CN"/>
                </w:rPr>
                <w:lastRenderedPageBreak/>
                <w:t>Introduce UE autonomous TA adjustment requirements, including adjustment step and adjustment rate.</w:t>
              </w:r>
            </w:ins>
          </w:p>
          <w:p w:rsidR="00D6344B" w:rsidRPr="001F5F85" w:rsidRDefault="00D6344B" w:rsidP="00D6344B">
            <w:pPr>
              <w:pStyle w:val="aff6"/>
              <w:numPr>
                <w:ilvl w:val="0"/>
                <w:numId w:val="6"/>
              </w:numPr>
              <w:overflowPunct/>
              <w:autoSpaceDE/>
              <w:autoSpaceDN/>
              <w:adjustRightInd/>
              <w:spacing w:after="120" w:line="240" w:lineRule="auto"/>
              <w:ind w:firstLineChars="0"/>
              <w:textAlignment w:val="auto"/>
              <w:rPr>
                <w:ins w:id="1320" w:author="Xiaomi" w:date="2021-04-14T21:33:00Z"/>
                <w:rFonts w:eastAsia="宋体"/>
                <w:color w:val="0070C0"/>
                <w:szCs w:val="24"/>
                <w:lang w:eastAsia="zh-CN"/>
              </w:rPr>
            </w:pPr>
            <w:ins w:id="1321" w:author="Xiaomi" w:date="2021-04-14T21:33: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D6344B" w:rsidRPr="001F5F85" w:rsidRDefault="00D6344B" w:rsidP="00D6344B">
            <w:pPr>
              <w:pStyle w:val="aff6"/>
              <w:numPr>
                <w:ilvl w:val="1"/>
                <w:numId w:val="6"/>
              </w:numPr>
              <w:spacing w:after="120" w:line="240" w:lineRule="auto"/>
              <w:ind w:firstLineChars="0"/>
              <w:rPr>
                <w:ins w:id="1322" w:author="Xiaomi" w:date="2021-04-14T21:33:00Z"/>
                <w:rFonts w:eastAsia="宋体"/>
                <w:color w:val="0070C0"/>
                <w:szCs w:val="24"/>
                <w:lang w:eastAsia="zh-CN"/>
              </w:rPr>
            </w:pPr>
            <w:ins w:id="1323" w:author="Xiaomi" w:date="2021-04-14T21:33: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D6344B" w:rsidRPr="00A51E54" w:rsidRDefault="00D6344B" w:rsidP="00D6344B">
            <w:pPr>
              <w:pStyle w:val="aff6"/>
              <w:numPr>
                <w:ilvl w:val="2"/>
                <w:numId w:val="6"/>
              </w:numPr>
              <w:spacing w:after="120" w:line="240" w:lineRule="auto"/>
              <w:ind w:firstLineChars="0"/>
              <w:rPr>
                <w:ins w:id="1324" w:author="Xiaomi" w:date="2021-04-14T21:33:00Z"/>
                <w:rFonts w:eastAsia="宋体"/>
                <w:color w:val="0070C0"/>
                <w:szCs w:val="24"/>
                <w:lang w:eastAsia="zh-CN"/>
              </w:rPr>
            </w:pPr>
            <w:ins w:id="1325" w:author="Xiaomi" w:date="2021-04-14T21:33:00Z">
              <w:r w:rsidRPr="001F5F85">
                <w:rPr>
                  <w:rFonts w:eastAsia="宋体"/>
                  <w:color w:val="0070C0"/>
                  <w:szCs w:val="24"/>
                  <w:lang w:eastAsia="zh-CN"/>
                </w:rPr>
                <w:t>FFS on if the accuracy requirement relaxation shall be the same as that for initial timing error requirement.</w:t>
              </w:r>
            </w:ins>
          </w:p>
          <w:p w:rsidR="00D6344B" w:rsidRPr="0001187C" w:rsidRDefault="00D6344B" w:rsidP="00D6344B">
            <w:pPr>
              <w:pStyle w:val="aff6"/>
              <w:numPr>
                <w:ilvl w:val="0"/>
                <w:numId w:val="6"/>
              </w:numPr>
              <w:overflowPunct/>
              <w:autoSpaceDE/>
              <w:autoSpaceDN/>
              <w:adjustRightInd/>
              <w:spacing w:after="120" w:line="240" w:lineRule="auto"/>
              <w:ind w:firstLineChars="0"/>
              <w:textAlignment w:val="auto"/>
              <w:rPr>
                <w:ins w:id="1326" w:author="Xiaomi" w:date="2021-04-14T21:33:00Z"/>
                <w:rFonts w:eastAsia="宋体"/>
                <w:color w:val="0070C0"/>
                <w:szCs w:val="24"/>
                <w:lang w:eastAsia="zh-CN"/>
              </w:rPr>
            </w:pPr>
            <w:ins w:id="1327" w:author="Xiaomi" w:date="2021-04-14T21:33: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D6344B" w:rsidRPr="0001187C" w:rsidRDefault="00D6344B" w:rsidP="00D6344B">
            <w:pPr>
              <w:pStyle w:val="aff6"/>
              <w:numPr>
                <w:ilvl w:val="1"/>
                <w:numId w:val="6"/>
              </w:numPr>
              <w:spacing w:after="120" w:line="240" w:lineRule="auto"/>
              <w:ind w:firstLineChars="0"/>
              <w:rPr>
                <w:ins w:id="1328" w:author="Xiaomi" w:date="2021-04-14T21:33:00Z"/>
                <w:rFonts w:eastAsia="宋体"/>
                <w:color w:val="0070C0"/>
                <w:szCs w:val="24"/>
                <w:lang w:eastAsia="zh-CN"/>
              </w:rPr>
            </w:pPr>
            <w:ins w:id="1329" w:author="Xiaomi" w:date="2021-04-14T21:33: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D6344B" w:rsidRPr="0064715A" w:rsidRDefault="00D6344B" w:rsidP="00B6651C">
            <w:pPr>
              <w:rPr>
                <w:ins w:id="1330" w:author="Xiaomi" w:date="2021-04-14T21:33:00Z"/>
                <w:rFonts w:eastAsiaTheme="minorEastAsia"/>
                <w:b/>
                <w:i/>
                <w:color w:val="0070C0"/>
                <w:lang w:val="en-US" w:eastAsia="zh-CN"/>
              </w:rPr>
            </w:pPr>
            <w:ins w:id="1331"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32" w:author="Xiaomi" w:date="2021-04-14T21:33:00Z"/>
                <w:rFonts w:eastAsiaTheme="minorEastAsia"/>
                <w:b/>
                <w:i/>
                <w:color w:val="0070C0"/>
                <w:lang w:val="en-US" w:eastAsia="zh-CN"/>
              </w:rPr>
            </w:pPr>
            <w:ins w:id="1333"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34" w:author="Xiaomi" w:date="2021-04-14T21:33:00Z"/>
                <w:color w:val="0070C0"/>
                <w:szCs w:val="24"/>
                <w:lang w:eastAsia="zh-CN"/>
              </w:rPr>
            </w:pPr>
            <w:ins w:id="1335"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336"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337" w:author="Xiaomi" w:date="2021-04-14T21:33:00Z"/>
        </w:trPr>
        <w:tc>
          <w:tcPr>
            <w:tcW w:w="1696" w:type="dxa"/>
          </w:tcPr>
          <w:p w:rsidR="00D6344B" w:rsidRDefault="00D6344B" w:rsidP="00B6651C">
            <w:pPr>
              <w:rPr>
                <w:ins w:id="1338" w:author="Xiaomi" w:date="2021-04-14T21:33:00Z"/>
                <w:rFonts w:eastAsiaTheme="minorEastAsia"/>
                <w:b/>
                <w:bCs/>
                <w:color w:val="0070C0"/>
                <w:lang w:val="en-US" w:eastAsia="zh-CN"/>
              </w:rPr>
            </w:pPr>
          </w:p>
        </w:tc>
        <w:tc>
          <w:tcPr>
            <w:tcW w:w="7935" w:type="dxa"/>
          </w:tcPr>
          <w:p w:rsidR="00D6344B" w:rsidRDefault="00D6344B" w:rsidP="00B6651C">
            <w:pPr>
              <w:rPr>
                <w:ins w:id="1339" w:author="Xiaomi" w:date="2021-04-14T21:33:00Z"/>
                <w:rFonts w:eastAsiaTheme="minorEastAsia"/>
                <w:b/>
                <w:bCs/>
                <w:color w:val="0070C0"/>
                <w:lang w:val="en-US" w:eastAsia="zh-CN"/>
              </w:rPr>
            </w:pPr>
            <w:ins w:id="1340" w:author="Xiaomi" w:date="2021-04-14T21:33:00Z">
              <w:r>
                <w:rPr>
                  <w:rFonts w:eastAsiaTheme="minorEastAsia"/>
                  <w:b/>
                  <w:bCs/>
                  <w:color w:val="0070C0"/>
                  <w:lang w:val="en-US" w:eastAsia="zh-CN"/>
                </w:rPr>
                <w:t xml:space="preserve">Status summary </w:t>
              </w:r>
            </w:ins>
          </w:p>
        </w:tc>
      </w:tr>
      <w:tr w:rsidR="00D6344B" w:rsidTr="00B6651C">
        <w:trPr>
          <w:ins w:id="1341" w:author="Xiaomi" w:date="2021-04-14T21:33:00Z"/>
        </w:trPr>
        <w:tc>
          <w:tcPr>
            <w:tcW w:w="1696" w:type="dxa"/>
          </w:tcPr>
          <w:p w:rsidR="00D6344B" w:rsidRDefault="00D6344B" w:rsidP="00B6651C">
            <w:pPr>
              <w:rPr>
                <w:ins w:id="1342" w:author="Xiaomi" w:date="2021-04-14T21:33:00Z"/>
                <w:rFonts w:eastAsiaTheme="minorEastAsia"/>
                <w:color w:val="0070C0"/>
                <w:lang w:val="en-US" w:eastAsia="zh-CN"/>
              </w:rPr>
            </w:pPr>
            <w:ins w:id="1343" w:author="Xiaomi" w:date="2021-04-14T21:33:00Z">
              <w:r>
                <w:rPr>
                  <w:b/>
                  <w:color w:val="0070C0"/>
                  <w:u w:val="single"/>
                  <w:lang w:eastAsia="ko-KR"/>
                </w:rPr>
                <w:t>Issue 1.2.4-1: What are the NTN UL time synchronization requirements?</w:t>
              </w:r>
            </w:ins>
          </w:p>
        </w:tc>
        <w:tc>
          <w:tcPr>
            <w:tcW w:w="7935" w:type="dxa"/>
          </w:tcPr>
          <w:p w:rsidR="00D6344B" w:rsidRPr="0064715A" w:rsidRDefault="00D6344B" w:rsidP="00B6651C">
            <w:pPr>
              <w:rPr>
                <w:ins w:id="1344" w:author="Xiaomi" w:date="2021-04-14T21:33:00Z"/>
                <w:rFonts w:eastAsiaTheme="minorEastAsia"/>
                <w:b/>
                <w:i/>
                <w:color w:val="0070C0"/>
                <w:lang w:val="en-US" w:eastAsia="zh-CN"/>
              </w:rPr>
            </w:pPr>
            <w:ins w:id="1345"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346" w:author="Xiaomi" w:date="2021-04-14T21:33:00Z"/>
                <w:rFonts w:eastAsiaTheme="minorEastAsia"/>
                <w:color w:val="0070C0"/>
                <w:lang w:val="en-US" w:eastAsia="zh-CN"/>
              </w:rPr>
            </w:pPr>
            <w:ins w:id="1347" w:author="Xiaomi" w:date="2021-04-14T21:33:00Z">
              <w:r>
                <w:rPr>
                  <w:rFonts w:eastAsiaTheme="minorEastAsia"/>
                  <w:color w:val="0070C0"/>
                  <w:lang w:val="en-US" w:eastAsia="zh-CN"/>
                </w:rPr>
                <w:t>1</w:t>
              </w:r>
            </w:ins>
            <w:ins w:id="1348" w:author="Xiaomi" w:date="2021-04-14T21:58:00Z">
              <w:r>
                <w:rPr>
                  <w:rFonts w:eastAsiaTheme="minorEastAsia"/>
                  <w:color w:val="0070C0"/>
                  <w:lang w:val="en-US" w:eastAsia="zh-CN"/>
                </w:rPr>
                <w:t>3</w:t>
              </w:r>
            </w:ins>
            <w:ins w:id="1349"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350" w:author="Xiaomi" w:date="2021-04-14T21:33:00Z"/>
                <w:rFonts w:eastAsiaTheme="minorEastAsia"/>
                <w:color w:val="0070C0"/>
                <w:lang w:val="en-US" w:eastAsia="zh-CN"/>
              </w:rPr>
            </w:pPr>
            <w:ins w:id="1351" w:author="Xiaomi" w:date="2021-04-14T21:58:00Z">
              <w:r>
                <w:rPr>
                  <w:rFonts w:eastAsiaTheme="minorEastAsia"/>
                  <w:color w:val="0070C0"/>
                  <w:lang w:val="en-US" w:eastAsia="zh-CN"/>
                </w:rPr>
                <w:t>10</w:t>
              </w:r>
            </w:ins>
            <w:ins w:id="1352" w:author="Xiaomi" w:date="2021-04-14T21:33:00Z">
              <w:r w:rsidR="00D6344B">
                <w:rPr>
                  <w:rFonts w:eastAsiaTheme="minorEastAsia"/>
                  <w:color w:val="0070C0"/>
                  <w:lang w:val="en-US" w:eastAsia="zh-CN"/>
                </w:rPr>
                <w:t xml:space="preserve"> companies support it depends on the conclusions on sub-topic 1.2.1, 1.2.2 and 1.2.3.</w:t>
              </w:r>
            </w:ins>
          </w:p>
          <w:p w:rsidR="00D6344B" w:rsidRPr="00B0474D" w:rsidRDefault="00D6344B" w:rsidP="00B6651C">
            <w:pPr>
              <w:rPr>
                <w:ins w:id="1353" w:author="Xiaomi" w:date="2021-04-14T21:33:00Z"/>
                <w:rFonts w:eastAsiaTheme="minorEastAsia"/>
                <w:color w:val="0070C0"/>
                <w:lang w:val="en-US" w:eastAsia="zh-CN"/>
              </w:rPr>
            </w:pPr>
            <w:ins w:id="1354" w:author="Xiaomi" w:date="2021-04-14T21:33:00Z">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ins>
          </w:p>
          <w:p w:rsidR="00D6344B" w:rsidRPr="0064715A" w:rsidRDefault="00D6344B" w:rsidP="00B6651C">
            <w:pPr>
              <w:rPr>
                <w:ins w:id="1355" w:author="Xiaomi" w:date="2021-04-14T21:33:00Z"/>
                <w:rFonts w:eastAsiaTheme="minorEastAsia"/>
                <w:b/>
                <w:i/>
                <w:color w:val="0070C0"/>
                <w:lang w:val="en-US" w:eastAsia="zh-CN"/>
              </w:rPr>
            </w:pPr>
            <w:ins w:id="1356"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57" w:author="Xiaomi" w:date="2021-04-14T21:33:00Z"/>
                <w:rFonts w:eastAsiaTheme="minorEastAsia"/>
                <w:b/>
                <w:i/>
                <w:color w:val="0070C0"/>
                <w:lang w:val="en-US" w:eastAsia="zh-CN"/>
              </w:rPr>
            </w:pPr>
            <w:ins w:id="1358"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59" w:author="Xiaomi" w:date="2021-04-14T21:33:00Z"/>
                <w:color w:val="0070C0"/>
                <w:szCs w:val="24"/>
                <w:lang w:eastAsia="zh-CN"/>
              </w:rPr>
            </w:pPr>
            <w:ins w:id="1360" w:author="Xiaomi" w:date="2021-04-14T21:33:00Z">
              <w:r>
                <w:rPr>
                  <w:rFonts w:eastAsiaTheme="minorEastAsia"/>
                  <w:color w:val="0070C0"/>
                  <w:lang w:val="en-US" w:eastAsia="zh-CN"/>
                </w:rPr>
                <w:t>Continue the discussion on sub-topic 1.2.1, 1.2.2 and 1.2.3. And RAN4 continue to discuss the reply LS in RAN4#99e meeting.</w:t>
              </w:r>
            </w:ins>
          </w:p>
        </w:tc>
      </w:tr>
    </w:tbl>
    <w:p w:rsidR="00D6344B" w:rsidRPr="00D6344B" w:rsidDel="00D6344B" w:rsidRDefault="00D6344B">
      <w:pPr>
        <w:rPr>
          <w:del w:id="1361" w:author="Xiaomi" w:date="2021-04-14T21:33:00Z"/>
          <w:color w:val="0070C0"/>
          <w:lang w:eastAsia="zh-CN"/>
        </w:rPr>
      </w:pPr>
    </w:p>
    <w:p w:rsidR="000A371D" w:rsidRDefault="000A371D">
      <w:pPr>
        <w:rPr>
          <w:i/>
          <w:color w:val="0070C0"/>
          <w:lang w:eastAsia="zh-CN"/>
        </w:rPr>
      </w:pPr>
    </w:p>
    <w:p w:rsidR="000A371D" w:rsidRDefault="00647B10">
      <w:pPr>
        <w:pStyle w:val="3"/>
        <w:rPr>
          <w:sz w:val="24"/>
          <w:szCs w:val="16"/>
        </w:rPr>
      </w:pPr>
      <w:r>
        <w:rPr>
          <w:sz w:val="24"/>
          <w:szCs w:val="16"/>
        </w:rPr>
        <w:t>CRs/TPs</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A371D" w:rsidRDefault="00647B1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A371D">
        <w:tc>
          <w:tcPr>
            <w:tcW w:w="1242" w:type="dxa"/>
          </w:tcPr>
          <w:p w:rsidR="000A371D" w:rsidRDefault="00647B1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0A371D" w:rsidRDefault="00647B1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71D">
        <w:tc>
          <w:tcPr>
            <w:tcW w:w="1242" w:type="dxa"/>
          </w:tcPr>
          <w:p w:rsidR="000A371D" w:rsidRDefault="00647B1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371D" w:rsidRDefault="000A371D">
      <w:pPr>
        <w:rPr>
          <w:color w:val="0070C0"/>
          <w:lang w:val="en-US" w:eastAsia="zh-CN"/>
        </w:rPr>
      </w:pPr>
    </w:p>
    <w:p w:rsidR="000A371D" w:rsidRDefault="00647B10">
      <w:pPr>
        <w:pStyle w:val="2"/>
      </w:pPr>
      <w:r>
        <w:rPr>
          <w:rFonts w:hint="eastAsia"/>
        </w:rPr>
        <w:t>Discussion on 2nd round</w:t>
      </w:r>
      <w:r>
        <w:t xml:space="preserve"> (if applicable)</w:t>
      </w:r>
    </w:p>
    <w:p w:rsidR="000A371D" w:rsidRDefault="000A371D">
      <w:pPr>
        <w:rPr>
          <w:lang w:val="sv-SE" w:eastAsia="zh-CN"/>
        </w:rPr>
      </w:pPr>
    </w:p>
    <w:p w:rsidR="000A371D" w:rsidRPr="008C65A5" w:rsidRDefault="008C65A5" w:rsidP="008C65A5">
      <w:pPr>
        <w:rPr>
          <w:ins w:id="1362" w:author="Xiaomi" w:date="2021-04-14T22:19:00Z"/>
          <w:b/>
          <w:color w:val="0070C0"/>
          <w:u w:val="single"/>
          <w:lang w:eastAsia="ko-KR"/>
        </w:rPr>
      </w:pPr>
      <w:ins w:id="1363" w:author="Xiaomi" w:date="2021-04-14T22:19:00Z">
        <w:r>
          <w:rPr>
            <w:b/>
            <w:color w:val="0070C0"/>
            <w:u w:val="single"/>
            <w:lang w:eastAsia="ko-KR"/>
          </w:rPr>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364" w:author="Xiaomi" w:date="2021-04-14T22:20:00Z"/>
          <w:rFonts w:eastAsia="宋体"/>
          <w:color w:val="0070C0"/>
          <w:szCs w:val="24"/>
          <w:lang w:eastAsia="zh-CN"/>
        </w:rPr>
      </w:pPr>
      <w:ins w:id="1365" w:author="Xiaomi" w:date="2021-04-14T22:20:00Z">
        <w:r w:rsidRPr="0064715A">
          <w:rPr>
            <w:rFonts w:eastAsia="宋体"/>
            <w:color w:val="0070C0"/>
            <w:szCs w:val="24"/>
            <w:lang w:eastAsia="zh-CN"/>
          </w:rPr>
          <w:t>Option 1: the UE specific TA estimation accuracy is counted into the UE transmit timing error requirement (MTK, Xiaomi, CMCC, Huawei, Ericsson, Qualcomm, Apple, Nokia, ZTE</w:t>
        </w:r>
        <w:r>
          <w:rPr>
            <w:rFonts w:eastAsia="宋体"/>
            <w:color w:val="0070C0"/>
            <w:szCs w:val="24"/>
            <w:lang w:eastAsia="zh-CN"/>
          </w:rPr>
          <w:t>, NEC, CATT</w:t>
        </w:r>
        <w:r w:rsidRPr="0064715A">
          <w:rPr>
            <w:rFonts w:eastAsia="宋体"/>
            <w:color w:val="0070C0"/>
            <w:szCs w:val="24"/>
            <w:lang w:eastAsia="zh-CN"/>
          </w:rPr>
          <w:t>)</w:t>
        </w:r>
      </w:ins>
    </w:p>
    <w:p w:rsidR="008C65A5" w:rsidRDefault="008C65A5" w:rsidP="008C65A5">
      <w:pPr>
        <w:pStyle w:val="aff6"/>
        <w:numPr>
          <w:ilvl w:val="0"/>
          <w:numId w:val="6"/>
        </w:numPr>
        <w:overflowPunct/>
        <w:autoSpaceDE/>
        <w:autoSpaceDN/>
        <w:adjustRightInd/>
        <w:spacing w:after="120" w:line="240" w:lineRule="auto"/>
        <w:ind w:left="720" w:firstLineChars="0"/>
        <w:textAlignment w:val="auto"/>
        <w:rPr>
          <w:ins w:id="1366" w:author="Xiaomi" w:date="2021-04-16T08:51:00Z"/>
          <w:rFonts w:eastAsia="宋体"/>
          <w:color w:val="0070C0"/>
          <w:szCs w:val="24"/>
          <w:lang w:eastAsia="zh-CN"/>
        </w:rPr>
      </w:pPr>
      <w:ins w:id="1367" w:author="Xiaomi" w:date="2021-04-14T22:20: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36865" w:rsidRDefault="00D36865" w:rsidP="00D36865">
      <w:pPr>
        <w:spacing w:after="120" w:line="240" w:lineRule="auto"/>
        <w:rPr>
          <w:ins w:id="1368" w:author="Xiaomi" w:date="2021-04-16T08:51:00Z"/>
          <w:color w:val="0070C0"/>
          <w:szCs w:val="24"/>
          <w:lang w:eastAsia="zh-CN"/>
        </w:rPr>
      </w:pPr>
      <w:ins w:id="1369" w:author="Xiaomi" w:date="2021-04-16T08:5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rsidR="007D0FE0" w:rsidRPr="00D36865" w:rsidRDefault="00AB782D" w:rsidP="00D36865">
      <w:pPr>
        <w:numPr>
          <w:ilvl w:val="2"/>
          <w:numId w:val="14"/>
        </w:numPr>
        <w:tabs>
          <w:tab w:val="clear" w:pos="2160"/>
          <w:tab w:val="num" w:pos="1843"/>
        </w:tabs>
        <w:spacing w:after="120" w:line="240" w:lineRule="auto"/>
        <w:ind w:left="709"/>
        <w:rPr>
          <w:ins w:id="1370" w:author="Xiaomi" w:date="2021-04-16T08:51:00Z"/>
          <w:color w:val="0070C0"/>
          <w:szCs w:val="24"/>
          <w:lang w:val="en-US" w:eastAsia="zh-CN"/>
        </w:rPr>
      </w:pPr>
      <w:ins w:id="1371" w:author="Xiaomi" w:date="2021-04-16T08:51:00Z">
        <w:r w:rsidRPr="00D36865">
          <w:rPr>
            <w:rFonts w:hint="eastAsia"/>
            <w:color w:val="0070C0"/>
            <w:szCs w:val="24"/>
            <w:lang w:eastAsia="zh-CN"/>
          </w:rPr>
          <w:t>The UE specific TA estimation accuracy is counted into the UE transmit timing error requirement</w:t>
        </w:r>
      </w:ins>
    </w:p>
    <w:p w:rsidR="007D0FE0" w:rsidRPr="00D36865" w:rsidRDefault="00AB782D" w:rsidP="00D36865">
      <w:pPr>
        <w:numPr>
          <w:ilvl w:val="3"/>
          <w:numId w:val="14"/>
        </w:numPr>
        <w:tabs>
          <w:tab w:val="num" w:pos="1843"/>
        </w:tabs>
        <w:spacing w:after="120" w:line="240" w:lineRule="auto"/>
        <w:ind w:left="1134"/>
        <w:rPr>
          <w:ins w:id="1372" w:author="Xiaomi" w:date="2021-04-16T08:51:00Z"/>
          <w:color w:val="0070C0"/>
          <w:szCs w:val="24"/>
          <w:lang w:val="en-US" w:eastAsia="zh-CN"/>
        </w:rPr>
      </w:pPr>
      <w:ins w:id="1373" w:author="Xiaomi" w:date="2021-04-16T08:51:00Z">
        <w:r w:rsidRPr="00D36865">
          <w:rPr>
            <w:rFonts w:hint="eastAsia"/>
            <w:color w:val="0070C0"/>
            <w:szCs w:val="24"/>
            <w:lang w:eastAsia="zh-CN"/>
          </w:rPr>
          <w:t>UE specific TA estimation accuracy is FFS</w:t>
        </w:r>
      </w:ins>
    </w:p>
    <w:p w:rsidR="007D0FE0" w:rsidRPr="00D36865" w:rsidRDefault="00AB782D" w:rsidP="00D36865">
      <w:pPr>
        <w:numPr>
          <w:ilvl w:val="3"/>
          <w:numId w:val="14"/>
        </w:numPr>
        <w:tabs>
          <w:tab w:val="num" w:pos="1843"/>
        </w:tabs>
        <w:spacing w:after="120" w:line="240" w:lineRule="auto"/>
        <w:ind w:left="1134"/>
        <w:rPr>
          <w:ins w:id="1374" w:author="Xiaomi" w:date="2021-04-16T08:51:00Z"/>
          <w:color w:val="0070C0"/>
          <w:szCs w:val="24"/>
          <w:lang w:val="en-US" w:eastAsia="zh-CN"/>
        </w:rPr>
      </w:pPr>
      <w:ins w:id="1375" w:author="Xiaomi" w:date="2021-04-16T08:51:00Z">
        <w:r w:rsidRPr="00D36865">
          <w:rPr>
            <w:rFonts w:hint="eastAsia"/>
            <w:color w:val="0070C0"/>
            <w:szCs w:val="24"/>
            <w:lang w:eastAsia="zh-CN"/>
          </w:rPr>
          <w:t>FFS whether the UE specific TA estimation accuracy shall be also defined as a separate accuracy requirement</w:t>
        </w:r>
      </w:ins>
    </w:p>
    <w:p w:rsidR="00D36865" w:rsidRPr="00D36865" w:rsidRDefault="00AB782D" w:rsidP="00D36865">
      <w:pPr>
        <w:numPr>
          <w:ilvl w:val="3"/>
          <w:numId w:val="14"/>
        </w:numPr>
        <w:tabs>
          <w:tab w:val="num" w:pos="1843"/>
        </w:tabs>
        <w:spacing w:after="120" w:line="240" w:lineRule="auto"/>
        <w:ind w:left="1134"/>
        <w:rPr>
          <w:ins w:id="1376" w:author="Xiaomi" w:date="2021-04-14T22:20:00Z"/>
          <w:color w:val="0070C0"/>
          <w:szCs w:val="24"/>
          <w:lang w:val="en-US" w:eastAsia="zh-CN"/>
        </w:rPr>
      </w:pPr>
      <w:ins w:id="1377" w:author="Xiaomi" w:date="2021-04-16T08:51:00Z">
        <w:r w:rsidRPr="00D36865">
          <w:rPr>
            <w:rFonts w:hint="eastAsia"/>
            <w:color w:val="0070C0"/>
            <w:szCs w:val="24"/>
            <w:lang w:eastAsia="zh-CN"/>
          </w:rPr>
          <w:t>Specify UE behavior related to UE specific TA estimation and the detailed behavior is FFS</w:t>
        </w:r>
      </w:ins>
    </w:p>
    <w:p w:rsidR="008C65A5" w:rsidRPr="008C65A5" w:rsidRDefault="008C65A5" w:rsidP="008C65A5">
      <w:pPr>
        <w:pStyle w:val="aff6"/>
        <w:numPr>
          <w:ilvl w:val="0"/>
          <w:numId w:val="6"/>
        </w:numPr>
        <w:ind w:left="284" w:firstLineChars="0" w:hanging="284"/>
        <w:rPr>
          <w:ins w:id="1378" w:author="Xiaomi" w:date="2021-04-14T22:20:00Z"/>
          <w:rFonts w:eastAsiaTheme="minorEastAsia"/>
          <w:b/>
          <w:i/>
          <w:color w:val="0070C0"/>
          <w:lang w:val="en-US" w:eastAsia="zh-CN"/>
        </w:rPr>
      </w:pPr>
      <w:ins w:id="1379" w:author="Xiaomi" w:date="2021-04-14T22:20: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B86750" w:rsidP="008C65A5">
      <w:pPr>
        <w:pStyle w:val="aff6"/>
        <w:numPr>
          <w:ilvl w:val="0"/>
          <w:numId w:val="6"/>
        </w:numPr>
        <w:overflowPunct/>
        <w:autoSpaceDE/>
        <w:autoSpaceDN/>
        <w:adjustRightInd/>
        <w:spacing w:after="120" w:line="240" w:lineRule="auto"/>
        <w:ind w:left="720" w:firstLineChars="0"/>
        <w:textAlignment w:val="auto"/>
        <w:rPr>
          <w:ins w:id="1380" w:author="Xiaomi" w:date="2021-04-14T22:20:00Z"/>
          <w:rFonts w:eastAsia="宋体"/>
          <w:color w:val="0070C0"/>
          <w:szCs w:val="24"/>
          <w:lang w:eastAsia="zh-CN"/>
        </w:rPr>
      </w:pPr>
      <w:ins w:id="1381" w:author="Xiaomi" w:date="2021-04-15T15:18:00Z">
        <w:r>
          <w:rPr>
            <w:rFonts w:eastAsia="宋体" w:hint="eastAsia"/>
            <w:color w:val="0070C0"/>
            <w:szCs w:val="24"/>
            <w:lang w:eastAsia="zh-CN"/>
          </w:rPr>
          <w:t>Conti</w:t>
        </w:r>
        <w:r>
          <w:rPr>
            <w:rFonts w:eastAsia="宋体"/>
            <w:color w:val="0070C0"/>
            <w:szCs w:val="24"/>
            <w:lang w:eastAsia="zh-CN"/>
          </w:rPr>
          <w:t>nue the discussion based on the agreements</w:t>
        </w:r>
      </w:ins>
      <w:ins w:id="1382" w:author="Xiaomi" w:date="2021-04-15T15:19:00Z">
        <w:r>
          <w:rPr>
            <w:rFonts w:eastAsia="宋体"/>
            <w:color w:val="0070C0"/>
            <w:szCs w:val="24"/>
            <w:lang w:eastAsia="zh-CN"/>
          </w:rPr>
          <w:t xml:space="preserve"> in GTW session.</w:t>
        </w:r>
      </w:ins>
    </w:p>
    <w:tbl>
      <w:tblPr>
        <w:tblStyle w:val="afd"/>
        <w:tblW w:w="0" w:type="auto"/>
        <w:tblLook w:val="04A0" w:firstRow="1" w:lastRow="0" w:firstColumn="1" w:lastColumn="0" w:noHBand="0" w:noVBand="1"/>
      </w:tblPr>
      <w:tblGrid>
        <w:gridCol w:w="1236"/>
        <w:gridCol w:w="8395"/>
      </w:tblGrid>
      <w:tr w:rsidR="009E09C1" w:rsidTr="00C437CA">
        <w:trPr>
          <w:ins w:id="1383" w:author="Xiaomi" w:date="2021-04-14T22:44:00Z"/>
        </w:trPr>
        <w:tc>
          <w:tcPr>
            <w:tcW w:w="1236" w:type="dxa"/>
          </w:tcPr>
          <w:p w:rsidR="009E09C1" w:rsidRDefault="009E09C1" w:rsidP="00C437CA">
            <w:pPr>
              <w:spacing w:after="120"/>
              <w:rPr>
                <w:ins w:id="1384" w:author="Xiaomi" w:date="2021-04-14T22:44:00Z"/>
                <w:rFonts w:eastAsiaTheme="minorEastAsia"/>
                <w:b/>
                <w:bCs/>
                <w:color w:val="0070C0"/>
                <w:lang w:val="en-US" w:eastAsia="zh-CN"/>
              </w:rPr>
            </w:pPr>
            <w:ins w:id="1385"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386" w:author="Xiaomi" w:date="2021-04-14T22:44:00Z"/>
                <w:rFonts w:eastAsiaTheme="minorEastAsia"/>
                <w:b/>
                <w:bCs/>
                <w:color w:val="0070C0"/>
                <w:lang w:val="en-US" w:eastAsia="zh-CN"/>
              </w:rPr>
            </w:pPr>
            <w:ins w:id="1387" w:author="Xiaomi" w:date="2021-04-14T22:44:00Z">
              <w:r>
                <w:rPr>
                  <w:rFonts w:eastAsiaTheme="minorEastAsia"/>
                  <w:b/>
                  <w:bCs/>
                  <w:color w:val="0070C0"/>
                  <w:lang w:val="en-US" w:eastAsia="zh-CN"/>
                </w:rPr>
                <w:t>Comments</w:t>
              </w:r>
            </w:ins>
          </w:p>
        </w:tc>
      </w:tr>
      <w:tr w:rsidR="00C437CA" w:rsidTr="00C437CA">
        <w:trPr>
          <w:ins w:id="1388" w:author="Xiaomi" w:date="2021-04-14T22:44:00Z"/>
        </w:trPr>
        <w:tc>
          <w:tcPr>
            <w:tcW w:w="1236" w:type="dxa"/>
          </w:tcPr>
          <w:p w:rsidR="00C437CA" w:rsidRDefault="00C437CA" w:rsidP="00C437CA">
            <w:pPr>
              <w:spacing w:after="120"/>
              <w:rPr>
                <w:ins w:id="1389" w:author="Xiaomi" w:date="2021-04-14T22:44:00Z"/>
                <w:rFonts w:eastAsiaTheme="minorEastAsia"/>
                <w:color w:val="0070C0"/>
                <w:lang w:val="en-US" w:eastAsia="zh-CN"/>
              </w:rPr>
            </w:pPr>
            <w:ins w:id="1390" w:author="Xiaomi" w:date="2021-04-16T10:34:00Z">
              <w:r>
                <w:rPr>
                  <w:rFonts w:eastAsiaTheme="minorEastAsia"/>
                  <w:color w:val="0070C0"/>
                  <w:lang w:val="en-US" w:eastAsia="zh-CN"/>
                </w:rPr>
                <w:t>Qualcomm</w:t>
              </w:r>
            </w:ins>
          </w:p>
        </w:tc>
        <w:tc>
          <w:tcPr>
            <w:tcW w:w="8395" w:type="dxa"/>
          </w:tcPr>
          <w:p w:rsidR="00C437CA" w:rsidRPr="008659A8" w:rsidRDefault="00C437CA" w:rsidP="00C437CA">
            <w:pPr>
              <w:spacing w:after="120"/>
              <w:rPr>
                <w:ins w:id="1391" w:author="Xiaomi" w:date="2021-04-16T10:34:00Z"/>
                <w:rFonts w:eastAsiaTheme="minorEastAsia"/>
                <w:color w:val="0070C0"/>
                <w:lang w:eastAsia="zh-CN"/>
              </w:rPr>
            </w:pPr>
            <w:ins w:id="1392" w:author="Xiaomi" w:date="2021-04-16T10:34:00Z">
              <w:r w:rsidRPr="008659A8">
                <w:rPr>
                  <w:rFonts w:eastAsiaTheme="minorEastAsia"/>
                  <w:color w:val="0070C0"/>
                  <w:lang w:eastAsia="zh-CN"/>
                </w:rPr>
                <w:t>Option 1.</w:t>
              </w:r>
            </w:ins>
          </w:p>
          <w:p w:rsidR="00C437CA" w:rsidRPr="008659A8" w:rsidRDefault="00C437CA" w:rsidP="00C437CA">
            <w:pPr>
              <w:spacing w:after="120"/>
              <w:rPr>
                <w:ins w:id="1393" w:author="Xiaomi" w:date="2021-04-16T10:34:00Z"/>
                <w:rFonts w:eastAsiaTheme="minorEastAsia"/>
                <w:color w:val="0070C0"/>
                <w:lang w:eastAsia="zh-CN"/>
              </w:rPr>
            </w:pPr>
            <w:ins w:id="1394" w:author="Xiaomi" w:date="2021-04-16T10:34:00Z">
              <w:r w:rsidRPr="008659A8">
                <w:rPr>
                  <w:rFonts w:eastAsiaTheme="minorEastAsia"/>
                  <w:color w:val="0070C0"/>
                  <w:lang w:eastAsia="zh-CN"/>
                </w:rPr>
                <w:t>First technically we do not see a reason to define a separate requirement for UE autonomous TA estimation accuracy. As long as UL timing accuracy requirements are met, UE autonomous TA estimation performance doesn’t matter to the system at all.</w:t>
              </w:r>
            </w:ins>
          </w:p>
          <w:p w:rsidR="00C437CA" w:rsidRDefault="00C437CA" w:rsidP="00C437CA">
            <w:pPr>
              <w:spacing w:after="120"/>
              <w:rPr>
                <w:ins w:id="1395" w:author="Xiaomi" w:date="2021-04-14T22:44:00Z"/>
                <w:rFonts w:eastAsiaTheme="minorEastAsia"/>
                <w:color w:val="0070C0"/>
                <w:lang w:val="en-US" w:eastAsia="zh-CN"/>
              </w:rPr>
            </w:pPr>
            <w:ins w:id="1396" w:author="Xiaomi" w:date="2021-04-16T10:34:00Z">
              <w:r w:rsidRPr="008659A8">
                <w:rPr>
                  <w:rFonts w:eastAsiaTheme="minorEastAsia"/>
                  <w:color w:val="0070C0"/>
                  <w:lang w:eastAsia="zh-CN"/>
                </w:rPr>
                <w:t>Secondly, as mentioned during GTW, when we hypothetically think about the way Option 3 is going to be tested, eventually it turns out to be the same as Option 1 unless RAN4 introduces an artificial test mode which is not desirable if not technically justified. When TE receives UE UL signal and estimate an error, it can’t decouple UE autonomous TA estimation error from the total error. The estimated TA error will be a composite error of UE DL frame timing estimation error and UE autonomous TA estimation error.</w:t>
              </w:r>
            </w:ins>
          </w:p>
        </w:tc>
      </w:tr>
      <w:tr w:rsidR="00C437CA" w:rsidTr="00C437CA">
        <w:trPr>
          <w:ins w:id="1397" w:author="Xiaomi" w:date="2021-04-14T22:44:00Z"/>
        </w:trPr>
        <w:tc>
          <w:tcPr>
            <w:tcW w:w="1236" w:type="dxa"/>
          </w:tcPr>
          <w:p w:rsidR="00C437CA" w:rsidRDefault="006367A9" w:rsidP="00C437CA">
            <w:pPr>
              <w:spacing w:after="120"/>
              <w:rPr>
                <w:ins w:id="1398" w:author="Xiaomi" w:date="2021-04-14T22:44:00Z"/>
                <w:rFonts w:eastAsiaTheme="minorEastAsia"/>
                <w:color w:val="0070C0"/>
                <w:lang w:val="en-US" w:eastAsia="zh-CN"/>
              </w:rPr>
            </w:pPr>
            <w:ins w:id="1399" w:author="Xiaomi" w:date="2021-04-16T15:24:00Z">
              <w:r>
                <w:rPr>
                  <w:rFonts w:eastAsiaTheme="minorEastAsia" w:hint="eastAsia"/>
                  <w:color w:val="0070C0"/>
                  <w:lang w:val="en-US" w:eastAsia="zh-CN"/>
                </w:rPr>
                <w:t>Xiaomi</w:t>
              </w:r>
            </w:ins>
          </w:p>
        </w:tc>
        <w:tc>
          <w:tcPr>
            <w:tcW w:w="8395" w:type="dxa"/>
          </w:tcPr>
          <w:p w:rsidR="00C437CA" w:rsidRPr="006367A9" w:rsidRDefault="006367A9" w:rsidP="00C437CA">
            <w:pPr>
              <w:spacing w:after="120"/>
              <w:rPr>
                <w:ins w:id="1400" w:author="Xiaomi" w:date="2021-04-14T22:44:00Z"/>
                <w:rFonts w:eastAsiaTheme="minorEastAsia" w:hint="eastAsia"/>
                <w:color w:val="0070C0"/>
                <w:lang w:val="en-US" w:eastAsia="zh-CN"/>
                <w:rPrChange w:id="1401" w:author="Xiaomi" w:date="2021-04-16T15:24:00Z">
                  <w:rPr>
                    <w:ins w:id="1402" w:author="Xiaomi" w:date="2021-04-14T22:44:00Z"/>
                    <w:rFonts w:eastAsia="PMingLiU"/>
                    <w:color w:val="0070C0"/>
                    <w:lang w:val="en-US" w:eastAsia="zh-TW"/>
                  </w:rPr>
                </w:rPrChange>
              </w:rPr>
            </w:pPr>
            <w:ins w:id="1403" w:author="Xiaomi" w:date="2021-04-16T15:24:00Z">
              <w:r>
                <w:rPr>
                  <w:rFonts w:eastAsiaTheme="minorEastAsia"/>
                  <w:color w:val="0070C0"/>
                  <w:lang w:val="en-US" w:eastAsia="zh-CN"/>
                </w:rPr>
                <w:t>We prefer not to define the sepa</w:t>
              </w:r>
            </w:ins>
            <w:ins w:id="1404" w:author="Xiaomi" w:date="2021-04-16T15:25:00Z">
              <w:r>
                <w:rPr>
                  <w:rFonts w:eastAsiaTheme="minorEastAsia"/>
                  <w:color w:val="0070C0"/>
                  <w:lang w:val="en-US" w:eastAsia="zh-CN"/>
                </w:rPr>
                <w:t>rate requirement for UE specific TA estimation accuracy. As it has been count in Te requirement.</w:t>
              </w:r>
            </w:ins>
          </w:p>
        </w:tc>
      </w:tr>
    </w:tbl>
    <w:p w:rsidR="009E09C1" w:rsidRDefault="009E09C1" w:rsidP="008C65A5">
      <w:pPr>
        <w:rPr>
          <w:ins w:id="1405" w:author="Xiaomi" w:date="2021-04-14T22:19:00Z"/>
          <w:color w:val="0070C0"/>
          <w:lang w:eastAsia="zh-CN"/>
        </w:rPr>
      </w:pPr>
    </w:p>
    <w:p w:rsidR="008C65A5" w:rsidRPr="008C65A5" w:rsidRDefault="008C65A5" w:rsidP="008C65A5">
      <w:pPr>
        <w:rPr>
          <w:ins w:id="1406" w:author="Xiaomi" w:date="2021-04-14T22:21:00Z"/>
          <w:b/>
          <w:color w:val="0070C0"/>
          <w:u w:val="single"/>
          <w:lang w:eastAsia="ko-KR"/>
        </w:rPr>
      </w:pPr>
      <w:ins w:id="1407" w:author="Xiaomi" w:date="2021-04-14T22:21:00Z">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p w:rsidR="008C65A5" w:rsidRDefault="008C65A5" w:rsidP="008C65A5">
      <w:pPr>
        <w:pStyle w:val="aff6"/>
        <w:numPr>
          <w:ilvl w:val="0"/>
          <w:numId w:val="6"/>
        </w:numPr>
        <w:overflowPunct/>
        <w:autoSpaceDE/>
        <w:autoSpaceDN/>
        <w:adjustRightInd/>
        <w:spacing w:after="120" w:line="240" w:lineRule="auto"/>
        <w:ind w:left="720" w:firstLineChars="0"/>
        <w:textAlignment w:val="auto"/>
        <w:rPr>
          <w:ins w:id="1408" w:author="Xiaomi" w:date="2021-04-14T22:21:00Z"/>
          <w:rFonts w:eastAsia="宋体"/>
          <w:color w:val="0070C0"/>
          <w:szCs w:val="24"/>
          <w:lang w:eastAsia="zh-CN"/>
        </w:rPr>
      </w:pPr>
      <w:ins w:id="1409" w:author="Xiaomi" w:date="2021-04-14T22:21:00Z">
        <w:r>
          <w:rPr>
            <w:rFonts w:eastAsia="宋体"/>
            <w:color w:val="0070C0"/>
            <w:szCs w:val="24"/>
            <w:lang w:eastAsia="zh-CN"/>
          </w:rPr>
          <w:t xml:space="preserve">Option 1: (Intel, THALES) </w:t>
        </w:r>
      </w:ins>
    </w:p>
    <w:p w:rsidR="008C65A5" w:rsidRDefault="008C65A5" w:rsidP="008C65A5">
      <w:pPr>
        <w:pStyle w:val="aff6"/>
        <w:numPr>
          <w:ilvl w:val="1"/>
          <w:numId w:val="6"/>
        </w:numPr>
        <w:overflowPunct/>
        <w:autoSpaceDE/>
        <w:autoSpaceDN/>
        <w:adjustRightInd/>
        <w:spacing w:after="120" w:line="240" w:lineRule="auto"/>
        <w:ind w:firstLineChars="0"/>
        <w:textAlignment w:val="auto"/>
        <w:rPr>
          <w:ins w:id="1410" w:author="Xiaomi" w:date="2021-04-14T22:21:00Z"/>
          <w:rFonts w:eastAsia="宋体"/>
          <w:color w:val="0070C0"/>
          <w:szCs w:val="24"/>
          <w:lang w:eastAsia="zh-CN"/>
        </w:rPr>
      </w:pPr>
      <w:ins w:id="1411" w:author="Xiaomi" w:date="2021-04-14T22:21:00Z">
        <w:r w:rsidRPr="000D77DB">
          <w:rPr>
            <w:rFonts w:eastAsia="宋体"/>
            <w:color w:val="0070C0"/>
            <w:szCs w:val="24"/>
            <w:lang w:eastAsia="zh-CN"/>
          </w:rPr>
          <w:t>For PRACH transmission, the NR NTN UE shall be able to acquire its self-estimated TA with an accuracy better than ± min</w:t>
        </w:r>
        <w:r>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ins>
    </w:p>
    <w:p w:rsidR="008C65A5" w:rsidRPr="00F611A0" w:rsidRDefault="008C65A5" w:rsidP="008C65A5">
      <w:pPr>
        <w:pStyle w:val="aff6"/>
        <w:numPr>
          <w:ilvl w:val="1"/>
          <w:numId w:val="6"/>
        </w:numPr>
        <w:overflowPunct/>
        <w:autoSpaceDE/>
        <w:autoSpaceDN/>
        <w:adjustRightInd/>
        <w:spacing w:after="120" w:line="240" w:lineRule="auto"/>
        <w:ind w:firstLineChars="0"/>
        <w:textAlignment w:val="auto"/>
        <w:rPr>
          <w:ins w:id="1412" w:author="Xiaomi" w:date="2021-04-14T22:21:00Z"/>
          <w:rFonts w:eastAsia="宋体"/>
          <w:color w:val="0070C0"/>
          <w:szCs w:val="24"/>
          <w:lang w:eastAsia="zh-CN"/>
        </w:rPr>
      </w:pPr>
      <w:ins w:id="1413" w:author="Xiaomi" w:date="2021-04-14T22:21:00Z">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414" w:author="Xiaomi" w:date="2021-04-14T22:21:00Z"/>
          <w:rFonts w:eastAsia="宋体"/>
          <w:color w:val="0070C0"/>
          <w:szCs w:val="24"/>
          <w:lang w:eastAsia="zh-CN"/>
        </w:rPr>
      </w:pPr>
      <w:ins w:id="1415" w:author="Xiaomi" w:date="2021-04-14T22:21:00Z">
        <w:r w:rsidRPr="0064715A">
          <w:rPr>
            <w:rFonts w:eastAsia="宋体"/>
            <w:color w:val="0070C0"/>
            <w:szCs w:val="24"/>
            <w:lang w:eastAsia="zh-CN"/>
          </w:rPr>
          <w:lastRenderedPageBreak/>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(Xiaomi, Apple, ZTE)</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416" w:author="Xiaomi" w:date="2021-04-14T22:21:00Z"/>
          <w:rFonts w:eastAsia="宋体"/>
          <w:color w:val="0070C0"/>
          <w:szCs w:val="24"/>
          <w:lang w:eastAsia="zh-CN"/>
        </w:rPr>
      </w:pPr>
      <w:ins w:id="1417" w:author="Xiaomi" w:date="2021-04-14T22:21:00Z">
        <w:r w:rsidRPr="0064715A">
          <w:rPr>
            <w:rFonts w:eastAsia="宋体"/>
            <w:color w:val="0070C0"/>
            <w:szCs w:val="24"/>
            <w:lang w:eastAsia="zh-CN"/>
          </w:rPr>
          <w:t>Option 3: Need more discussion and depends on RAN1 procedure for TA. (MTK, Ericsson)</w:t>
        </w:r>
      </w:ins>
    </w:p>
    <w:p w:rsidR="008C65A5" w:rsidRPr="008C65A5" w:rsidRDefault="008C65A5" w:rsidP="008C65A5">
      <w:pPr>
        <w:pStyle w:val="aff6"/>
        <w:numPr>
          <w:ilvl w:val="0"/>
          <w:numId w:val="6"/>
        </w:numPr>
        <w:ind w:left="284" w:firstLineChars="0" w:hanging="284"/>
        <w:rPr>
          <w:ins w:id="1418" w:author="Xiaomi" w:date="2021-04-14T22:22:00Z"/>
          <w:rFonts w:eastAsiaTheme="minorEastAsia"/>
          <w:b/>
          <w:i/>
          <w:color w:val="0070C0"/>
          <w:lang w:val="en-US" w:eastAsia="zh-CN"/>
        </w:rPr>
      </w:pPr>
      <w:ins w:id="1419" w:author="Xiaomi" w:date="2021-04-14T22:22: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8C65A5" w:rsidP="008C65A5">
      <w:pPr>
        <w:pStyle w:val="aff6"/>
        <w:numPr>
          <w:ilvl w:val="0"/>
          <w:numId w:val="6"/>
        </w:numPr>
        <w:overflowPunct/>
        <w:autoSpaceDE/>
        <w:autoSpaceDN/>
        <w:adjustRightInd/>
        <w:spacing w:after="120" w:line="240" w:lineRule="auto"/>
        <w:ind w:left="720" w:firstLineChars="0"/>
        <w:textAlignment w:val="auto"/>
        <w:rPr>
          <w:ins w:id="1420" w:author="Xiaomi" w:date="2021-04-14T22:21:00Z"/>
          <w:rFonts w:eastAsia="宋体"/>
          <w:color w:val="0070C0"/>
          <w:szCs w:val="24"/>
          <w:lang w:eastAsia="zh-CN"/>
        </w:rPr>
      </w:pPr>
      <w:ins w:id="1421" w:author="Xiaomi" w:date="2021-04-14T22:22:00Z">
        <w:r w:rsidRPr="008C65A5">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C437CA">
        <w:trPr>
          <w:ins w:id="1422" w:author="Xiaomi" w:date="2021-04-14T22:44:00Z"/>
        </w:trPr>
        <w:tc>
          <w:tcPr>
            <w:tcW w:w="1236" w:type="dxa"/>
          </w:tcPr>
          <w:p w:rsidR="009E09C1" w:rsidRDefault="009E09C1" w:rsidP="00C437CA">
            <w:pPr>
              <w:spacing w:after="120"/>
              <w:rPr>
                <w:ins w:id="1423" w:author="Xiaomi" w:date="2021-04-14T22:44:00Z"/>
                <w:rFonts w:eastAsiaTheme="minorEastAsia"/>
                <w:b/>
                <w:bCs/>
                <w:color w:val="0070C0"/>
                <w:lang w:val="en-US" w:eastAsia="zh-CN"/>
              </w:rPr>
            </w:pPr>
            <w:ins w:id="1424"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425" w:author="Xiaomi" w:date="2021-04-14T22:44:00Z"/>
                <w:rFonts w:eastAsiaTheme="minorEastAsia"/>
                <w:b/>
                <w:bCs/>
                <w:color w:val="0070C0"/>
                <w:lang w:val="en-US" w:eastAsia="zh-CN"/>
              </w:rPr>
            </w:pPr>
            <w:ins w:id="1426" w:author="Xiaomi" w:date="2021-04-14T22:44:00Z">
              <w:r>
                <w:rPr>
                  <w:rFonts w:eastAsiaTheme="minorEastAsia"/>
                  <w:b/>
                  <w:bCs/>
                  <w:color w:val="0070C0"/>
                  <w:lang w:val="en-US" w:eastAsia="zh-CN"/>
                </w:rPr>
                <w:t>Comments</w:t>
              </w:r>
            </w:ins>
          </w:p>
        </w:tc>
      </w:tr>
      <w:tr w:rsidR="00C437CA" w:rsidTr="00C437CA">
        <w:trPr>
          <w:ins w:id="1427" w:author="Xiaomi" w:date="2021-04-14T22:44:00Z"/>
        </w:trPr>
        <w:tc>
          <w:tcPr>
            <w:tcW w:w="1236" w:type="dxa"/>
          </w:tcPr>
          <w:p w:rsidR="00C437CA" w:rsidRDefault="00C437CA" w:rsidP="00C437CA">
            <w:pPr>
              <w:spacing w:after="120"/>
              <w:rPr>
                <w:ins w:id="1428" w:author="Xiaomi" w:date="2021-04-14T22:44:00Z"/>
                <w:rFonts w:eastAsiaTheme="minorEastAsia"/>
                <w:color w:val="0070C0"/>
                <w:lang w:val="en-US" w:eastAsia="zh-CN"/>
              </w:rPr>
            </w:pPr>
            <w:ins w:id="1429" w:author="Xiaomi" w:date="2021-04-16T10:35:00Z">
              <w:r>
                <w:rPr>
                  <w:rFonts w:eastAsiaTheme="minorEastAsia"/>
                  <w:color w:val="0070C0"/>
                  <w:lang w:val="en-US" w:eastAsia="zh-CN"/>
                </w:rPr>
                <w:t>Qualcomm</w:t>
              </w:r>
            </w:ins>
          </w:p>
        </w:tc>
        <w:tc>
          <w:tcPr>
            <w:tcW w:w="8395" w:type="dxa"/>
          </w:tcPr>
          <w:p w:rsidR="00C437CA" w:rsidRDefault="00C437CA" w:rsidP="00C437CA">
            <w:pPr>
              <w:spacing w:after="120"/>
              <w:rPr>
                <w:ins w:id="1430" w:author="Xiaomi" w:date="2021-04-14T22:44:00Z"/>
                <w:rFonts w:eastAsiaTheme="minorEastAsia"/>
                <w:color w:val="0070C0"/>
                <w:lang w:val="en-US" w:eastAsia="zh-CN"/>
              </w:rPr>
            </w:pPr>
            <w:ins w:id="1431" w:author="Xiaomi" w:date="2021-04-16T10:35:00Z">
              <w:r>
                <w:rPr>
                  <w:rFonts w:eastAsiaTheme="minorEastAsia"/>
                  <w:color w:val="0070C0"/>
                  <w:lang w:val="en-US" w:eastAsia="zh-CN"/>
                </w:rPr>
                <w:t>Proponents of the idea of specifying “UE specific TA estimation error”, please share views on how to verify/test it. Also, please clarify what will be consequences if the requirements are not separately defined and tested.</w:t>
              </w:r>
            </w:ins>
          </w:p>
        </w:tc>
      </w:tr>
      <w:tr w:rsidR="00C437CA" w:rsidTr="00C437CA">
        <w:trPr>
          <w:ins w:id="1432" w:author="Xiaomi" w:date="2021-04-14T22:44:00Z"/>
        </w:trPr>
        <w:tc>
          <w:tcPr>
            <w:tcW w:w="1236" w:type="dxa"/>
          </w:tcPr>
          <w:p w:rsidR="00C437CA" w:rsidRDefault="006367A9" w:rsidP="00C437CA">
            <w:pPr>
              <w:spacing w:after="120"/>
              <w:rPr>
                <w:ins w:id="1433" w:author="Xiaomi" w:date="2021-04-14T22:44:00Z"/>
                <w:rFonts w:eastAsiaTheme="minorEastAsia"/>
                <w:color w:val="0070C0"/>
                <w:lang w:val="en-US" w:eastAsia="zh-CN"/>
              </w:rPr>
            </w:pPr>
            <w:ins w:id="1434" w:author="Xiaomi" w:date="2021-04-16T15:2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437CA" w:rsidRPr="006367A9" w:rsidRDefault="006367A9" w:rsidP="00C437CA">
            <w:pPr>
              <w:spacing w:after="120"/>
              <w:rPr>
                <w:ins w:id="1435" w:author="Xiaomi" w:date="2021-04-14T22:44:00Z"/>
                <w:rFonts w:eastAsiaTheme="minorEastAsia" w:hint="eastAsia"/>
                <w:color w:val="0070C0"/>
                <w:lang w:val="en-US" w:eastAsia="zh-CN"/>
                <w:rPrChange w:id="1436" w:author="Xiaomi" w:date="2021-04-16T15:26:00Z">
                  <w:rPr>
                    <w:ins w:id="1437" w:author="Xiaomi" w:date="2021-04-14T22:44:00Z"/>
                    <w:rFonts w:eastAsia="PMingLiU"/>
                    <w:color w:val="0070C0"/>
                    <w:lang w:val="en-US" w:eastAsia="zh-TW"/>
                  </w:rPr>
                </w:rPrChange>
              </w:rPr>
            </w:pPr>
            <w:ins w:id="1438" w:author="Xiaomi" w:date="2021-04-16T15:26:00Z">
              <w:r>
                <w:rPr>
                  <w:rFonts w:eastAsiaTheme="minorEastAsia" w:hint="eastAsia"/>
                  <w:color w:val="0070C0"/>
                  <w:lang w:val="en-US" w:eastAsia="zh-CN"/>
                </w:rPr>
                <w:t>A</w:t>
              </w:r>
              <w:r>
                <w:rPr>
                  <w:rFonts w:eastAsiaTheme="minorEastAsia"/>
                  <w:color w:val="0070C0"/>
                  <w:lang w:val="en-US" w:eastAsia="zh-CN"/>
                </w:rPr>
                <w:t>ccording to the agreement in GTW session, it can be discussed in next meeting.</w:t>
              </w:r>
            </w:ins>
            <w:ins w:id="1439" w:author="Xiaomi" w:date="2021-04-16T15:27:00Z">
              <w:r>
                <w:rPr>
                  <w:rFonts w:eastAsiaTheme="minorEastAsia"/>
                  <w:color w:val="0070C0"/>
                  <w:lang w:val="en-US" w:eastAsia="zh-CN"/>
                </w:rPr>
                <w:t xml:space="preserve"> Our position is that we can evaluate the TA estimation error when defining Te requirement other than introduce a </w:t>
              </w:r>
            </w:ins>
            <w:ins w:id="1440" w:author="Xiaomi" w:date="2021-04-16T15:28:00Z">
              <w:r>
                <w:rPr>
                  <w:rFonts w:eastAsiaTheme="minorEastAsia"/>
                  <w:color w:val="0070C0"/>
                  <w:lang w:val="en-US" w:eastAsia="zh-CN"/>
                </w:rPr>
                <w:t>separate requirement.</w:t>
              </w:r>
            </w:ins>
          </w:p>
        </w:tc>
      </w:tr>
    </w:tbl>
    <w:p w:rsidR="008C65A5" w:rsidRDefault="008C65A5" w:rsidP="008C65A5">
      <w:pPr>
        <w:rPr>
          <w:ins w:id="1441" w:author="Xiaomi" w:date="2021-04-14T22:44:00Z"/>
          <w:color w:val="0070C0"/>
          <w:lang w:eastAsia="zh-CN"/>
        </w:rPr>
      </w:pPr>
    </w:p>
    <w:p w:rsidR="009E09C1" w:rsidRDefault="009E09C1" w:rsidP="008C65A5">
      <w:pPr>
        <w:rPr>
          <w:ins w:id="1442" w:author="Xiaomi" w:date="2021-04-14T22:19:00Z"/>
          <w:color w:val="0070C0"/>
          <w:lang w:eastAsia="zh-CN"/>
        </w:rPr>
      </w:pPr>
    </w:p>
    <w:p w:rsidR="008C65A5" w:rsidRPr="008C65A5" w:rsidRDefault="008C65A5" w:rsidP="008C65A5">
      <w:pPr>
        <w:rPr>
          <w:ins w:id="1443" w:author="Xiaomi" w:date="2021-04-14T22:23:00Z"/>
          <w:b/>
          <w:color w:val="0070C0"/>
          <w:u w:val="single"/>
          <w:lang w:eastAsia="ko-KR"/>
        </w:rPr>
      </w:pPr>
      <w:ins w:id="1444" w:author="Xiaomi" w:date="2021-04-14T22:24: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ins>
    </w:p>
    <w:p w:rsidR="008C65A5" w:rsidRDefault="008C65A5" w:rsidP="008C65A5">
      <w:pPr>
        <w:pStyle w:val="aff6"/>
        <w:numPr>
          <w:ilvl w:val="0"/>
          <w:numId w:val="6"/>
        </w:numPr>
        <w:overflowPunct/>
        <w:autoSpaceDE/>
        <w:autoSpaceDN/>
        <w:adjustRightInd/>
        <w:spacing w:after="120" w:line="240" w:lineRule="auto"/>
        <w:ind w:left="720" w:firstLineChars="0"/>
        <w:textAlignment w:val="auto"/>
        <w:rPr>
          <w:ins w:id="1445" w:author="Xiaomi" w:date="2021-04-14T22:24:00Z"/>
          <w:rFonts w:eastAsia="宋体"/>
          <w:color w:val="0070C0"/>
          <w:szCs w:val="24"/>
          <w:lang w:eastAsia="zh-CN"/>
        </w:rPr>
      </w:pPr>
      <w:ins w:id="1446" w:author="Xiaomi" w:date="2021-04-14T22:24: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447" w:author="Xiaomi" w:date="2021-04-14T22:24:00Z"/>
          <w:rFonts w:eastAsia="宋体"/>
          <w:color w:val="0070C0"/>
          <w:szCs w:val="24"/>
          <w:lang w:eastAsia="zh-CN"/>
        </w:rPr>
      </w:pPr>
      <w:ins w:id="1448" w:author="Xiaomi" w:date="2021-04-14T22:24:00Z">
        <w:r w:rsidRPr="0064715A">
          <w:rPr>
            <w:rFonts w:eastAsia="宋体"/>
            <w:color w:val="0070C0"/>
            <w:szCs w:val="24"/>
            <w:lang w:eastAsia="zh-CN"/>
          </w:rPr>
          <w:t>Option 2:</w:t>
        </w:r>
        <w:r>
          <w:rPr>
            <w:rFonts w:eastAsia="宋体"/>
            <w:color w:val="0070C0"/>
            <w:szCs w:val="24"/>
            <w:lang w:eastAsia="zh-CN"/>
          </w:rPr>
          <w:t xml:space="preserve"> Specify the update periodicity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r>
          <w:rPr>
            <w:rFonts w:eastAsia="宋体"/>
            <w:color w:val="0070C0"/>
            <w:szCs w:val="24"/>
            <w:lang w:eastAsia="zh-CN"/>
          </w:rPr>
          <w:t>Huawei</w:t>
        </w:r>
        <w:r w:rsidRPr="0064715A">
          <w:rPr>
            <w:rFonts w:eastAsia="宋体"/>
            <w:color w:val="0070C0"/>
            <w:szCs w:val="24"/>
            <w:lang w:eastAsia="zh-CN"/>
          </w:rPr>
          <w:t>, ZTE</w:t>
        </w:r>
        <w:r>
          <w:rPr>
            <w:rFonts w:eastAsia="宋体"/>
            <w:color w:val="0070C0"/>
            <w:szCs w:val="24"/>
            <w:lang w:eastAsia="zh-CN"/>
          </w:rPr>
          <w:t>, CATT</w:t>
        </w:r>
        <w:r w:rsidRPr="0064715A">
          <w:rPr>
            <w:rFonts w:eastAsia="宋体"/>
            <w:color w:val="0070C0"/>
            <w:szCs w:val="24"/>
            <w:lang w:eastAsia="zh-CN"/>
          </w:rPr>
          <w:t>)</w:t>
        </w:r>
      </w:ins>
    </w:p>
    <w:p w:rsidR="008C65A5" w:rsidRPr="0064715A" w:rsidRDefault="008C65A5" w:rsidP="008C65A5">
      <w:pPr>
        <w:pStyle w:val="aff6"/>
        <w:numPr>
          <w:ilvl w:val="0"/>
          <w:numId w:val="6"/>
        </w:numPr>
        <w:ind w:left="284" w:firstLineChars="0" w:hanging="284"/>
        <w:rPr>
          <w:ins w:id="1449" w:author="Xiaomi" w:date="2021-04-14T22:24:00Z"/>
          <w:rFonts w:eastAsiaTheme="minorEastAsia"/>
          <w:b/>
          <w:i/>
          <w:color w:val="0070C0"/>
          <w:lang w:val="en-US" w:eastAsia="zh-CN"/>
        </w:rPr>
      </w:pPr>
      <w:ins w:id="1450" w:author="Xiaomi" w:date="2021-04-14T22:2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C65A5">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C65A5" w:rsidRDefault="008C65A5" w:rsidP="008C65A5">
      <w:pPr>
        <w:pStyle w:val="aff6"/>
        <w:numPr>
          <w:ilvl w:val="0"/>
          <w:numId w:val="6"/>
        </w:numPr>
        <w:overflowPunct/>
        <w:autoSpaceDE/>
        <w:autoSpaceDN/>
        <w:adjustRightInd/>
        <w:spacing w:after="120" w:line="240" w:lineRule="auto"/>
        <w:ind w:left="720" w:firstLineChars="0"/>
        <w:textAlignment w:val="auto"/>
        <w:rPr>
          <w:ins w:id="1451" w:author="Xiaomi" w:date="2021-04-14T22:23:00Z"/>
          <w:rFonts w:eastAsia="宋体"/>
          <w:color w:val="0070C0"/>
          <w:szCs w:val="24"/>
          <w:lang w:eastAsia="zh-CN"/>
        </w:rPr>
      </w:pPr>
      <w:ins w:id="1452" w:author="Xiaomi" w:date="2021-04-14T22:24:00Z">
        <w:r w:rsidRPr="008C65A5">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C437CA">
        <w:trPr>
          <w:ins w:id="1453" w:author="Xiaomi" w:date="2021-04-14T22:44:00Z"/>
        </w:trPr>
        <w:tc>
          <w:tcPr>
            <w:tcW w:w="1236" w:type="dxa"/>
          </w:tcPr>
          <w:p w:rsidR="009E09C1" w:rsidRDefault="009E09C1" w:rsidP="00C437CA">
            <w:pPr>
              <w:spacing w:after="120"/>
              <w:rPr>
                <w:ins w:id="1454" w:author="Xiaomi" w:date="2021-04-14T22:44:00Z"/>
                <w:rFonts w:eastAsiaTheme="minorEastAsia"/>
                <w:b/>
                <w:bCs/>
                <w:color w:val="0070C0"/>
                <w:lang w:val="en-US" w:eastAsia="zh-CN"/>
              </w:rPr>
            </w:pPr>
            <w:ins w:id="1455"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456" w:author="Xiaomi" w:date="2021-04-14T22:44:00Z"/>
                <w:rFonts w:eastAsiaTheme="minorEastAsia"/>
                <w:b/>
                <w:bCs/>
                <w:color w:val="0070C0"/>
                <w:lang w:val="en-US" w:eastAsia="zh-CN"/>
              </w:rPr>
            </w:pPr>
            <w:ins w:id="1457" w:author="Xiaomi" w:date="2021-04-14T22:44:00Z">
              <w:r>
                <w:rPr>
                  <w:rFonts w:eastAsiaTheme="minorEastAsia"/>
                  <w:b/>
                  <w:bCs/>
                  <w:color w:val="0070C0"/>
                  <w:lang w:val="en-US" w:eastAsia="zh-CN"/>
                </w:rPr>
                <w:t>Comments</w:t>
              </w:r>
            </w:ins>
          </w:p>
        </w:tc>
      </w:tr>
      <w:tr w:rsidR="00C437CA" w:rsidTr="00C437CA">
        <w:trPr>
          <w:ins w:id="1458" w:author="Xiaomi" w:date="2021-04-14T22:44:00Z"/>
        </w:trPr>
        <w:tc>
          <w:tcPr>
            <w:tcW w:w="1236" w:type="dxa"/>
          </w:tcPr>
          <w:p w:rsidR="00C437CA" w:rsidRDefault="00C437CA" w:rsidP="00C437CA">
            <w:pPr>
              <w:spacing w:after="120"/>
              <w:rPr>
                <w:ins w:id="1459" w:author="Xiaomi" w:date="2021-04-14T22:44:00Z"/>
                <w:rFonts w:eastAsiaTheme="minorEastAsia"/>
                <w:color w:val="0070C0"/>
                <w:lang w:val="en-US" w:eastAsia="zh-CN"/>
              </w:rPr>
            </w:pPr>
            <w:ins w:id="1460" w:author="Xiaomi" w:date="2021-04-16T10:35:00Z">
              <w:r>
                <w:rPr>
                  <w:rFonts w:eastAsiaTheme="minorEastAsia"/>
                  <w:color w:val="0070C0"/>
                  <w:lang w:val="en-US" w:eastAsia="zh-CN"/>
                </w:rPr>
                <w:t>Qualcomm</w:t>
              </w:r>
            </w:ins>
          </w:p>
        </w:tc>
        <w:tc>
          <w:tcPr>
            <w:tcW w:w="8395" w:type="dxa"/>
          </w:tcPr>
          <w:p w:rsidR="00C437CA" w:rsidRDefault="00C437CA" w:rsidP="00C437CA">
            <w:pPr>
              <w:spacing w:after="120"/>
              <w:rPr>
                <w:ins w:id="1461" w:author="Xiaomi" w:date="2021-04-16T10:35:00Z"/>
                <w:rFonts w:eastAsiaTheme="minorEastAsia"/>
                <w:color w:val="0070C0"/>
                <w:lang w:val="en-US" w:eastAsia="zh-CN"/>
              </w:rPr>
            </w:pPr>
            <w:ins w:id="1462" w:author="Xiaomi" w:date="2021-04-16T10:35:00Z">
              <w:r>
                <w:rPr>
                  <w:rFonts w:eastAsiaTheme="minorEastAsia"/>
                  <w:color w:val="0070C0"/>
                  <w:lang w:val="en-US" w:eastAsia="zh-CN"/>
                </w:rPr>
                <w:t xml:space="preserve">The same comments as Issue 1.2.1-1 and -2. </w:t>
              </w:r>
            </w:ins>
          </w:p>
          <w:p w:rsidR="00C437CA" w:rsidRDefault="00C437CA" w:rsidP="00C437CA">
            <w:pPr>
              <w:spacing w:after="120"/>
              <w:rPr>
                <w:ins w:id="1463" w:author="Xiaomi" w:date="2021-04-16T10:35:00Z"/>
                <w:rFonts w:eastAsiaTheme="minorEastAsia"/>
                <w:color w:val="0070C0"/>
                <w:lang w:val="en-US" w:eastAsia="zh-CN"/>
              </w:rPr>
            </w:pPr>
            <w:ins w:id="1464" w:author="Xiaomi" w:date="2021-04-16T10:35:00Z">
              <w:r>
                <w:rPr>
                  <w:rFonts w:eastAsiaTheme="minorEastAsia"/>
                  <w:color w:val="0070C0"/>
                  <w:lang w:val="en-US" w:eastAsia="zh-CN"/>
                </w:rPr>
                <w:t>And, is Option 2 to define requirements of the update periodicity or define an assumption on the update periodicity for CORE requirement development?</w:t>
              </w:r>
            </w:ins>
          </w:p>
          <w:p w:rsidR="00C437CA" w:rsidRDefault="00C437CA" w:rsidP="00C437CA">
            <w:pPr>
              <w:spacing w:after="120"/>
              <w:rPr>
                <w:ins w:id="1465" w:author="Xiaomi" w:date="2021-04-14T22:44:00Z"/>
                <w:rFonts w:eastAsiaTheme="minorEastAsia"/>
                <w:color w:val="0070C0"/>
                <w:lang w:val="en-US" w:eastAsia="zh-CN"/>
              </w:rPr>
            </w:pPr>
            <w:ins w:id="1466" w:author="Xiaomi" w:date="2021-04-16T10:35:00Z">
              <w:r>
                <w:rPr>
                  <w:rFonts w:eastAsiaTheme="minorEastAsia"/>
                  <w:color w:val="0070C0"/>
                  <w:lang w:val="en-US" w:eastAsia="zh-CN"/>
                </w:rPr>
                <w:t>If the former, please share views on how to verify/test it.</w:t>
              </w:r>
            </w:ins>
          </w:p>
        </w:tc>
      </w:tr>
      <w:tr w:rsidR="006367A9" w:rsidTr="00C437CA">
        <w:trPr>
          <w:ins w:id="1467" w:author="Xiaomi" w:date="2021-04-14T22:44:00Z"/>
        </w:trPr>
        <w:tc>
          <w:tcPr>
            <w:tcW w:w="1236" w:type="dxa"/>
          </w:tcPr>
          <w:p w:rsidR="006367A9" w:rsidRDefault="006367A9" w:rsidP="006367A9">
            <w:pPr>
              <w:spacing w:after="120"/>
              <w:rPr>
                <w:ins w:id="1468" w:author="Xiaomi" w:date="2021-04-14T22:44:00Z"/>
                <w:rFonts w:eastAsiaTheme="minorEastAsia"/>
                <w:color w:val="0070C0"/>
                <w:lang w:val="en-US" w:eastAsia="zh-CN"/>
              </w:rPr>
            </w:pPr>
            <w:ins w:id="1469"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470" w:author="Xiaomi" w:date="2021-04-14T22:44:00Z"/>
                <w:rFonts w:eastAsia="PMingLiU"/>
                <w:color w:val="0070C0"/>
                <w:lang w:val="en-US" w:eastAsia="zh-TW"/>
              </w:rPr>
            </w:pPr>
            <w:ins w:id="1471" w:author="Xiaomi" w:date="2021-04-16T15:23:00Z">
              <w:r>
                <w:rPr>
                  <w:rFonts w:eastAsia="等线" w:hint="eastAsia"/>
                  <w:color w:val="0070C0"/>
                  <w:lang w:val="en-US" w:eastAsia="zh-CN"/>
                </w:rPr>
                <w:t>S</w:t>
              </w:r>
              <w:r>
                <w:rPr>
                  <w:rFonts w:eastAsia="等线"/>
                  <w:color w:val="0070C0"/>
                  <w:lang w:val="en-US" w:eastAsia="zh-CN"/>
                </w:rPr>
                <w:t xml:space="preserve">ame question with QC </w:t>
              </w:r>
            </w:ins>
          </w:p>
        </w:tc>
      </w:tr>
      <w:tr w:rsidR="006367A9" w:rsidTr="00C437CA">
        <w:trPr>
          <w:ins w:id="1472" w:author="Xiaomi" w:date="2021-04-16T15:28:00Z"/>
        </w:trPr>
        <w:tc>
          <w:tcPr>
            <w:tcW w:w="1236" w:type="dxa"/>
          </w:tcPr>
          <w:p w:rsidR="006367A9" w:rsidRDefault="006367A9" w:rsidP="006367A9">
            <w:pPr>
              <w:spacing w:after="120"/>
              <w:rPr>
                <w:ins w:id="1473" w:author="Xiaomi" w:date="2021-04-16T15:28:00Z"/>
                <w:rFonts w:eastAsia="等线" w:hint="eastAsia"/>
                <w:color w:val="0070C0"/>
                <w:lang w:val="en-US" w:eastAsia="zh-CN"/>
              </w:rPr>
            </w:pPr>
            <w:ins w:id="1474" w:author="Xiaomi" w:date="2021-04-16T15:28:00Z">
              <w:r>
                <w:rPr>
                  <w:rFonts w:eastAsia="等线" w:hint="eastAsia"/>
                  <w:color w:val="0070C0"/>
                  <w:lang w:val="en-US" w:eastAsia="zh-CN"/>
                </w:rPr>
                <w:t>X</w:t>
              </w:r>
              <w:r>
                <w:rPr>
                  <w:rFonts w:eastAsia="等线"/>
                  <w:color w:val="0070C0"/>
                  <w:lang w:val="en-US" w:eastAsia="zh-CN"/>
                </w:rPr>
                <w:t>iaomi</w:t>
              </w:r>
            </w:ins>
          </w:p>
        </w:tc>
        <w:tc>
          <w:tcPr>
            <w:tcW w:w="8395" w:type="dxa"/>
          </w:tcPr>
          <w:p w:rsidR="006367A9" w:rsidRDefault="006367A9" w:rsidP="006367A9">
            <w:pPr>
              <w:spacing w:after="120"/>
              <w:rPr>
                <w:ins w:id="1475" w:author="Xiaomi" w:date="2021-04-16T15:28:00Z"/>
                <w:rFonts w:eastAsia="等线" w:hint="eastAsia"/>
                <w:color w:val="0070C0"/>
                <w:lang w:val="en-US" w:eastAsia="zh-CN"/>
              </w:rPr>
            </w:pPr>
            <w:ins w:id="1476" w:author="Xiaomi" w:date="2021-04-16T15:29:00Z">
              <w:r>
                <w:rPr>
                  <w:rFonts w:eastAsia="等线" w:hint="eastAsia"/>
                  <w:color w:val="0070C0"/>
                  <w:lang w:val="en-US" w:eastAsia="zh-CN"/>
                </w:rPr>
                <w:t>P</w:t>
              </w:r>
              <w:r>
                <w:rPr>
                  <w:rFonts w:eastAsia="等线"/>
                  <w:color w:val="0070C0"/>
                  <w:lang w:val="en-US" w:eastAsia="zh-CN"/>
                </w:rPr>
                <w:t xml:space="preserve">refer option 1, as long as the </w:t>
              </w:r>
            </w:ins>
            <w:ins w:id="1477" w:author="Xiaomi" w:date="2021-04-16T15:30:00Z">
              <w:r>
                <w:rPr>
                  <w:rFonts w:eastAsia="等线"/>
                  <w:color w:val="0070C0"/>
                  <w:lang w:val="en-US" w:eastAsia="zh-CN"/>
                </w:rPr>
                <w:t>Te requirement</w:t>
              </w:r>
            </w:ins>
            <w:ins w:id="1478" w:author="Xiaomi" w:date="2021-04-16T15:29:00Z">
              <w:r>
                <w:rPr>
                  <w:rFonts w:eastAsia="等线"/>
                  <w:color w:val="0070C0"/>
                  <w:lang w:val="en-US" w:eastAsia="zh-CN"/>
                </w:rPr>
                <w:t xml:space="preserve"> can be </w:t>
              </w:r>
            </w:ins>
            <w:ins w:id="1479" w:author="Xiaomi" w:date="2021-04-16T15:30:00Z">
              <w:r>
                <w:rPr>
                  <w:rFonts w:eastAsia="等线"/>
                  <w:color w:val="0070C0"/>
                  <w:lang w:val="en-US" w:eastAsia="zh-CN"/>
                </w:rPr>
                <w:t>guaranteed, then the update periodicity</w:t>
              </w:r>
            </w:ins>
            <w:ins w:id="1480" w:author="Xiaomi" w:date="2021-04-16T15:31:00Z">
              <w:r>
                <w:rPr>
                  <w:rFonts w:eastAsia="等线"/>
                  <w:color w:val="0070C0"/>
                  <w:lang w:val="en-US" w:eastAsia="zh-CN"/>
                </w:rPr>
                <w:t xml:space="preserve"> </w:t>
              </w:r>
            </w:ins>
            <w:ins w:id="1481" w:author="Xiaomi" w:date="2021-04-16T15:30:00Z">
              <w:r>
                <w:rPr>
                  <w:rFonts w:eastAsia="等线"/>
                  <w:color w:val="0070C0"/>
                  <w:lang w:val="en-US" w:eastAsia="zh-CN"/>
                </w:rPr>
                <w:t xml:space="preserve">is up to UE </w:t>
              </w:r>
            </w:ins>
            <w:ins w:id="1482" w:author="Xiaomi" w:date="2021-04-16T15:31:00Z">
              <w:r>
                <w:rPr>
                  <w:rFonts w:eastAsia="等线"/>
                  <w:color w:val="0070C0"/>
                  <w:lang w:val="en-US" w:eastAsia="zh-CN"/>
                </w:rPr>
                <w:t>implementation.</w:t>
              </w:r>
            </w:ins>
          </w:p>
        </w:tc>
      </w:tr>
    </w:tbl>
    <w:p w:rsidR="008C65A5" w:rsidRDefault="008C65A5" w:rsidP="008C65A5">
      <w:pPr>
        <w:rPr>
          <w:ins w:id="1483" w:author="Xiaomi" w:date="2021-04-14T22:44:00Z"/>
          <w:color w:val="0070C0"/>
          <w:lang w:eastAsia="zh-CN"/>
        </w:rPr>
      </w:pPr>
    </w:p>
    <w:p w:rsidR="009E09C1" w:rsidRDefault="009E09C1" w:rsidP="008C65A5">
      <w:pPr>
        <w:rPr>
          <w:ins w:id="1484" w:author="Xiaomi" w:date="2021-04-14T22:23:00Z"/>
          <w:color w:val="0070C0"/>
          <w:lang w:eastAsia="zh-CN"/>
        </w:rPr>
      </w:pPr>
    </w:p>
    <w:p w:rsidR="008C65A5" w:rsidRDefault="008C65A5" w:rsidP="008C65A5">
      <w:pPr>
        <w:rPr>
          <w:ins w:id="1485" w:author="Xiaomi" w:date="2021-04-14T22:23:00Z"/>
          <w:color w:val="0070C0"/>
          <w:lang w:eastAsia="zh-CN"/>
        </w:rPr>
      </w:pPr>
      <w:ins w:id="1486" w:author="Xiaomi" w:date="2021-04-14T22:25:00Z">
        <w:r>
          <w:rPr>
            <w:b/>
            <w:color w:val="0070C0"/>
            <w:u w:val="single"/>
            <w:lang w:eastAsia="ko-KR"/>
          </w:rPr>
          <w:t>Issue 1.2.2-1: Initial transmit timing error (Te) for NTN</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87" w:author="Xiaomi" w:date="2021-04-14T22:33:00Z"/>
          <w:rFonts w:eastAsia="宋体"/>
          <w:color w:val="0070C0"/>
          <w:szCs w:val="24"/>
          <w:lang w:eastAsia="zh-CN"/>
        </w:rPr>
      </w:pPr>
      <w:ins w:id="1488" w:author="Xiaomi" w:date="2021-04-14T22:33:00Z">
        <w:r>
          <w:rPr>
            <w:rFonts w:eastAsia="宋体"/>
            <w:color w:val="0070C0"/>
            <w:szCs w:val="24"/>
            <w:lang w:eastAsia="zh-CN"/>
          </w:rPr>
          <w:t xml:space="preserve">Option 1: </w:t>
        </w:r>
      </w:ins>
      <w:ins w:id="1489" w:author="Xiaomi" w:date="2021-04-15T15:21:00Z">
        <w:r w:rsidR="00B86750">
          <w:rPr>
            <w:rFonts w:eastAsia="宋体"/>
            <w:color w:val="0070C0"/>
            <w:szCs w:val="24"/>
            <w:lang w:eastAsia="zh-CN"/>
          </w:rPr>
          <w:t>D</w:t>
        </w:r>
      </w:ins>
      <w:ins w:id="1490" w:author="Xiaomi" w:date="2021-04-14T22:33:00Z">
        <w:r>
          <w:rPr>
            <w:rFonts w:eastAsia="宋体"/>
            <w:color w:val="0070C0"/>
            <w:szCs w:val="24"/>
            <w:lang w:eastAsia="zh-CN"/>
          </w:rPr>
          <w:t>efine the relaxed Te requirements.</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91" w:author="Xiaomi" w:date="2021-04-14T22:33:00Z"/>
          <w:rFonts w:eastAsiaTheme="minorEastAsia"/>
          <w:b/>
          <w:i/>
          <w:color w:val="0070C0"/>
          <w:lang w:val="en-US" w:eastAsia="zh-CN"/>
        </w:rPr>
      </w:pPr>
      <w:ins w:id="1492" w:author="Xiaomi" w:date="2021-04-14T22:33:00Z">
        <w:r>
          <w:rPr>
            <w:rFonts w:eastAsia="宋体"/>
            <w:color w:val="0070C0"/>
            <w:szCs w:val="24"/>
            <w:lang w:eastAsia="zh-CN"/>
          </w:rPr>
          <w:t xml:space="preserve">Option 2: </w:t>
        </w:r>
      </w:ins>
      <w:ins w:id="1493" w:author="Xiaomi" w:date="2021-04-15T15:21:00Z">
        <w:r w:rsidR="00B86750">
          <w:rPr>
            <w:rFonts w:eastAsia="宋体"/>
            <w:color w:val="0070C0"/>
            <w:szCs w:val="24"/>
            <w:lang w:eastAsia="zh-CN"/>
          </w:rPr>
          <w:t>R</w:t>
        </w:r>
      </w:ins>
      <w:ins w:id="1494" w:author="Xiaomi" w:date="2021-04-14T22:33:00Z">
        <w:r>
          <w:rPr>
            <w:rFonts w:eastAsia="宋体"/>
            <w:color w:val="0070C0"/>
            <w:szCs w:val="24"/>
            <w:lang w:eastAsia="zh-CN"/>
          </w:rPr>
          <w:t>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p w:rsidR="00814940" w:rsidRPr="0064715A" w:rsidRDefault="00814940" w:rsidP="00814940">
      <w:pPr>
        <w:pStyle w:val="aff6"/>
        <w:numPr>
          <w:ilvl w:val="0"/>
          <w:numId w:val="6"/>
        </w:numPr>
        <w:ind w:left="284" w:firstLineChars="0" w:hanging="284"/>
        <w:rPr>
          <w:ins w:id="1495" w:author="Xiaomi" w:date="2021-04-14T22:33:00Z"/>
          <w:rFonts w:eastAsiaTheme="minorEastAsia"/>
          <w:b/>
          <w:i/>
          <w:color w:val="0070C0"/>
          <w:lang w:val="en-US" w:eastAsia="zh-CN"/>
        </w:rPr>
      </w:pPr>
      <w:ins w:id="1496"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497" w:author="Xiaomi" w:date="2021-04-14T22:19:00Z"/>
          <w:rFonts w:eastAsia="宋体"/>
          <w:color w:val="0070C0"/>
          <w:szCs w:val="24"/>
          <w:lang w:eastAsia="zh-CN"/>
        </w:rPr>
      </w:pPr>
      <w:ins w:id="1498" w:author="Xiaomi" w:date="2021-04-14T22:33:00Z">
        <w:r w:rsidRPr="00814940">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C437CA">
        <w:trPr>
          <w:ins w:id="1499" w:author="Xiaomi" w:date="2021-04-14T22:44:00Z"/>
        </w:trPr>
        <w:tc>
          <w:tcPr>
            <w:tcW w:w="1236" w:type="dxa"/>
          </w:tcPr>
          <w:p w:rsidR="009E09C1" w:rsidRDefault="009E09C1" w:rsidP="00C437CA">
            <w:pPr>
              <w:spacing w:after="120"/>
              <w:rPr>
                <w:ins w:id="1500" w:author="Xiaomi" w:date="2021-04-14T22:44:00Z"/>
                <w:rFonts w:eastAsiaTheme="minorEastAsia"/>
                <w:b/>
                <w:bCs/>
                <w:color w:val="0070C0"/>
                <w:lang w:val="en-US" w:eastAsia="zh-CN"/>
              </w:rPr>
            </w:pPr>
            <w:ins w:id="1501"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502" w:author="Xiaomi" w:date="2021-04-14T22:44:00Z"/>
                <w:rFonts w:eastAsiaTheme="minorEastAsia"/>
                <w:b/>
                <w:bCs/>
                <w:color w:val="0070C0"/>
                <w:lang w:val="en-US" w:eastAsia="zh-CN"/>
              </w:rPr>
            </w:pPr>
            <w:ins w:id="1503" w:author="Xiaomi" w:date="2021-04-14T22:44:00Z">
              <w:r>
                <w:rPr>
                  <w:rFonts w:eastAsiaTheme="minorEastAsia"/>
                  <w:b/>
                  <w:bCs/>
                  <w:color w:val="0070C0"/>
                  <w:lang w:val="en-US" w:eastAsia="zh-CN"/>
                </w:rPr>
                <w:t>Comments</w:t>
              </w:r>
            </w:ins>
          </w:p>
        </w:tc>
      </w:tr>
      <w:tr w:rsidR="00C437CA" w:rsidTr="00C437CA">
        <w:trPr>
          <w:ins w:id="1504" w:author="Xiaomi" w:date="2021-04-14T22:44:00Z"/>
        </w:trPr>
        <w:tc>
          <w:tcPr>
            <w:tcW w:w="1236" w:type="dxa"/>
          </w:tcPr>
          <w:p w:rsidR="00C437CA" w:rsidRDefault="00C437CA" w:rsidP="00C437CA">
            <w:pPr>
              <w:spacing w:after="120"/>
              <w:rPr>
                <w:ins w:id="1505" w:author="Xiaomi" w:date="2021-04-14T22:44:00Z"/>
                <w:rFonts w:eastAsiaTheme="minorEastAsia"/>
                <w:color w:val="0070C0"/>
                <w:lang w:val="en-US" w:eastAsia="zh-CN"/>
              </w:rPr>
            </w:pPr>
            <w:ins w:id="1506" w:author="Xiaomi" w:date="2021-04-16T10:36:00Z">
              <w:r>
                <w:rPr>
                  <w:rFonts w:eastAsiaTheme="minorEastAsia"/>
                  <w:color w:val="0070C0"/>
                  <w:lang w:val="en-US" w:eastAsia="zh-CN"/>
                </w:rPr>
                <w:t>Qualcomm</w:t>
              </w:r>
            </w:ins>
          </w:p>
        </w:tc>
        <w:tc>
          <w:tcPr>
            <w:tcW w:w="8395" w:type="dxa"/>
          </w:tcPr>
          <w:p w:rsidR="00C437CA" w:rsidRDefault="00C437CA" w:rsidP="00C437CA">
            <w:pPr>
              <w:spacing w:after="120"/>
              <w:rPr>
                <w:ins w:id="1507" w:author="Xiaomi" w:date="2021-04-16T10:36:00Z"/>
                <w:rFonts w:eastAsiaTheme="minorEastAsia"/>
                <w:color w:val="0070C0"/>
                <w:lang w:val="en-US" w:eastAsia="zh-CN"/>
              </w:rPr>
            </w:pPr>
            <w:ins w:id="1508" w:author="Xiaomi" w:date="2021-04-16T10:36:00Z">
              <w:r>
                <w:rPr>
                  <w:rFonts w:eastAsiaTheme="minorEastAsia"/>
                  <w:color w:val="0070C0"/>
                  <w:lang w:val="en-US" w:eastAsia="zh-CN"/>
                </w:rPr>
                <w:t>Option 1. We also propose to add the following bullet under Option 1.</w:t>
              </w:r>
            </w:ins>
          </w:p>
          <w:p w:rsidR="00C437CA" w:rsidRDefault="00C437CA" w:rsidP="00C437CA">
            <w:pPr>
              <w:pStyle w:val="aff6"/>
              <w:numPr>
                <w:ilvl w:val="0"/>
                <w:numId w:val="6"/>
              </w:numPr>
              <w:spacing w:after="120" w:line="240" w:lineRule="auto"/>
              <w:ind w:firstLineChars="0"/>
              <w:rPr>
                <w:ins w:id="1509" w:author="Xiaomi" w:date="2021-04-16T10:36:00Z"/>
                <w:rFonts w:eastAsiaTheme="minorEastAsia"/>
                <w:color w:val="0070C0"/>
                <w:lang w:val="en-US" w:eastAsia="zh-CN"/>
              </w:rPr>
            </w:pPr>
            <w:ins w:id="1510" w:author="Xiaomi" w:date="2021-04-16T10:36:00Z">
              <w:r>
                <w:rPr>
                  <w:rFonts w:eastAsiaTheme="minorEastAsia"/>
                  <w:color w:val="0070C0"/>
                  <w:lang w:val="en-US" w:eastAsia="zh-CN"/>
                </w:rPr>
                <w:t>FFS on whether and how much different relaxations for Idle/Inactive and Connected modes.</w:t>
              </w:r>
            </w:ins>
          </w:p>
          <w:p w:rsidR="00C437CA" w:rsidRDefault="00C437CA" w:rsidP="00C437CA">
            <w:pPr>
              <w:spacing w:after="120"/>
              <w:rPr>
                <w:ins w:id="1511" w:author="Xiaomi" w:date="2021-04-16T10:36:00Z"/>
                <w:rFonts w:eastAsiaTheme="minorEastAsia"/>
                <w:color w:val="0070C0"/>
                <w:lang w:val="en-US" w:eastAsia="zh-CN"/>
              </w:rPr>
            </w:pPr>
          </w:p>
          <w:p w:rsidR="00C437CA" w:rsidRDefault="00C437CA" w:rsidP="00C437CA">
            <w:pPr>
              <w:spacing w:after="120"/>
              <w:rPr>
                <w:ins w:id="1512" w:author="Xiaomi" w:date="2021-04-14T22:44:00Z"/>
                <w:rFonts w:eastAsiaTheme="minorEastAsia"/>
                <w:color w:val="0070C0"/>
                <w:lang w:val="en-US" w:eastAsia="zh-CN"/>
              </w:rPr>
            </w:pPr>
            <w:ins w:id="1513" w:author="Xiaomi" w:date="2021-04-16T10:36:00Z">
              <w:r>
                <w:rPr>
                  <w:rFonts w:eastAsiaTheme="minorEastAsia"/>
                  <w:color w:val="0070C0"/>
                  <w:lang w:val="en-US" w:eastAsia="zh-CN"/>
                </w:rPr>
                <w:lastRenderedPageBreak/>
                <w:t xml:space="preserve">As for Option 2, if the idea is we can verify UE DL frame timing detection error separately while Te requirement is tested, we don’t think that is feasible unless we introduce </w:t>
              </w:r>
              <w:r w:rsidRPr="008659A8">
                <w:rPr>
                  <w:rFonts w:eastAsiaTheme="minorEastAsia"/>
                  <w:color w:val="0070C0"/>
                  <w:lang w:eastAsia="zh-CN"/>
                </w:rPr>
                <w:t>an artificial test mode which is not desirable if not technically justified.</w:t>
              </w:r>
              <w:r>
                <w:rPr>
                  <w:rFonts w:eastAsiaTheme="minorEastAsia"/>
                  <w:color w:val="0070C0"/>
                  <w:lang w:eastAsia="zh-CN"/>
                </w:rPr>
                <w:t xml:space="preserve"> For example, when DUT is tested in NTN mode, we shouldn’t expect the DUT will disable “UE autonomous TA estimation and pre-compensation” function just to separately test DL frame timing estimation error and UE autonomous TA estimation error performances.</w:t>
              </w:r>
            </w:ins>
          </w:p>
        </w:tc>
      </w:tr>
      <w:tr w:rsidR="006367A9" w:rsidTr="00C437CA">
        <w:trPr>
          <w:ins w:id="1514" w:author="Xiaomi" w:date="2021-04-14T22:44:00Z"/>
        </w:trPr>
        <w:tc>
          <w:tcPr>
            <w:tcW w:w="1236" w:type="dxa"/>
          </w:tcPr>
          <w:p w:rsidR="006367A9" w:rsidRDefault="006367A9" w:rsidP="006367A9">
            <w:pPr>
              <w:spacing w:after="120"/>
              <w:rPr>
                <w:ins w:id="1515" w:author="Xiaomi" w:date="2021-04-14T22:44:00Z"/>
                <w:rFonts w:eastAsiaTheme="minorEastAsia"/>
                <w:color w:val="0070C0"/>
                <w:lang w:val="en-US" w:eastAsia="zh-CN"/>
              </w:rPr>
            </w:pPr>
            <w:ins w:id="1516" w:author="Xiaomi" w:date="2021-04-16T15:23:00Z">
              <w:r>
                <w:rPr>
                  <w:rFonts w:eastAsia="等线" w:hint="eastAsia"/>
                  <w:color w:val="0070C0"/>
                  <w:lang w:val="en-US" w:eastAsia="zh-CN"/>
                </w:rPr>
                <w:lastRenderedPageBreak/>
                <w:t>C</w:t>
              </w:r>
              <w:r>
                <w:rPr>
                  <w:rFonts w:eastAsia="等线"/>
                  <w:color w:val="0070C0"/>
                  <w:lang w:val="en-US" w:eastAsia="zh-CN"/>
                </w:rPr>
                <w:t>MCC</w:t>
              </w:r>
            </w:ins>
          </w:p>
        </w:tc>
        <w:tc>
          <w:tcPr>
            <w:tcW w:w="8395" w:type="dxa"/>
          </w:tcPr>
          <w:p w:rsidR="006367A9" w:rsidRDefault="006367A9" w:rsidP="006367A9">
            <w:pPr>
              <w:spacing w:after="120"/>
              <w:rPr>
                <w:ins w:id="1517" w:author="Xiaomi" w:date="2021-04-14T22:44:00Z"/>
                <w:rFonts w:eastAsia="PMingLiU"/>
                <w:color w:val="0070C0"/>
                <w:lang w:val="en-US" w:eastAsia="zh-TW"/>
              </w:rPr>
            </w:pPr>
            <w:ins w:id="1518" w:author="Xiaomi" w:date="2021-04-16T15:23:00Z">
              <w:r>
                <w:rPr>
                  <w:rFonts w:eastAsia="等线"/>
                  <w:color w:val="0070C0"/>
                  <w:lang w:val="en-US" w:eastAsia="zh-CN"/>
                </w:rPr>
                <w:t>Option1, since we have already agreed to capture the UE estimated TA error in Te in GTW session.</w:t>
              </w:r>
            </w:ins>
          </w:p>
        </w:tc>
      </w:tr>
      <w:tr w:rsidR="006367A9" w:rsidTr="00C437CA">
        <w:trPr>
          <w:ins w:id="1519" w:author="Xiaomi" w:date="2021-04-16T15:31:00Z"/>
        </w:trPr>
        <w:tc>
          <w:tcPr>
            <w:tcW w:w="1236" w:type="dxa"/>
          </w:tcPr>
          <w:p w:rsidR="006367A9" w:rsidRDefault="006367A9" w:rsidP="006367A9">
            <w:pPr>
              <w:spacing w:after="120"/>
              <w:rPr>
                <w:ins w:id="1520" w:author="Xiaomi" w:date="2021-04-16T15:31:00Z"/>
                <w:rFonts w:eastAsia="等线" w:hint="eastAsia"/>
                <w:color w:val="0070C0"/>
                <w:lang w:val="en-US" w:eastAsia="zh-CN"/>
              </w:rPr>
            </w:pPr>
            <w:ins w:id="1521" w:author="Xiaomi" w:date="2021-04-16T15:31:00Z">
              <w:r>
                <w:rPr>
                  <w:rFonts w:eastAsia="等线" w:hint="eastAsia"/>
                  <w:color w:val="0070C0"/>
                  <w:lang w:val="en-US" w:eastAsia="zh-CN"/>
                </w:rPr>
                <w:t>X</w:t>
              </w:r>
              <w:r>
                <w:rPr>
                  <w:rFonts w:eastAsia="等线"/>
                  <w:color w:val="0070C0"/>
                  <w:lang w:val="en-US" w:eastAsia="zh-CN"/>
                </w:rPr>
                <w:t>iaomi</w:t>
              </w:r>
            </w:ins>
          </w:p>
        </w:tc>
        <w:tc>
          <w:tcPr>
            <w:tcW w:w="8395" w:type="dxa"/>
          </w:tcPr>
          <w:p w:rsidR="006367A9" w:rsidRDefault="006367A9" w:rsidP="006367A9">
            <w:pPr>
              <w:spacing w:after="120"/>
              <w:rPr>
                <w:ins w:id="1522" w:author="Xiaomi" w:date="2021-04-16T15:31:00Z"/>
                <w:rFonts w:eastAsia="等线"/>
                <w:color w:val="0070C0"/>
                <w:lang w:val="en-US" w:eastAsia="zh-CN"/>
              </w:rPr>
            </w:pPr>
            <w:ins w:id="1523" w:author="Xiaomi" w:date="2021-04-16T15:31:00Z">
              <w:r>
                <w:rPr>
                  <w:rFonts w:eastAsia="等线" w:hint="eastAsia"/>
                  <w:color w:val="0070C0"/>
                  <w:lang w:val="en-US" w:eastAsia="zh-CN"/>
                </w:rPr>
                <w:t>O</w:t>
              </w:r>
              <w:r>
                <w:rPr>
                  <w:rFonts w:eastAsia="等线"/>
                  <w:color w:val="0070C0"/>
                  <w:lang w:val="en-US" w:eastAsia="zh-CN"/>
                </w:rPr>
                <w:t>ption 1, the existing Te requirement should be relaxed by taking U</w:t>
              </w:r>
            </w:ins>
            <w:ins w:id="1524" w:author="Xiaomi" w:date="2021-04-16T15:32:00Z">
              <w:r>
                <w:rPr>
                  <w:rFonts w:eastAsia="等线"/>
                  <w:color w:val="0070C0"/>
                  <w:lang w:val="en-US" w:eastAsia="zh-CN"/>
                </w:rPr>
                <w:t>E specific TA estimation error into account.</w:t>
              </w:r>
            </w:ins>
          </w:p>
        </w:tc>
      </w:tr>
    </w:tbl>
    <w:p w:rsidR="008C65A5" w:rsidRDefault="008C65A5" w:rsidP="008C65A5">
      <w:pPr>
        <w:rPr>
          <w:ins w:id="1525" w:author="Xiaomi" w:date="2021-04-14T22:44:00Z"/>
          <w:color w:val="0070C0"/>
          <w:lang w:eastAsia="zh-CN"/>
        </w:rPr>
      </w:pPr>
    </w:p>
    <w:p w:rsidR="009E09C1" w:rsidRPr="00D6344B" w:rsidRDefault="009E09C1" w:rsidP="008C65A5">
      <w:pPr>
        <w:rPr>
          <w:ins w:id="1526" w:author="Xiaomi" w:date="2021-04-14T22:19:00Z"/>
          <w:color w:val="0070C0"/>
          <w:lang w:eastAsia="zh-CN"/>
        </w:rPr>
      </w:pPr>
    </w:p>
    <w:p w:rsidR="008C65A5" w:rsidRPr="00814940" w:rsidRDefault="00814940" w:rsidP="00814940">
      <w:pPr>
        <w:rPr>
          <w:ins w:id="1527" w:author="Xiaomi" w:date="2021-04-14T22:33:00Z"/>
          <w:b/>
          <w:color w:val="0070C0"/>
          <w:u w:val="single"/>
          <w:lang w:eastAsia="ko-KR"/>
        </w:rPr>
      </w:pPr>
      <w:ins w:id="1528" w:author="Xiaomi" w:date="2021-04-14T22:33:00Z">
        <w:r>
          <w:rPr>
            <w:b/>
            <w:color w:val="0070C0"/>
            <w:u w:val="single"/>
            <w:lang w:eastAsia="ko-KR"/>
          </w:rPr>
          <w:t>Issue 1.2.2-2: Whether the timing compensation accuracy has impact on Te?</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29" w:author="Xiaomi" w:date="2021-04-14T22:33:00Z"/>
          <w:rFonts w:eastAsia="宋体"/>
          <w:color w:val="0070C0"/>
          <w:szCs w:val="24"/>
          <w:lang w:eastAsia="zh-CN"/>
        </w:rPr>
      </w:pPr>
      <w:ins w:id="1530" w:author="Xiaomi" w:date="2021-04-14T22:33: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814940" w:rsidRPr="00B0474D" w:rsidRDefault="00814940" w:rsidP="00814940">
      <w:pPr>
        <w:pStyle w:val="aff6"/>
        <w:numPr>
          <w:ilvl w:val="0"/>
          <w:numId w:val="6"/>
        </w:numPr>
        <w:overflowPunct/>
        <w:autoSpaceDE/>
        <w:autoSpaceDN/>
        <w:adjustRightInd/>
        <w:spacing w:after="120" w:line="240" w:lineRule="auto"/>
        <w:ind w:left="720" w:firstLineChars="0"/>
        <w:textAlignment w:val="auto"/>
        <w:rPr>
          <w:ins w:id="1531" w:author="Xiaomi" w:date="2021-04-14T22:33:00Z"/>
          <w:rFonts w:eastAsiaTheme="minorEastAsia"/>
          <w:b/>
          <w:i/>
          <w:color w:val="0070C0"/>
          <w:lang w:val="en-US" w:eastAsia="zh-CN"/>
        </w:rPr>
      </w:pPr>
      <w:ins w:id="1532" w:author="Xiaomi" w:date="2021-04-14T22:33:00Z">
        <w:r>
          <w:rPr>
            <w:rFonts w:eastAsia="宋体"/>
            <w:color w:val="0070C0"/>
            <w:szCs w:val="24"/>
            <w:lang w:eastAsia="zh-CN"/>
          </w:rPr>
          <w:t>Option 2: No.</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33" w:author="Xiaomi" w:date="2021-04-14T22:33:00Z"/>
          <w:rFonts w:eastAsiaTheme="minorEastAsia"/>
          <w:b/>
          <w:i/>
          <w:color w:val="0070C0"/>
          <w:lang w:val="en-US" w:eastAsia="zh-CN"/>
        </w:rPr>
      </w:pPr>
      <w:ins w:id="1534" w:author="Xiaomi" w:date="2021-04-14T22:33:00Z">
        <w:r>
          <w:rPr>
            <w:rFonts w:eastAsia="宋体"/>
            <w:color w:val="0070C0"/>
            <w:szCs w:val="24"/>
            <w:lang w:val="en-US" w:eastAsia="zh-CN"/>
          </w:rPr>
          <w:t xml:space="preserve">Option 3: </w:t>
        </w:r>
        <w:r w:rsidRPr="00D30F70">
          <w:rPr>
            <w:rFonts w:eastAsia="宋体"/>
            <w:color w:val="0070C0"/>
            <w:szCs w:val="24"/>
            <w:lang w:eastAsia="zh-CN"/>
          </w:rPr>
          <w:t>RAN4 to investigate how open and closed loop TA control impact on the Te requirements</w:t>
        </w:r>
      </w:ins>
    </w:p>
    <w:p w:rsidR="00814940" w:rsidRPr="0064715A" w:rsidRDefault="00814940" w:rsidP="00814940">
      <w:pPr>
        <w:pStyle w:val="aff6"/>
        <w:numPr>
          <w:ilvl w:val="0"/>
          <w:numId w:val="6"/>
        </w:numPr>
        <w:ind w:left="284" w:firstLineChars="0" w:hanging="284"/>
        <w:rPr>
          <w:ins w:id="1535" w:author="Xiaomi" w:date="2021-04-14T22:33:00Z"/>
          <w:rFonts w:eastAsiaTheme="minorEastAsia"/>
          <w:b/>
          <w:i/>
          <w:color w:val="0070C0"/>
          <w:lang w:val="en-US" w:eastAsia="zh-CN"/>
        </w:rPr>
      </w:pPr>
      <w:ins w:id="1536"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37" w:author="Xiaomi" w:date="2021-04-14T22:33:00Z"/>
          <w:color w:val="0070C0"/>
          <w:lang w:eastAsia="zh-CN"/>
        </w:rPr>
      </w:pPr>
      <w:ins w:id="1538" w:author="Xiaomi" w:date="2021-04-14T22:33:00Z">
        <w:r w:rsidRPr="00814940">
          <w:rPr>
            <w:rFonts w:eastAsia="宋体"/>
            <w:color w:val="0070C0"/>
            <w:szCs w:val="24"/>
            <w:lang w:eastAsia="zh-CN"/>
          </w:rPr>
          <w:t>Continue the discussion in general during the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C437CA">
        <w:trPr>
          <w:ins w:id="1539" w:author="Xiaomi" w:date="2021-04-14T22:44:00Z"/>
        </w:trPr>
        <w:tc>
          <w:tcPr>
            <w:tcW w:w="1236" w:type="dxa"/>
          </w:tcPr>
          <w:p w:rsidR="009E09C1" w:rsidRDefault="009E09C1" w:rsidP="00C437CA">
            <w:pPr>
              <w:spacing w:after="120"/>
              <w:rPr>
                <w:ins w:id="1540" w:author="Xiaomi" w:date="2021-04-14T22:44:00Z"/>
                <w:rFonts w:eastAsiaTheme="minorEastAsia"/>
                <w:b/>
                <w:bCs/>
                <w:color w:val="0070C0"/>
                <w:lang w:val="en-US" w:eastAsia="zh-CN"/>
              </w:rPr>
            </w:pPr>
            <w:ins w:id="1541"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542" w:author="Xiaomi" w:date="2021-04-14T22:44:00Z"/>
                <w:rFonts w:eastAsiaTheme="minorEastAsia"/>
                <w:b/>
                <w:bCs/>
                <w:color w:val="0070C0"/>
                <w:lang w:val="en-US" w:eastAsia="zh-CN"/>
              </w:rPr>
            </w:pPr>
            <w:ins w:id="1543" w:author="Xiaomi" w:date="2021-04-14T22:44:00Z">
              <w:r>
                <w:rPr>
                  <w:rFonts w:eastAsiaTheme="minorEastAsia"/>
                  <w:b/>
                  <w:bCs/>
                  <w:color w:val="0070C0"/>
                  <w:lang w:val="en-US" w:eastAsia="zh-CN"/>
                </w:rPr>
                <w:t>Comments</w:t>
              </w:r>
            </w:ins>
          </w:p>
        </w:tc>
      </w:tr>
      <w:tr w:rsidR="00C437CA" w:rsidTr="00C437CA">
        <w:trPr>
          <w:ins w:id="1544" w:author="Xiaomi" w:date="2021-04-14T22:44:00Z"/>
        </w:trPr>
        <w:tc>
          <w:tcPr>
            <w:tcW w:w="1236" w:type="dxa"/>
          </w:tcPr>
          <w:p w:rsidR="00C437CA" w:rsidRDefault="00C437CA" w:rsidP="00C437CA">
            <w:pPr>
              <w:spacing w:after="120"/>
              <w:rPr>
                <w:ins w:id="1545" w:author="Xiaomi" w:date="2021-04-14T22:44:00Z"/>
                <w:rFonts w:eastAsiaTheme="minorEastAsia"/>
                <w:color w:val="0070C0"/>
                <w:lang w:val="en-US" w:eastAsia="zh-CN"/>
              </w:rPr>
            </w:pPr>
            <w:ins w:id="1546" w:author="Xiaomi" w:date="2021-04-16T10:36:00Z">
              <w:r>
                <w:rPr>
                  <w:rFonts w:eastAsiaTheme="minorEastAsia"/>
                  <w:color w:val="0070C0"/>
                  <w:lang w:val="en-US" w:eastAsia="zh-CN"/>
                </w:rPr>
                <w:t>Qualcomm</w:t>
              </w:r>
            </w:ins>
          </w:p>
        </w:tc>
        <w:tc>
          <w:tcPr>
            <w:tcW w:w="8395" w:type="dxa"/>
          </w:tcPr>
          <w:p w:rsidR="00C437CA" w:rsidRDefault="00C437CA" w:rsidP="00C437CA">
            <w:pPr>
              <w:spacing w:after="120"/>
              <w:rPr>
                <w:ins w:id="1547" w:author="Xiaomi" w:date="2021-04-16T10:36:00Z"/>
                <w:rFonts w:eastAsiaTheme="minorEastAsia"/>
                <w:color w:val="0070C0"/>
                <w:lang w:val="en-US" w:eastAsia="zh-CN"/>
              </w:rPr>
            </w:pPr>
            <w:ins w:id="1548" w:author="Xiaomi" w:date="2021-04-16T10:36:00Z">
              <w:r>
                <w:rPr>
                  <w:rFonts w:eastAsiaTheme="minorEastAsia"/>
                  <w:color w:val="0070C0"/>
                  <w:lang w:val="en-US" w:eastAsia="zh-CN"/>
                </w:rPr>
                <w:t>Option 1.</w:t>
              </w:r>
            </w:ins>
          </w:p>
          <w:p w:rsidR="00C437CA" w:rsidRDefault="00C437CA" w:rsidP="00C437CA">
            <w:pPr>
              <w:spacing w:after="120"/>
              <w:rPr>
                <w:ins w:id="1549" w:author="Xiaomi" w:date="2021-04-14T22:44:00Z"/>
                <w:rFonts w:eastAsiaTheme="minorEastAsia"/>
                <w:color w:val="0070C0"/>
                <w:lang w:val="en-US" w:eastAsia="zh-CN"/>
              </w:rPr>
            </w:pPr>
            <w:ins w:id="1550" w:author="Xiaomi" w:date="2021-04-16T10:36:00Z">
              <w:r>
                <w:rPr>
                  <w:rFonts w:eastAsiaTheme="minorEastAsia"/>
                  <w:color w:val="0070C0"/>
                  <w:lang w:val="en-US" w:eastAsia="zh-CN"/>
                </w:rPr>
                <w:t>As for Option 3, how does close-loop TA control have anything to do with Te? How is that any different from TN.</w:t>
              </w:r>
            </w:ins>
          </w:p>
        </w:tc>
      </w:tr>
      <w:tr w:rsidR="00C437CA" w:rsidTr="00C437CA">
        <w:trPr>
          <w:ins w:id="1551" w:author="Xiaomi" w:date="2021-04-14T22:44:00Z"/>
        </w:trPr>
        <w:tc>
          <w:tcPr>
            <w:tcW w:w="1236" w:type="dxa"/>
          </w:tcPr>
          <w:p w:rsidR="00C437CA" w:rsidRDefault="006367A9" w:rsidP="00C437CA">
            <w:pPr>
              <w:spacing w:after="120"/>
              <w:rPr>
                <w:ins w:id="1552" w:author="Xiaomi" w:date="2021-04-14T22:44:00Z"/>
                <w:rFonts w:eastAsiaTheme="minorEastAsia"/>
                <w:color w:val="0070C0"/>
                <w:lang w:val="en-US" w:eastAsia="zh-CN"/>
              </w:rPr>
            </w:pPr>
            <w:ins w:id="1553"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437CA" w:rsidRPr="006367A9" w:rsidRDefault="006367A9" w:rsidP="00C437CA">
            <w:pPr>
              <w:spacing w:after="120"/>
              <w:rPr>
                <w:ins w:id="1554" w:author="Xiaomi" w:date="2021-04-14T22:44:00Z"/>
                <w:rFonts w:eastAsiaTheme="minorEastAsia" w:hint="eastAsia"/>
                <w:color w:val="0070C0"/>
                <w:lang w:val="en-US" w:eastAsia="zh-CN"/>
                <w:rPrChange w:id="1555" w:author="Xiaomi" w:date="2021-04-16T15:32:00Z">
                  <w:rPr>
                    <w:ins w:id="1556" w:author="Xiaomi" w:date="2021-04-14T22:44:00Z"/>
                    <w:rFonts w:eastAsia="PMingLiU"/>
                    <w:color w:val="0070C0"/>
                    <w:lang w:val="en-US" w:eastAsia="zh-TW"/>
                  </w:rPr>
                </w:rPrChange>
              </w:rPr>
            </w:pPr>
            <w:ins w:id="1557" w:author="Xiaomi" w:date="2021-04-16T15:32:00Z">
              <w:r>
                <w:rPr>
                  <w:rFonts w:eastAsiaTheme="minorEastAsia"/>
                  <w:color w:val="0070C0"/>
                  <w:lang w:val="en-US" w:eastAsia="zh-CN"/>
                </w:rPr>
                <w:t>Option 1</w:t>
              </w:r>
            </w:ins>
          </w:p>
        </w:tc>
      </w:tr>
    </w:tbl>
    <w:p w:rsidR="00814940" w:rsidRDefault="00814940" w:rsidP="008C65A5">
      <w:pPr>
        <w:rPr>
          <w:ins w:id="1558" w:author="Xiaomi" w:date="2021-04-14T22:44:00Z"/>
          <w:color w:val="0070C0"/>
          <w:lang w:eastAsia="zh-CN"/>
        </w:rPr>
      </w:pPr>
    </w:p>
    <w:p w:rsidR="009E09C1" w:rsidRDefault="009E09C1" w:rsidP="008C65A5">
      <w:pPr>
        <w:rPr>
          <w:ins w:id="1559" w:author="Xiaomi" w:date="2021-04-14T22:33:00Z"/>
          <w:color w:val="0070C0"/>
          <w:lang w:eastAsia="zh-CN"/>
        </w:rPr>
      </w:pPr>
    </w:p>
    <w:p w:rsidR="00814940" w:rsidRPr="00835808" w:rsidRDefault="00814940" w:rsidP="00814940">
      <w:pPr>
        <w:rPr>
          <w:ins w:id="1560" w:author="Xiaomi" w:date="2021-04-14T22:34:00Z"/>
          <w:color w:val="0070C0"/>
          <w:lang w:eastAsia="zh-CN"/>
        </w:rPr>
      </w:pPr>
      <w:ins w:id="1561" w:author="Xiaomi" w:date="2021-04-14T22:34: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 for NTN</w:t>
        </w:r>
      </w:ins>
    </w:p>
    <w:p w:rsidR="00814940" w:rsidRPr="002D16C8" w:rsidRDefault="00814940" w:rsidP="00814940">
      <w:pPr>
        <w:pStyle w:val="aff6"/>
        <w:numPr>
          <w:ilvl w:val="0"/>
          <w:numId w:val="6"/>
        </w:numPr>
        <w:overflowPunct/>
        <w:autoSpaceDE/>
        <w:adjustRightInd/>
        <w:spacing w:after="120" w:line="240" w:lineRule="auto"/>
        <w:ind w:left="720" w:firstLineChars="0"/>
        <w:textAlignment w:val="auto"/>
        <w:rPr>
          <w:ins w:id="1562" w:author="Xiaomi" w:date="2021-04-14T22:34:00Z"/>
          <w:rFonts w:eastAsiaTheme="minorEastAsia"/>
          <w:b/>
          <w:i/>
          <w:color w:val="0070C0"/>
          <w:lang w:val="en-US" w:eastAsia="zh-CN"/>
        </w:rPr>
      </w:pPr>
      <w:ins w:id="1563" w:author="Xiaomi" w:date="2021-04-14T22:34: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814940" w:rsidRDefault="00814940" w:rsidP="00814940">
      <w:pPr>
        <w:pStyle w:val="aff6"/>
        <w:numPr>
          <w:ilvl w:val="0"/>
          <w:numId w:val="6"/>
        </w:numPr>
        <w:overflowPunct/>
        <w:autoSpaceDE/>
        <w:adjustRightInd/>
        <w:spacing w:after="120" w:line="240" w:lineRule="auto"/>
        <w:ind w:left="720" w:firstLineChars="0"/>
        <w:textAlignment w:val="auto"/>
        <w:rPr>
          <w:ins w:id="1564" w:author="Xiaomi" w:date="2021-04-14T22:34:00Z"/>
          <w:rFonts w:eastAsiaTheme="minorEastAsia"/>
          <w:b/>
          <w:i/>
          <w:color w:val="0070C0"/>
          <w:lang w:eastAsia="zh-CN"/>
        </w:rPr>
      </w:pPr>
      <w:ins w:id="1565" w:author="Xiaomi" w:date="2021-04-14T22:34: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814940" w:rsidRPr="0064715A" w:rsidRDefault="00814940" w:rsidP="00814940">
      <w:pPr>
        <w:pStyle w:val="aff6"/>
        <w:numPr>
          <w:ilvl w:val="0"/>
          <w:numId w:val="6"/>
        </w:numPr>
        <w:ind w:left="284" w:firstLineChars="0" w:hanging="284"/>
        <w:rPr>
          <w:ins w:id="1566" w:author="Xiaomi" w:date="2021-04-14T22:34:00Z"/>
          <w:rFonts w:eastAsiaTheme="minorEastAsia"/>
          <w:b/>
          <w:i/>
          <w:color w:val="0070C0"/>
          <w:lang w:val="en-US" w:eastAsia="zh-CN"/>
        </w:rPr>
      </w:pPr>
      <w:ins w:id="1567"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568" w:author="Xiaomi" w:date="2021-04-14T22:19:00Z"/>
          <w:rFonts w:eastAsia="宋体"/>
          <w:color w:val="0070C0"/>
          <w:szCs w:val="24"/>
          <w:lang w:eastAsia="zh-CN"/>
        </w:rPr>
      </w:pPr>
      <w:ins w:id="1569" w:author="Xiaomi" w:date="2021-04-14T22:34:00Z">
        <w:r w:rsidRPr="00814940">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C437CA">
        <w:trPr>
          <w:ins w:id="1570" w:author="Xiaomi" w:date="2021-04-14T22:45:00Z"/>
        </w:trPr>
        <w:tc>
          <w:tcPr>
            <w:tcW w:w="1236" w:type="dxa"/>
          </w:tcPr>
          <w:p w:rsidR="009E09C1" w:rsidRDefault="009E09C1" w:rsidP="00C437CA">
            <w:pPr>
              <w:spacing w:after="120"/>
              <w:rPr>
                <w:ins w:id="1571" w:author="Xiaomi" w:date="2021-04-14T22:45:00Z"/>
                <w:rFonts w:eastAsiaTheme="minorEastAsia"/>
                <w:b/>
                <w:bCs/>
                <w:color w:val="0070C0"/>
                <w:lang w:val="en-US" w:eastAsia="zh-CN"/>
              </w:rPr>
            </w:pPr>
            <w:ins w:id="1572"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573" w:author="Xiaomi" w:date="2021-04-14T22:45:00Z"/>
                <w:rFonts w:eastAsiaTheme="minorEastAsia"/>
                <w:b/>
                <w:bCs/>
                <w:color w:val="0070C0"/>
                <w:lang w:val="en-US" w:eastAsia="zh-CN"/>
              </w:rPr>
            </w:pPr>
            <w:ins w:id="1574" w:author="Xiaomi" w:date="2021-04-14T22:45:00Z">
              <w:r>
                <w:rPr>
                  <w:rFonts w:eastAsiaTheme="minorEastAsia"/>
                  <w:b/>
                  <w:bCs/>
                  <w:color w:val="0070C0"/>
                  <w:lang w:val="en-US" w:eastAsia="zh-CN"/>
                </w:rPr>
                <w:t>Comments</w:t>
              </w:r>
            </w:ins>
          </w:p>
        </w:tc>
      </w:tr>
      <w:tr w:rsidR="00C437CA" w:rsidTr="00C437CA">
        <w:trPr>
          <w:ins w:id="1575" w:author="Xiaomi" w:date="2021-04-14T22:45:00Z"/>
        </w:trPr>
        <w:tc>
          <w:tcPr>
            <w:tcW w:w="1236" w:type="dxa"/>
          </w:tcPr>
          <w:p w:rsidR="00C437CA" w:rsidRDefault="00C437CA" w:rsidP="00C437CA">
            <w:pPr>
              <w:spacing w:after="120"/>
              <w:rPr>
                <w:ins w:id="1576" w:author="Xiaomi" w:date="2021-04-14T22:45:00Z"/>
                <w:rFonts w:eastAsiaTheme="minorEastAsia"/>
                <w:color w:val="0070C0"/>
                <w:lang w:val="en-US" w:eastAsia="zh-CN"/>
              </w:rPr>
            </w:pPr>
            <w:ins w:id="1577"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578" w:author="Xiaomi" w:date="2021-04-16T10:37:00Z"/>
                <w:rFonts w:eastAsiaTheme="minorEastAsia"/>
                <w:color w:val="0070C0"/>
                <w:lang w:val="en-US" w:eastAsia="zh-CN"/>
              </w:rPr>
            </w:pPr>
            <w:ins w:id="1579" w:author="Xiaomi" w:date="2021-04-16T10:37:00Z">
              <w:r>
                <w:rPr>
                  <w:rFonts w:eastAsiaTheme="minorEastAsia"/>
                  <w:color w:val="0070C0"/>
                  <w:lang w:val="en-US" w:eastAsia="zh-CN"/>
                </w:rPr>
                <w:t>Option 1.</w:t>
              </w:r>
            </w:ins>
          </w:p>
          <w:p w:rsidR="00C437CA" w:rsidRDefault="00C437CA" w:rsidP="00C437CA">
            <w:pPr>
              <w:spacing w:after="120"/>
              <w:rPr>
                <w:ins w:id="1580" w:author="Xiaomi" w:date="2021-04-16T10:37:00Z"/>
                <w:rFonts w:eastAsiaTheme="minorEastAsia"/>
                <w:color w:val="0070C0"/>
                <w:lang w:val="en-US" w:eastAsia="zh-CN"/>
              </w:rPr>
            </w:pPr>
            <w:ins w:id="1581" w:author="Xiaomi" w:date="2021-04-16T10:37:00Z">
              <w:r>
                <w:rPr>
                  <w:rFonts w:eastAsiaTheme="minorEastAsia"/>
                  <w:color w:val="0070C0"/>
                  <w:lang w:val="en-US" w:eastAsia="zh-CN"/>
                </w:rPr>
                <w:t>D</w:t>
              </w:r>
              <w:r w:rsidRPr="00F777E3">
                <w:rPr>
                  <w:rFonts w:eastAsiaTheme="minorEastAsia"/>
                  <w:color w:val="0070C0"/>
                  <w:lang w:val="en-US" w:eastAsia="zh-CN"/>
                </w:rPr>
                <w:t xml:space="preserve">epending on a rate of change of round-trip time between UE and satellite/gNB, UE may have to be allowed to adjust uplink transmission timing more than the legacy requirements. For example, a rate of change of round-trip time can be up to 40µs/s for LEO at 600km altitude with 10° elevation angle of service and feeder links. </w:t>
              </w:r>
            </w:ins>
          </w:p>
          <w:p w:rsidR="00C437CA" w:rsidRDefault="00C437CA" w:rsidP="00C437CA">
            <w:pPr>
              <w:spacing w:after="120"/>
              <w:rPr>
                <w:ins w:id="1582" w:author="Xiaomi" w:date="2021-04-14T22:45:00Z"/>
                <w:rFonts w:eastAsiaTheme="minorEastAsia"/>
                <w:color w:val="0070C0"/>
                <w:lang w:val="en-US" w:eastAsia="zh-CN"/>
              </w:rPr>
            </w:pPr>
            <w:ins w:id="1583" w:author="Xiaomi" w:date="2021-04-16T10:37:00Z">
              <w:r w:rsidRPr="00F777E3">
                <w:rPr>
                  <w:rFonts w:eastAsiaTheme="minorEastAsia"/>
                  <w:color w:val="0070C0"/>
                  <w:lang w:val="en-US" w:eastAsia="zh-CN"/>
                </w:rPr>
                <w:t>In addition, UE speed also needs to be taken into consideration, e.g. NTN terminal speed can be up to 500km/h and 1,000km/h for HST and aircraft</w:t>
              </w:r>
              <w:r>
                <w:rPr>
                  <w:rFonts w:eastAsiaTheme="minorEastAsia"/>
                  <w:color w:val="0070C0"/>
                  <w:lang w:val="en-US" w:eastAsia="zh-CN"/>
                </w:rPr>
                <w:t>, respectively</w:t>
              </w:r>
              <w:r w:rsidRPr="00F777E3">
                <w:rPr>
                  <w:rFonts w:eastAsiaTheme="minorEastAsia"/>
                  <w:color w:val="0070C0"/>
                  <w:lang w:val="en-US" w:eastAsia="zh-CN"/>
                </w:rPr>
                <w:t>. Note that the corresponding requirements for HST LTE has been updated.</w:t>
              </w:r>
            </w:ins>
          </w:p>
        </w:tc>
      </w:tr>
      <w:tr w:rsidR="00C437CA" w:rsidTr="00C437CA">
        <w:trPr>
          <w:ins w:id="1584" w:author="Xiaomi" w:date="2021-04-14T22:45:00Z"/>
        </w:trPr>
        <w:tc>
          <w:tcPr>
            <w:tcW w:w="1236" w:type="dxa"/>
          </w:tcPr>
          <w:p w:rsidR="00C437CA" w:rsidRDefault="008B6FD8" w:rsidP="00C437CA">
            <w:pPr>
              <w:spacing w:after="120"/>
              <w:rPr>
                <w:ins w:id="1585" w:author="Xiaomi" w:date="2021-04-14T22:45:00Z"/>
                <w:rFonts w:eastAsiaTheme="minorEastAsia"/>
                <w:color w:val="0070C0"/>
                <w:lang w:val="en-US" w:eastAsia="zh-CN"/>
              </w:rPr>
            </w:pPr>
            <w:ins w:id="1586"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437CA" w:rsidRPr="008B6FD8" w:rsidRDefault="008B6FD8" w:rsidP="00C437CA">
            <w:pPr>
              <w:spacing w:after="120"/>
              <w:rPr>
                <w:ins w:id="1587" w:author="Xiaomi" w:date="2021-04-14T22:45:00Z"/>
                <w:rFonts w:eastAsiaTheme="minorEastAsia" w:hint="eastAsia"/>
                <w:color w:val="0070C0"/>
                <w:lang w:val="en-US" w:eastAsia="zh-CN"/>
                <w:rPrChange w:id="1588" w:author="Xiaomi" w:date="2021-04-16T15:32:00Z">
                  <w:rPr>
                    <w:ins w:id="1589" w:author="Xiaomi" w:date="2021-04-14T22:45:00Z"/>
                    <w:rFonts w:eastAsia="PMingLiU"/>
                    <w:color w:val="0070C0"/>
                    <w:lang w:val="en-US" w:eastAsia="zh-TW"/>
                  </w:rPr>
                </w:rPrChange>
              </w:rPr>
            </w:pPr>
            <w:ins w:id="1590" w:author="Xiaomi" w:date="2021-04-16T15:32:00Z">
              <w:r>
                <w:rPr>
                  <w:rFonts w:eastAsiaTheme="minorEastAsia" w:hint="eastAsia"/>
                  <w:color w:val="0070C0"/>
                  <w:lang w:val="en-US" w:eastAsia="zh-CN"/>
                </w:rPr>
                <w:t>O</w:t>
              </w:r>
              <w:r>
                <w:rPr>
                  <w:rFonts w:eastAsiaTheme="minorEastAsia"/>
                  <w:color w:val="0070C0"/>
                  <w:lang w:val="en-US" w:eastAsia="zh-CN"/>
                </w:rPr>
                <w:t>ption 1</w:t>
              </w:r>
            </w:ins>
            <w:ins w:id="1591" w:author="Xiaomi" w:date="2021-04-16T15:33:00Z">
              <w:r>
                <w:rPr>
                  <w:rFonts w:eastAsiaTheme="minorEastAsia"/>
                  <w:color w:val="0070C0"/>
                  <w:lang w:val="en-US" w:eastAsia="zh-CN"/>
                </w:rPr>
                <w:t>, the maximum delay variation need to be considered in gradual timing adjustment.</w:t>
              </w:r>
            </w:ins>
          </w:p>
        </w:tc>
      </w:tr>
    </w:tbl>
    <w:p w:rsidR="008C65A5" w:rsidRDefault="008C65A5" w:rsidP="008C65A5">
      <w:pPr>
        <w:rPr>
          <w:ins w:id="1592" w:author="Xiaomi" w:date="2021-04-14T22:45:00Z"/>
          <w:color w:val="0070C0"/>
          <w:lang w:eastAsia="zh-CN"/>
        </w:rPr>
      </w:pPr>
    </w:p>
    <w:p w:rsidR="009E09C1" w:rsidRPr="00D6344B" w:rsidRDefault="009E09C1" w:rsidP="008C65A5">
      <w:pPr>
        <w:rPr>
          <w:ins w:id="1593" w:author="Xiaomi" w:date="2021-04-14T22:19:00Z"/>
          <w:color w:val="0070C0"/>
          <w:lang w:eastAsia="zh-CN"/>
        </w:rPr>
      </w:pPr>
    </w:p>
    <w:p w:rsidR="008C65A5" w:rsidRPr="00D6344B" w:rsidRDefault="00814940" w:rsidP="008C65A5">
      <w:pPr>
        <w:rPr>
          <w:ins w:id="1594" w:author="Xiaomi" w:date="2021-04-14T22:19:00Z"/>
          <w:color w:val="0070C0"/>
          <w:lang w:eastAsia="zh-CN"/>
        </w:rPr>
      </w:pPr>
      <w:ins w:id="1595" w:author="Xiaomi" w:date="2021-04-14T22:34: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96" w:author="Xiaomi" w:date="2021-04-14T22:34:00Z"/>
          <w:rFonts w:eastAsia="宋体"/>
          <w:color w:val="0070C0"/>
          <w:szCs w:val="24"/>
          <w:lang w:eastAsia="zh-CN"/>
        </w:rPr>
      </w:pPr>
      <w:ins w:id="1597" w:author="Xiaomi" w:date="2021-04-14T22:34: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ins w:id="1598" w:author="Xiaomi" w:date="2021-04-14T22:35:00Z">
        <w:r>
          <w:rPr>
            <w:rFonts w:eastAsia="宋体"/>
            <w:color w:val="0070C0"/>
            <w:szCs w:val="24"/>
            <w:lang w:eastAsia="zh-CN"/>
          </w:rPr>
          <w:t xml:space="preserve"> (Xiaomi)</w:t>
        </w:r>
      </w:ins>
    </w:p>
    <w:p w:rsidR="00814940" w:rsidRPr="00B0474D" w:rsidRDefault="00814940" w:rsidP="00814940">
      <w:pPr>
        <w:pStyle w:val="aff6"/>
        <w:numPr>
          <w:ilvl w:val="0"/>
          <w:numId w:val="6"/>
        </w:numPr>
        <w:overflowPunct/>
        <w:autoSpaceDE/>
        <w:autoSpaceDN/>
        <w:adjustRightInd/>
        <w:spacing w:after="120" w:line="240" w:lineRule="auto"/>
        <w:ind w:left="720" w:firstLineChars="0"/>
        <w:textAlignment w:val="auto"/>
        <w:rPr>
          <w:ins w:id="1599" w:author="Xiaomi" w:date="2021-04-14T22:34:00Z"/>
          <w:rFonts w:eastAsiaTheme="minorEastAsia"/>
          <w:b/>
          <w:i/>
          <w:color w:val="0070C0"/>
          <w:lang w:val="en-US" w:eastAsia="zh-CN"/>
        </w:rPr>
      </w:pPr>
      <w:ins w:id="1600" w:author="Xiaomi" w:date="2021-04-14T22:34: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ins w:id="1601" w:author="Xiaomi" w:date="2021-04-14T22:35:00Z">
        <w:r>
          <w:rPr>
            <w:rFonts w:eastAsia="宋体"/>
            <w:color w:val="0070C0"/>
            <w:szCs w:val="24"/>
            <w:lang w:eastAsia="zh-CN"/>
          </w:rPr>
          <w:t xml:space="preserve"> ()</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602" w:author="Xiaomi" w:date="2021-04-14T22:34:00Z"/>
          <w:rFonts w:eastAsiaTheme="minorEastAsia"/>
          <w:b/>
          <w:i/>
          <w:color w:val="0070C0"/>
          <w:lang w:val="en-US" w:eastAsia="zh-CN"/>
        </w:rPr>
      </w:pPr>
      <w:ins w:id="1603" w:author="Xiaomi" w:date="2021-04-14T22:34:00Z">
        <w:r>
          <w:rPr>
            <w:rFonts w:eastAsia="宋体"/>
            <w:color w:val="0070C0"/>
            <w:szCs w:val="24"/>
            <w:lang w:val="en-US" w:eastAsia="zh-CN"/>
          </w:rPr>
          <w:t xml:space="preserve">Option 3: </w:t>
        </w:r>
        <w:r>
          <w:rPr>
            <w:rFonts w:eastAsia="宋体"/>
            <w:color w:val="0070C0"/>
            <w:szCs w:val="24"/>
            <w:lang w:eastAsia="zh-CN"/>
          </w:rPr>
          <w:t>Need more discussion.</w:t>
        </w:r>
      </w:ins>
      <w:ins w:id="1604" w:author="Xiaomi" w:date="2021-04-14T22:35:00Z">
        <w:r>
          <w:rPr>
            <w:rFonts w:eastAsia="宋体"/>
            <w:color w:val="0070C0"/>
            <w:szCs w:val="24"/>
            <w:lang w:eastAsia="zh-CN"/>
          </w:rPr>
          <w:t xml:space="preserve"> ()</w:t>
        </w:r>
      </w:ins>
    </w:p>
    <w:p w:rsidR="00814940" w:rsidRPr="0064715A" w:rsidRDefault="00814940" w:rsidP="00814940">
      <w:pPr>
        <w:pStyle w:val="aff6"/>
        <w:numPr>
          <w:ilvl w:val="0"/>
          <w:numId w:val="6"/>
        </w:numPr>
        <w:ind w:left="284" w:firstLineChars="0" w:hanging="284"/>
        <w:rPr>
          <w:ins w:id="1605" w:author="Xiaomi" w:date="2021-04-14T22:34:00Z"/>
          <w:rFonts w:eastAsiaTheme="minorEastAsia"/>
          <w:b/>
          <w:i/>
          <w:color w:val="0070C0"/>
          <w:lang w:val="en-US" w:eastAsia="zh-CN"/>
        </w:rPr>
      </w:pPr>
      <w:ins w:id="1606"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Default="00814940" w:rsidP="00814940">
      <w:pPr>
        <w:pStyle w:val="aff6"/>
        <w:numPr>
          <w:ilvl w:val="0"/>
          <w:numId w:val="6"/>
        </w:numPr>
        <w:overflowPunct/>
        <w:autoSpaceDE/>
        <w:autoSpaceDN/>
        <w:adjustRightInd/>
        <w:spacing w:after="120" w:line="240" w:lineRule="auto"/>
        <w:ind w:left="720" w:firstLineChars="0"/>
        <w:textAlignment w:val="auto"/>
        <w:rPr>
          <w:ins w:id="1607" w:author="Xiaomi" w:date="2021-04-14T22:34:00Z"/>
          <w:color w:val="0070C0"/>
          <w:lang w:eastAsia="zh-CN"/>
        </w:rPr>
      </w:pPr>
      <w:ins w:id="1608" w:author="Xiaomi" w:date="2021-04-14T22:34:00Z">
        <w:r w:rsidRPr="00814940">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C437CA">
        <w:trPr>
          <w:ins w:id="1609" w:author="Xiaomi" w:date="2021-04-14T22:45:00Z"/>
        </w:trPr>
        <w:tc>
          <w:tcPr>
            <w:tcW w:w="1236" w:type="dxa"/>
          </w:tcPr>
          <w:p w:rsidR="009E09C1" w:rsidRDefault="009E09C1" w:rsidP="00C437CA">
            <w:pPr>
              <w:spacing w:after="120"/>
              <w:rPr>
                <w:ins w:id="1610" w:author="Xiaomi" w:date="2021-04-14T22:45:00Z"/>
                <w:rFonts w:eastAsiaTheme="minorEastAsia"/>
                <w:b/>
                <w:bCs/>
                <w:color w:val="0070C0"/>
                <w:lang w:val="en-US" w:eastAsia="zh-CN"/>
              </w:rPr>
            </w:pPr>
            <w:ins w:id="1611"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612" w:author="Xiaomi" w:date="2021-04-14T22:45:00Z"/>
                <w:rFonts w:eastAsiaTheme="minorEastAsia"/>
                <w:b/>
                <w:bCs/>
                <w:color w:val="0070C0"/>
                <w:lang w:val="en-US" w:eastAsia="zh-CN"/>
              </w:rPr>
            </w:pPr>
            <w:ins w:id="1613" w:author="Xiaomi" w:date="2021-04-14T22:45:00Z">
              <w:r>
                <w:rPr>
                  <w:rFonts w:eastAsiaTheme="minorEastAsia"/>
                  <w:b/>
                  <w:bCs/>
                  <w:color w:val="0070C0"/>
                  <w:lang w:val="en-US" w:eastAsia="zh-CN"/>
                </w:rPr>
                <w:t>Comments</w:t>
              </w:r>
            </w:ins>
          </w:p>
        </w:tc>
      </w:tr>
      <w:tr w:rsidR="00C437CA" w:rsidTr="00C437CA">
        <w:trPr>
          <w:ins w:id="1614" w:author="Xiaomi" w:date="2021-04-14T22:45:00Z"/>
        </w:trPr>
        <w:tc>
          <w:tcPr>
            <w:tcW w:w="1236" w:type="dxa"/>
          </w:tcPr>
          <w:p w:rsidR="00C437CA" w:rsidRDefault="00C437CA" w:rsidP="00C437CA">
            <w:pPr>
              <w:spacing w:after="120"/>
              <w:rPr>
                <w:ins w:id="1615" w:author="Xiaomi" w:date="2021-04-14T22:45:00Z"/>
                <w:rFonts w:eastAsiaTheme="minorEastAsia"/>
                <w:color w:val="0070C0"/>
                <w:lang w:val="en-US" w:eastAsia="zh-CN"/>
              </w:rPr>
            </w:pPr>
            <w:ins w:id="1616"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617" w:author="Xiaomi" w:date="2021-04-14T22:45:00Z"/>
                <w:rFonts w:eastAsiaTheme="minorEastAsia"/>
                <w:color w:val="0070C0"/>
                <w:lang w:val="en-US" w:eastAsia="zh-CN"/>
              </w:rPr>
            </w:pPr>
            <w:ins w:id="1618" w:author="Xiaomi" w:date="2021-04-16T10:37:00Z">
              <w:r>
                <w:rPr>
                  <w:rFonts w:eastAsiaTheme="minorEastAsia"/>
                  <w:color w:val="0070C0"/>
                  <w:lang w:val="en-US" w:eastAsia="zh-CN"/>
                </w:rPr>
                <w:t>Option 2.</w:t>
              </w:r>
            </w:ins>
          </w:p>
        </w:tc>
      </w:tr>
      <w:tr w:rsidR="006367A9" w:rsidTr="00C437CA">
        <w:trPr>
          <w:ins w:id="1619" w:author="Xiaomi" w:date="2021-04-14T22:45:00Z"/>
        </w:trPr>
        <w:tc>
          <w:tcPr>
            <w:tcW w:w="1236" w:type="dxa"/>
          </w:tcPr>
          <w:p w:rsidR="006367A9" w:rsidRDefault="006367A9" w:rsidP="006367A9">
            <w:pPr>
              <w:spacing w:after="120"/>
              <w:rPr>
                <w:ins w:id="1620" w:author="Xiaomi" w:date="2021-04-14T22:45:00Z"/>
                <w:rFonts w:eastAsiaTheme="minorEastAsia"/>
                <w:color w:val="0070C0"/>
                <w:lang w:val="en-US" w:eastAsia="zh-CN"/>
              </w:rPr>
            </w:pPr>
            <w:ins w:id="1621"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622" w:author="Xiaomi" w:date="2021-04-14T22:45:00Z"/>
                <w:rFonts w:eastAsia="PMingLiU"/>
                <w:color w:val="0070C0"/>
                <w:lang w:val="en-US" w:eastAsia="zh-TW"/>
              </w:rPr>
            </w:pPr>
            <w:ins w:id="1623" w:author="Xiaomi" w:date="2021-04-16T15:23:00Z">
              <w:r>
                <w:rPr>
                  <w:rFonts w:eastAsia="等线" w:hint="eastAsia"/>
                  <w:color w:val="0070C0"/>
                  <w:lang w:val="en-US" w:eastAsia="zh-CN"/>
                </w:rPr>
                <w:t>O</w:t>
              </w:r>
              <w:r>
                <w:rPr>
                  <w:rFonts w:eastAsia="等线"/>
                  <w:color w:val="0070C0"/>
                  <w:lang w:val="en-US" w:eastAsia="zh-CN"/>
                </w:rPr>
                <w:t>ption2</w:t>
              </w:r>
            </w:ins>
          </w:p>
        </w:tc>
      </w:tr>
      <w:tr w:rsidR="008B6FD8" w:rsidTr="00C437CA">
        <w:trPr>
          <w:ins w:id="1624" w:author="Xiaomi" w:date="2021-04-16T15:33:00Z"/>
        </w:trPr>
        <w:tc>
          <w:tcPr>
            <w:tcW w:w="1236" w:type="dxa"/>
          </w:tcPr>
          <w:p w:rsidR="008B6FD8" w:rsidRDefault="008B6FD8" w:rsidP="006367A9">
            <w:pPr>
              <w:spacing w:after="120"/>
              <w:rPr>
                <w:ins w:id="1625" w:author="Xiaomi" w:date="2021-04-16T15:33:00Z"/>
                <w:rFonts w:eastAsia="等线" w:hint="eastAsia"/>
                <w:color w:val="0070C0"/>
                <w:lang w:val="en-US" w:eastAsia="zh-CN"/>
              </w:rPr>
            </w:pPr>
            <w:ins w:id="1626" w:author="Xiaomi" w:date="2021-04-16T15:34:00Z">
              <w:r>
                <w:rPr>
                  <w:rFonts w:eastAsia="等线" w:hint="eastAsia"/>
                  <w:color w:val="0070C0"/>
                  <w:lang w:val="en-US" w:eastAsia="zh-CN"/>
                </w:rPr>
                <w:t>X</w:t>
              </w:r>
              <w:r>
                <w:rPr>
                  <w:rFonts w:eastAsia="等线"/>
                  <w:color w:val="0070C0"/>
                  <w:lang w:val="en-US" w:eastAsia="zh-CN"/>
                </w:rPr>
                <w:t>iaomi</w:t>
              </w:r>
            </w:ins>
          </w:p>
        </w:tc>
        <w:tc>
          <w:tcPr>
            <w:tcW w:w="8395" w:type="dxa"/>
          </w:tcPr>
          <w:p w:rsidR="008B6FD8" w:rsidRDefault="008B6FD8" w:rsidP="008B6FD8">
            <w:pPr>
              <w:spacing w:after="120"/>
              <w:rPr>
                <w:ins w:id="1627" w:author="Xiaomi" w:date="2021-04-16T15:33:00Z"/>
                <w:rFonts w:eastAsia="等线" w:hint="eastAsia"/>
                <w:color w:val="0070C0"/>
                <w:lang w:val="en-US" w:eastAsia="zh-CN"/>
              </w:rPr>
            </w:pPr>
            <w:ins w:id="1628" w:author="Xiaomi" w:date="2021-04-16T15:35:00Z">
              <w:r>
                <w:rPr>
                  <w:rFonts w:eastAsia="等线"/>
                  <w:color w:val="0070C0"/>
                  <w:lang w:val="en-US" w:eastAsia="zh-CN"/>
                </w:rPr>
                <w:t>Fine with option 2</w:t>
              </w:r>
            </w:ins>
          </w:p>
        </w:tc>
      </w:tr>
    </w:tbl>
    <w:p w:rsidR="00814940" w:rsidRDefault="00814940" w:rsidP="008C65A5">
      <w:pPr>
        <w:rPr>
          <w:ins w:id="1629" w:author="Xiaomi" w:date="2021-04-14T22:45:00Z"/>
          <w:color w:val="0070C0"/>
          <w:lang w:eastAsia="zh-CN"/>
        </w:rPr>
      </w:pPr>
    </w:p>
    <w:p w:rsidR="009E09C1" w:rsidRPr="00D6344B" w:rsidRDefault="009E09C1" w:rsidP="008C65A5">
      <w:pPr>
        <w:rPr>
          <w:ins w:id="1630" w:author="Xiaomi" w:date="2021-04-14T22:19:00Z"/>
          <w:color w:val="0070C0"/>
          <w:lang w:eastAsia="zh-CN"/>
        </w:rPr>
      </w:pPr>
    </w:p>
    <w:p w:rsidR="00814940" w:rsidRPr="00814940" w:rsidRDefault="00814940" w:rsidP="00814940">
      <w:pPr>
        <w:rPr>
          <w:ins w:id="1631" w:author="Xiaomi" w:date="2021-04-14T22:35:00Z"/>
          <w:b/>
          <w:color w:val="0070C0"/>
          <w:u w:val="single"/>
          <w:lang w:eastAsia="ko-KR"/>
        </w:rPr>
      </w:pPr>
      <w:ins w:id="1632" w:author="Xiaomi" w:date="2021-04-14T22:35: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633" w:author="Xiaomi" w:date="2021-04-14T22:36:00Z"/>
          <w:rFonts w:eastAsia="宋体"/>
          <w:color w:val="0070C0"/>
          <w:szCs w:val="24"/>
          <w:lang w:eastAsia="zh-CN"/>
        </w:rPr>
      </w:pPr>
      <w:ins w:id="1634" w:author="Xiaomi" w:date="2021-04-14T22:36: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w:t>
        </w:r>
      </w:ins>
      <w:ins w:id="1635" w:author="Xiaomi" w:date="2021-04-14T22:37:00Z">
        <w:r>
          <w:rPr>
            <w:rFonts w:eastAsia="宋体"/>
            <w:color w:val="0070C0"/>
            <w:szCs w:val="24"/>
            <w:lang w:eastAsia="zh-CN"/>
          </w:rPr>
          <w:t xml:space="preserve"> TA adjustment accuracy requirement in idle mode</w:t>
        </w:r>
      </w:ins>
      <w:ins w:id="1636" w:author="Xiaomi" w:date="2021-04-14T22:36:00Z">
        <w:r>
          <w:rPr>
            <w:rFonts w:eastAsia="宋体"/>
            <w:color w:val="0070C0"/>
            <w:szCs w:val="24"/>
            <w:lang w:eastAsia="zh-CN"/>
          </w:rPr>
          <w:t xml:space="preserve">. </w:t>
        </w:r>
      </w:ins>
    </w:p>
    <w:p w:rsidR="00814940"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637" w:author="Xiaomi" w:date="2021-04-14T22:36:00Z"/>
          <w:rFonts w:eastAsiaTheme="minorEastAsia"/>
          <w:b/>
          <w:i/>
          <w:color w:val="0070C0"/>
          <w:lang w:val="en-US" w:eastAsia="zh-CN"/>
        </w:rPr>
      </w:pPr>
      <w:ins w:id="1638" w:author="Xiaomi" w:date="2021-04-14T22:36:00Z">
        <w:r>
          <w:rPr>
            <w:rFonts w:eastAsia="宋体"/>
            <w:color w:val="0070C0"/>
            <w:szCs w:val="24"/>
            <w:lang w:eastAsia="zh-CN"/>
          </w:rPr>
          <w:t xml:space="preserve">Option 2: Not </w:t>
        </w:r>
        <w:r w:rsidRPr="007A136B">
          <w:rPr>
            <w:rFonts w:eastAsia="宋体"/>
            <w:color w:val="0070C0"/>
            <w:szCs w:val="24"/>
            <w:lang w:eastAsia="zh-CN"/>
          </w:rPr>
          <w:t xml:space="preserve">introduce </w:t>
        </w:r>
      </w:ins>
      <w:ins w:id="1639" w:author="Xiaomi" w:date="2021-04-14T22:37:00Z">
        <w:r>
          <w:rPr>
            <w:rFonts w:eastAsia="宋体"/>
            <w:color w:val="0070C0"/>
            <w:szCs w:val="24"/>
            <w:lang w:eastAsia="zh-CN"/>
          </w:rPr>
          <w:t>TA adjustment accuracy requirement in idle mode</w:t>
        </w:r>
      </w:ins>
      <w:ins w:id="1640" w:author="Xiaomi" w:date="2021-04-14T22:36:00Z">
        <w:r>
          <w:rPr>
            <w:rFonts w:eastAsia="宋体"/>
            <w:color w:val="0070C0"/>
            <w:szCs w:val="24"/>
            <w:lang w:eastAsia="zh-CN"/>
          </w:rPr>
          <w:t xml:space="preserve">. </w:t>
        </w:r>
      </w:ins>
    </w:p>
    <w:p w:rsidR="00814940" w:rsidRPr="0064715A" w:rsidRDefault="00814940" w:rsidP="00814940">
      <w:pPr>
        <w:pStyle w:val="aff6"/>
        <w:numPr>
          <w:ilvl w:val="0"/>
          <w:numId w:val="6"/>
        </w:numPr>
        <w:ind w:left="284" w:firstLineChars="0" w:hanging="284"/>
        <w:rPr>
          <w:ins w:id="1641" w:author="Xiaomi" w:date="2021-04-14T22:36:00Z"/>
          <w:rFonts w:eastAsiaTheme="minorEastAsia"/>
          <w:b/>
          <w:i/>
          <w:color w:val="0070C0"/>
          <w:lang w:val="en-US" w:eastAsia="zh-CN"/>
        </w:rPr>
      </w:pPr>
      <w:ins w:id="1642" w:author="Xiaomi" w:date="2021-04-14T22:36: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643" w:author="Xiaomi" w:date="2021-04-14T22:36:00Z"/>
          <w:rFonts w:eastAsia="宋体"/>
          <w:color w:val="0070C0"/>
          <w:szCs w:val="24"/>
          <w:lang w:eastAsia="zh-CN"/>
        </w:rPr>
      </w:pPr>
      <w:ins w:id="1644" w:author="Xiaomi" w:date="2021-04-14T22:36:00Z">
        <w:r w:rsidRPr="00814940">
          <w:rPr>
            <w:rFonts w:eastAsia="宋体"/>
            <w:color w:val="0070C0"/>
            <w:szCs w:val="24"/>
            <w:lang w:eastAsia="zh-CN"/>
          </w:rPr>
          <w:t>Continue the discussion in 2nd round if RAN4 has conclusion on issue 1.2.1-1,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C437CA">
        <w:trPr>
          <w:ins w:id="1645" w:author="Xiaomi" w:date="2021-04-14T22:45:00Z"/>
        </w:trPr>
        <w:tc>
          <w:tcPr>
            <w:tcW w:w="1236" w:type="dxa"/>
          </w:tcPr>
          <w:p w:rsidR="009E09C1" w:rsidRDefault="009E09C1" w:rsidP="00C437CA">
            <w:pPr>
              <w:spacing w:after="120"/>
              <w:rPr>
                <w:ins w:id="1646" w:author="Xiaomi" w:date="2021-04-14T22:45:00Z"/>
                <w:rFonts w:eastAsiaTheme="minorEastAsia"/>
                <w:b/>
                <w:bCs/>
                <w:color w:val="0070C0"/>
                <w:lang w:val="en-US" w:eastAsia="zh-CN"/>
              </w:rPr>
            </w:pPr>
            <w:ins w:id="1647"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648" w:author="Xiaomi" w:date="2021-04-14T22:45:00Z"/>
                <w:rFonts w:eastAsiaTheme="minorEastAsia"/>
                <w:b/>
                <w:bCs/>
                <w:color w:val="0070C0"/>
                <w:lang w:val="en-US" w:eastAsia="zh-CN"/>
              </w:rPr>
            </w:pPr>
            <w:ins w:id="1649" w:author="Xiaomi" w:date="2021-04-14T22:45:00Z">
              <w:r>
                <w:rPr>
                  <w:rFonts w:eastAsiaTheme="minorEastAsia"/>
                  <w:b/>
                  <w:bCs/>
                  <w:color w:val="0070C0"/>
                  <w:lang w:val="en-US" w:eastAsia="zh-CN"/>
                </w:rPr>
                <w:t>Comments</w:t>
              </w:r>
            </w:ins>
          </w:p>
        </w:tc>
      </w:tr>
      <w:tr w:rsidR="00C437CA" w:rsidTr="00C437CA">
        <w:trPr>
          <w:ins w:id="1650" w:author="Xiaomi" w:date="2021-04-14T22:45:00Z"/>
        </w:trPr>
        <w:tc>
          <w:tcPr>
            <w:tcW w:w="1236" w:type="dxa"/>
          </w:tcPr>
          <w:p w:rsidR="00C437CA" w:rsidRDefault="00C437CA" w:rsidP="00C437CA">
            <w:pPr>
              <w:spacing w:after="120"/>
              <w:rPr>
                <w:ins w:id="1651" w:author="Xiaomi" w:date="2021-04-14T22:45:00Z"/>
                <w:rFonts w:eastAsiaTheme="minorEastAsia"/>
                <w:color w:val="0070C0"/>
                <w:lang w:val="en-US" w:eastAsia="zh-CN"/>
              </w:rPr>
            </w:pPr>
            <w:ins w:id="1652"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653" w:author="Xiaomi" w:date="2021-04-14T22:45:00Z"/>
                <w:rFonts w:eastAsiaTheme="minorEastAsia"/>
                <w:color w:val="0070C0"/>
                <w:lang w:val="en-US" w:eastAsia="zh-CN"/>
              </w:rPr>
            </w:pPr>
            <w:ins w:id="1654" w:author="Xiaomi" w:date="2021-04-16T10:37:00Z">
              <w:r>
                <w:rPr>
                  <w:rFonts w:eastAsiaTheme="minorEastAsia"/>
                  <w:color w:val="0070C0"/>
                  <w:lang w:val="en-US" w:eastAsia="zh-CN"/>
                </w:rPr>
                <w:t>Option 2.</w:t>
              </w:r>
            </w:ins>
          </w:p>
        </w:tc>
      </w:tr>
      <w:tr w:rsidR="006367A9" w:rsidTr="00C437CA">
        <w:trPr>
          <w:ins w:id="1655" w:author="Xiaomi" w:date="2021-04-14T22:45:00Z"/>
        </w:trPr>
        <w:tc>
          <w:tcPr>
            <w:tcW w:w="1236" w:type="dxa"/>
          </w:tcPr>
          <w:p w:rsidR="006367A9" w:rsidRDefault="006367A9" w:rsidP="006367A9">
            <w:pPr>
              <w:spacing w:after="120"/>
              <w:rPr>
                <w:ins w:id="1656" w:author="Xiaomi" w:date="2021-04-14T22:45:00Z"/>
                <w:rFonts w:eastAsiaTheme="minorEastAsia"/>
                <w:color w:val="0070C0"/>
                <w:lang w:val="en-US" w:eastAsia="zh-CN"/>
              </w:rPr>
            </w:pPr>
            <w:ins w:id="1657"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658" w:author="Xiaomi" w:date="2021-04-16T15:23:00Z"/>
                <w:rFonts w:eastAsia="等线"/>
                <w:color w:val="0070C0"/>
                <w:lang w:val="en-US" w:eastAsia="zh-CN"/>
              </w:rPr>
            </w:pPr>
            <w:ins w:id="1659" w:author="Xiaomi" w:date="2021-04-16T15:23:00Z">
              <w:r>
                <w:rPr>
                  <w:rFonts w:eastAsia="等线" w:hint="eastAsia"/>
                  <w:color w:val="0070C0"/>
                  <w:lang w:val="en-US" w:eastAsia="zh-CN"/>
                </w:rPr>
                <w:t>O</w:t>
              </w:r>
              <w:r>
                <w:rPr>
                  <w:rFonts w:eastAsia="等线"/>
                  <w:color w:val="0070C0"/>
                  <w:lang w:val="en-US" w:eastAsia="zh-CN"/>
                </w:rPr>
                <w:t>ption1, and we think we can open this issue to next meeting</w:t>
              </w:r>
            </w:ins>
          </w:p>
          <w:p w:rsidR="006367A9" w:rsidRDefault="006367A9" w:rsidP="006367A9">
            <w:pPr>
              <w:spacing w:after="120"/>
              <w:rPr>
                <w:ins w:id="1660" w:author="Xiaomi" w:date="2021-04-14T22:45:00Z"/>
                <w:rFonts w:eastAsia="PMingLiU"/>
                <w:color w:val="0070C0"/>
                <w:lang w:val="en-US" w:eastAsia="zh-TW"/>
              </w:rPr>
            </w:pPr>
            <w:ins w:id="1661" w:author="Xiaomi" w:date="2021-04-16T15:23:00Z">
              <w:r w:rsidRPr="000E6662">
                <w:rPr>
                  <w:rFonts w:eastAsia="等线"/>
                  <w:color w:val="0070C0"/>
                  <w:lang w:val="en-US" w:eastAsia="zh-CN"/>
                </w:rPr>
                <w:t>In RRC_IDLE, there may exist timing gap between UE estimation and UL transmission. The timing gap will introduce extra error to UL timing. We think this error may be need to captured in "TA adjustment accuracy requirement in RRC_idle mode". We are also open to further discussion.</w:t>
              </w:r>
            </w:ins>
          </w:p>
        </w:tc>
      </w:tr>
      <w:tr w:rsidR="008B6FD8" w:rsidTr="00C437CA">
        <w:trPr>
          <w:ins w:id="1662" w:author="Xiaomi" w:date="2021-04-16T15:35:00Z"/>
        </w:trPr>
        <w:tc>
          <w:tcPr>
            <w:tcW w:w="1236" w:type="dxa"/>
          </w:tcPr>
          <w:p w:rsidR="008B6FD8" w:rsidRDefault="008B6FD8" w:rsidP="006367A9">
            <w:pPr>
              <w:spacing w:after="120"/>
              <w:rPr>
                <w:ins w:id="1663" w:author="Xiaomi" w:date="2021-04-16T15:35:00Z"/>
                <w:rFonts w:eastAsia="等线" w:hint="eastAsia"/>
                <w:color w:val="0070C0"/>
                <w:lang w:val="en-US" w:eastAsia="zh-CN"/>
              </w:rPr>
            </w:pPr>
            <w:ins w:id="1664" w:author="Xiaomi" w:date="2021-04-16T15:35:00Z">
              <w:r>
                <w:rPr>
                  <w:rFonts w:eastAsia="等线" w:hint="eastAsia"/>
                  <w:color w:val="0070C0"/>
                  <w:lang w:val="en-US" w:eastAsia="zh-CN"/>
                </w:rPr>
                <w:t>X</w:t>
              </w:r>
              <w:r>
                <w:rPr>
                  <w:rFonts w:eastAsia="等线"/>
                  <w:color w:val="0070C0"/>
                  <w:lang w:val="en-US" w:eastAsia="zh-CN"/>
                </w:rPr>
                <w:t>iao</w:t>
              </w:r>
            </w:ins>
            <w:ins w:id="1665" w:author="Xiaomi" w:date="2021-04-16T15:36:00Z">
              <w:r>
                <w:rPr>
                  <w:rFonts w:eastAsia="等线"/>
                  <w:color w:val="0070C0"/>
                  <w:lang w:val="en-US" w:eastAsia="zh-CN"/>
                </w:rPr>
                <w:t>mi</w:t>
              </w:r>
            </w:ins>
          </w:p>
        </w:tc>
        <w:tc>
          <w:tcPr>
            <w:tcW w:w="8395" w:type="dxa"/>
          </w:tcPr>
          <w:p w:rsidR="008B6FD8" w:rsidRDefault="008B6FD8" w:rsidP="008B6FD8">
            <w:pPr>
              <w:spacing w:after="120"/>
              <w:rPr>
                <w:ins w:id="1666" w:author="Xiaomi" w:date="2021-04-16T15:35:00Z"/>
                <w:rFonts w:eastAsia="等线" w:hint="eastAsia"/>
                <w:color w:val="0070C0"/>
                <w:lang w:val="en-US" w:eastAsia="zh-CN"/>
              </w:rPr>
            </w:pPr>
            <w:ins w:id="1667" w:author="Xiaomi" w:date="2021-04-16T15:36:00Z">
              <w:r>
                <w:rPr>
                  <w:rFonts w:eastAsia="等线" w:hint="eastAsia"/>
                  <w:color w:val="0070C0"/>
                  <w:lang w:val="en-US" w:eastAsia="zh-CN"/>
                </w:rPr>
                <w:t>F</w:t>
              </w:r>
              <w:r>
                <w:rPr>
                  <w:rFonts w:eastAsia="等线"/>
                  <w:color w:val="0070C0"/>
                  <w:lang w:val="en-US" w:eastAsia="zh-CN"/>
                </w:rPr>
                <w:t>ine with option 2, to CMCC, the Te requirement applies to PRACH transmission.</w:t>
              </w:r>
            </w:ins>
          </w:p>
        </w:tc>
      </w:tr>
    </w:tbl>
    <w:p w:rsidR="00814940" w:rsidRDefault="00814940" w:rsidP="008C65A5">
      <w:pPr>
        <w:rPr>
          <w:ins w:id="1668" w:author="Xiaomi" w:date="2021-04-14T22:45:00Z"/>
          <w:color w:val="0070C0"/>
          <w:lang w:eastAsia="zh-CN"/>
        </w:rPr>
      </w:pPr>
    </w:p>
    <w:p w:rsidR="009E09C1" w:rsidRDefault="009E09C1" w:rsidP="008C65A5">
      <w:pPr>
        <w:rPr>
          <w:ins w:id="1669" w:author="Xiaomi" w:date="2021-04-14T22:36:00Z"/>
          <w:color w:val="0070C0"/>
          <w:lang w:eastAsia="zh-CN"/>
        </w:rPr>
      </w:pPr>
    </w:p>
    <w:p w:rsidR="00814940" w:rsidRPr="00814940" w:rsidRDefault="00814940" w:rsidP="00814940">
      <w:pPr>
        <w:rPr>
          <w:ins w:id="1670" w:author="Xiaomi" w:date="2021-04-14T22:19:00Z"/>
          <w:b/>
          <w:color w:val="0070C0"/>
          <w:u w:val="single"/>
          <w:lang w:eastAsia="ko-KR"/>
        </w:rPr>
      </w:pPr>
      <w:ins w:id="1671" w:author="Xiaomi" w:date="2021-04-14T22:38:00Z">
        <w:r>
          <w:rPr>
            <w:b/>
            <w:color w:val="0070C0"/>
            <w:u w:val="single"/>
            <w:lang w:eastAsia="ko-KR"/>
          </w:rPr>
          <w:t>Issue 1.2.3-2: TA adjustment accuracy requirement in RRC_CONNECTED mode</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672" w:author="Xiaomi" w:date="2021-04-14T22:38:00Z"/>
          <w:rFonts w:eastAsia="宋体"/>
          <w:color w:val="0070C0"/>
          <w:szCs w:val="24"/>
          <w:lang w:eastAsia="zh-CN"/>
        </w:rPr>
      </w:pPr>
      <w:ins w:id="1673" w:author="Xiaomi" w:date="2021-04-14T22:38: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814940" w:rsidRDefault="00814940" w:rsidP="00814940">
      <w:pPr>
        <w:pStyle w:val="aff6"/>
        <w:numPr>
          <w:ilvl w:val="1"/>
          <w:numId w:val="6"/>
        </w:numPr>
        <w:overflowPunct/>
        <w:autoSpaceDE/>
        <w:autoSpaceDN/>
        <w:adjustRightInd/>
        <w:spacing w:after="120" w:line="240" w:lineRule="auto"/>
        <w:ind w:firstLineChars="0"/>
        <w:textAlignment w:val="auto"/>
        <w:rPr>
          <w:ins w:id="1674" w:author="Xiaomi" w:date="2021-04-14T22:38:00Z"/>
          <w:rFonts w:eastAsia="宋体"/>
          <w:color w:val="0070C0"/>
          <w:szCs w:val="24"/>
          <w:lang w:eastAsia="zh-CN"/>
        </w:rPr>
      </w:pPr>
      <w:ins w:id="1675" w:author="Xiaomi" w:date="2021-04-14T22:38:00Z">
        <w:r w:rsidRPr="00A51E54">
          <w:rPr>
            <w:rFonts w:eastAsia="宋体"/>
            <w:color w:val="0070C0"/>
            <w:szCs w:val="24"/>
            <w:lang w:eastAsia="zh-CN"/>
          </w:rPr>
          <w:t>Reuse the existing timing advance adjustment accuracy requirements defined in TS 38.133.</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676" w:author="Xiaomi" w:date="2021-04-14T22:38:00Z"/>
          <w:rFonts w:eastAsia="宋体"/>
          <w:color w:val="0070C0"/>
          <w:szCs w:val="24"/>
          <w:lang w:eastAsia="zh-CN"/>
        </w:rPr>
      </w:pPr>
      <w:ins w:id="1677" w:author="Xiaomi" w:date="2021-04-14T22:38: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 THALES)</w:t>
        </w:r>
      </w:ins>
    </w:p>
    <w:p w:rsidR="00814940" w:rsidRPr="00A51E54" w:rsidRDefault="00814940" w:rsidP="00814940">
      <w:pPr>
        <w:pStyle w:val="aff6"/>
        <w:numPr>
          <w:ilvl w:val="1"/>
          <w:numId w:val="6"/>
        </w:numPr>
        <w:spacing w:after="120" w:line="240" w:lineRule="auto"/>
        <w:ind w:firstLineChars="0"/>
        <w:rPr>
          <w:ins w:id="1678" w:author="Xiaomi" w:date="2021-04-14T22:38:00Z"/>
          <w:rFonts w:eastAsia="宋体"/>
          <w:color w:val="0070C0"/>
          <w:szCs w:val="24"/>
          <w:lang w:eastAsia="zh-CN"/>
        </w:rPr>
      </w:pPr>
      <w:ins w:id="1679" w:author="Xiaomi" w:date="2021-04-14T22:38:00Z">
        <w:r w:rsidRPr="00A51E54">
          <w:rPr>
            <w:rFonts w:eastAsia="宋体"/>
            <w:color w:val="0070C0"/>
            <w:szCs w:val="24"/>
            <w:lang w:eastAsia="zh-CN"/>
          </w:rPr>
          <w:t>In RRC_CONNECTED, the TA adjustment accuracy requirement is consist of the following factors:</w:t>
        </w:r>
      </w:ins>
    </w:p>
    <w:p w:rsidR="00814940" w:rsidRPr="00A51E54" w:rsidRDefault="00814940" w:rsidP="00814940">
      <w:pPr>
        <w:pStyle w:val="aff6"/>
        <w:numPr>
          <w:ilvl w:val="2"/>
          <w:numId w:val="6"/>
        </w:numPr>
        <w:spacing w:after="120" w:line="240" w:lineRule="auto"/>
        <w:ind w:firstLineChars="0"/>
        <w:rPr>
          <w:ins w:id="1680" w:author="Xiaomi" w:date="2021-04-14T22:38:00Z"/>
          <w:rFonts w:eastAsia="宋体"/>
          <w:color w:val="0070C0"/>
          <w:szCs w:val="24"/>
          <w:lang w:eastAsia="zh-CN"/>
        </w:rPr>
      </w:pPr>
      <w:ins w:id="1681" w:author="Xiaomi" w:date="2021-04-14T22:38:00Z">
        <w:r w:rsidRPr="00A51E54">
          <w:rPr>
            <w:rFonts w:eastAsia="宋体"/>
            <w:color w:val="0070C0"/>
            <w:szCs w:val="24"/>
            <w:lang w:eastAsia="zh-CN"/>
          </w:rPr>
          <w:t>UE specific TA calculation accuracy</w:t>
        </w:r>
      </w:ins>
    </w:p>
    <w:p w:rsidR="00814940" w:rsidRPr="00A51E54" w:rsidRDefault="00814940" w:rsidP="00814940">
      <w:pPr>
        <w:pStyle w:val="aff6"/>
        <w:numPr>
          <w:ilvl w:val="2"/>
          <w:numId w:val="6"/>
        </w:numPr>
        <w:spacing w:after="120" w:line="240" w:lineRule="auto"/>
        <w:ind w:firstLineChars="0"/>
        <w:rPr>
          <w:ins w:id="1682" w:author="Xiaomi" w:date="2021-04-14T22:38:00Z"/>
          <w:rFonts w:eastAsia="宋体"/>
          <w:color w:val="0070C0"/>
          <w:szCs w:val="24"/>
          <w:lang w:eastAsia="zh-CN"/>
        </w:rPr>
      </w:pPr>
      <w:ins w:id="1683" w:author="Xiaomi" w:date="2021-04-14T22:38:00Z">
        <w:r w:rsidRPr="00A51E54">
          <w:rPr>
            <w:rFonts w:eastAsia="宋体"/>
            <w:color w:val="0070C0"/>
            <w:szCs w:val="24"/>
            <w:lang w:eastAsia="zh-CN"/>
          </w:rPr>
          <w:t>Common TA estimation accuracy</w:t>
        </w:r>
      </w:ins>
    </w:p>
    <w:p w:rsidR="00814940" w:rsidRDefault="00814940" w:rsidP="00814940">
      <w:pPr>
        <w:pStyle w:val="aff6"/>
        <w:numPr>
          <w:ilvl w:val="2"/>
          <w:numId w:val="6"/>
        </w:numPr>
        <w:overflowPunct/>
        <w:autoSpaceDE/>
        <w:autoSpaceDN/>
        <w:adjustRightInd/>
        <w:spacing w:after="120" w:line="240" w:lineRule="auto"/>
        <w:ind w:firstLineChars="0"/>
        <w:textAlignment w:val="auto"/>
        <w:rPr>
          <w:ins w:id="1684" w:author="Xiaomi" w:date="2021-04-14T22:38:00Z"/>
          <w:rFonts w:eastAsia="宋体"/>
          <w:color w:val="0070C0"/>
          <w:szCs w:val="24"/>
          <w:lang w:eastAsia="zh-CN"/>
        </w:rPr>
      </w:pPr>
      <w:ins w:id="1685" w:author="Xiaomi" w:date="2021-04-14T22:38:00Z">
        <w:r w:rsidRPr="00A51E54">
          <w:rPr>
            <w:rFonts w:eastAsia="宋体"/>
            <w:color w:val="0070C0"/>
            <w:szCs w:val="24"/>
            <w:lang w:eastAsia="zh-CN"/>
          </w:rPr>
          <w:t>Received TA command adjustment accuracy.</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686" w:author="Xiaomi" w:date="2021-04-14T22:38:00Z"/>
          <w:rFonts w:eastAsia="宋体"/>
          <w:color w:val="0070C0"/>
          <w:szCs w:val="24"/>
          <w:lang w:eastAsia="zh-CN"/>
        </w:rPr>
      </w:pPr>
      <w:ins w:id="1687" w:author="Xiaomi" w:date="2021-04-14T22:38: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814940" w:rsidRDefault="00814940" w:rsidP="00814940">
      <w:pPr>
        <w:pStyle w:val="aff6"/>
        <w:numPr>
          <w:ilvl w:val="1"/>
          <w:numId w:val="6"/>
        </w:numPr>
        <w:overflowPunct/>
        <w:autoSpaceDE/>
        <w:autoSpaceDN/>
        <w:adjustRightInd/>
        <w:spacing w:after="120" w:line="240" w:lineRule="auto"/>
        <w:ind w:firstLineChars="0"/>
        <w:textAlignment w:val="auto"/>
        <w:rPr>
          <w:ins w:id="1688" w:author="Xiaomi" w:date="2021-04-14T22:38:00Z"/>
          <w:rFonts w:eastAsia="宋体"/>
          <w:color w:val="0070C0"/>
          <w:szCs w:val="24"/>
          <w:lang w:eastAsia="zh-CN"/>
        </w:rPr>
      </w:pPr>
      <w:ins w:id="1689" w:author="Xiaomi" w:date="2021-04-14T22:38:00Z">
        <w:r w:rsidRPr="00A51E54">
          <w:rPr>
            <w:rFonts w:eastAsia="宋体"/>
            <w:color w:val="0070C0"/>
            <w:szCs w:val="24"/>
            <w:lang w:eastAsia="zh-CN"/>
          </w:rPr>
          <w:lastRenderedPageBreak/>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814940" w:rsidRDefault="00814940" w:rsidP="00814940">
      <w:pPr>
        <w:pStyle w:val="aff6"/>
        <w:numPr>
          <w:ilvl w:val="2"/>
          <w:numId w:val="6"/>
        </w:numPr>
        <w:overflowPunct/>
        <w:autoSpaceDE/>
        <w:autoSpaceDN/>
        <w:adjustRightInd/>
        <w:spacing w:after="120" w:line="240" w:lineRule="auto"/>
        <w:ind w:firstLineChars="0"/>
        <w:textAlignment w:val="auto"/>
        <w:rPr>
          <w:ins w:id="1690" w:author="Xiaomi" w:date="2021-04-14T22:38:00Z"/>
          <w:rFonts w:eastAsia="宋体"/>
          <w:color w:val="0070C0"/>
          <w:szCs w:val="24"/>
          <w:lang w:eastAsia="zh-CN"/>
        </w:rPr>
      </w:pPr>
      <w:ins w:id="1691" w:author="Xiaomi" w:date="2021-04-14T22:38:00Z">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692" w:author="Xiaomi" w:date="2021-04-14T22:38:00Z"/>
          <w:rFonts w:eastAsia="宋体"/>
          <w:color w:val="0070C0"/>
          <w:szCs w:val="24"/>
          <w:lang w:eastAsia="zh-CN"/>
        </w:rPr>
      </w:pPr>
      <w:ins w:id="1693" w:author="Xiaomi" w:date="2021-04-14T22:38: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 Ericsson, Apple, Xiaomi, Nokia)</w:t>
        </w:r>
      </w:ins>
    </w:p>
    <w:p w:rsidR="00814940" w:rsidRDefault="00814940" w:rsidP="00814940">
      <w:pPr>
        <w:pStyle w:val="aff6"/>
        <w:numPr>
          <w:ilvl w:val="1"/>
          <w:numId w:val="6"/>
        </w:numPr>
        <w:spacing w:after="120" w:line="240" w:lineRule="auto"/>
        <w:ind w:firstLineChars="0"/>
        <w:rPr>
          <w:ins w:id="1694" w:author="Xiaomi" w:date="2021-04-14T22:38:00Z"/>
          <w:rFonts w:eastAsia="宋体"/>
          <w:color w:val="0070C0"/>
          <w:szCs w:val="24"/>
          <w:lang w:eastAsia="zh-CN"/>
        </w:rPr>
      </w:pPr>
      <w:ins w:id="1695"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814940" w:rsidRDefault="00814940" w:rsidP="00814940">
      <w:pPr>
        <w:pStyle w:val="aff6"/>
        <w:numPr>
          <w:ilvl w:val="1"/>
          <w:numId w:val="6"/>
        </w:numPr>
        <w:spacing w:after="120" w:line="240" w:lineRule="auto"/>
        <w:ind w:firstLineChars="0"/>
        <w:rPr>
          <w:ins w:id="1696" w:author="Xiaomi" w:date="2021-04-14T22:38:00Z"/>
          <w:rFonts w:eastAsia="宋体"/>
          <w:color w:val="0070C0"/>
          <w:szCs w:val="24"/>
          <w:lang w:eastAsia="zh-CN"/>
        </w:rPr>
      </w:pPr>
      <w:ins w:id="1697"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814940" w:rsidRPr="00A51E54" w:rsidRDefault="00814940" w:rsidP="00814940">
      <w:pPr>
        <w:pStyle w:val="aff6"/>
        <w:numPr>
          <w:ilvl w:val="2"/>
          <w:numId w:val="6"/>
        </w:numPr>
        <w:spacing w:after="120" w:line="240" w:lineRule="auto"/>
        <w:ind w:firstLineChars="0"/>
        <w:rPr>
          <w:ins w:id="1698" w:author="Xiaomi" w:date="2021-04-14T22:38:00Z"/>
          <w:rFonts w:eastAsia="宋体"/>
          <w:color w:val="0070C0"/>
          <w:szCs w:val="24"/>
          <w:lang w:eastAsia="zh-CN"/>
        </w:rPr>
      </w:pPr>
      <w:ins w:id="1699" w:author="Xiaomi" w:date="2021-04-14T22:38:00Z">
        <w:r w:rsidRPr="00A51E54">
          <w:rPr>
            <w:rFonts w:eastAsia="宋体"/>
            <w:color w:val="0070C0"/>
            <w:szCs w:val="24"/>
            <w:lang w:eastAsia="zh-CN"/>
          </w:rPr>
          <w:t>Define new TA adjustment accuracy requirements with considering of both UL timing quantization accuracy and UE specific TA estimation accuracy.</w:t>
        </w:r>
      </w:ins>
    </w:p>
    <w:p w:rsidR="00814940" w:rsidRPr="00A51E54" w:rsidRDefault="00814940" w:rsidP="00814940">
      <w:pPr>
        <w:pStyle w:val="aff6"/>
        <w:numPr>
          <w:ilvl w:val="2"/>
          <w:numId w:val="6"/>
        </w:numPr>
        <w:spacing w:after="120" w:line="240" w:lineRule="auto"/>
        <w:ind w:firstLineChars="0"/>
        <w:rPr>
          <w:ins w:id="1700" w:author="Xiaomi" w:date="2021-04-14T22:38:00Z"/>
          <w:rFonts w:eastAsia="宋体"/>
          <w:color w:val="0070C0"/>
          <w:szCs w:val="24"/>
          <w:lang w:eastAsia="zh-CN"/>
        </w:rPr>
      </w:pPr>
      <w:ins w:id="1701" w:author="Xiaomi" w:date="2021-04-14T22:38:00Z">
        <w:r w:rsidRPr="00A51E54">
          <w:rPr>
            <w:rFonts w:eastAsia="宋体"/>
            <w:color w:val="0070C0"/>
            <w:szCs w:val="24"/>
            <w:lang w:eastAsia="zh-CN"/>
          </w:rPr>
          <w:t>Introduce UE autonomous TA adjustment requirements, including adjustment step and adjustment rate.</w:t>
        </w:r>
      </w:ins>
    </w:p>
    <w:p w:rsidR="00814940" w:rsidRPr="001F5F85" w:rsidRDefault="00814940" w:rsidP="00814940">
      <w:pPr>
        <w:pStyle w:val="aff6"/>
        <w:numPr>
          <w:ilvl w:val="0"/>
          <w:numId w:val="6"/>
        </w:numPr>
        <w:overflowPunct/>
        <w:autoSpaceDE/>
        <w:autoSpaceDN/>
        <w:adjustRightInd/>
        <w:spacing w:after="120" w:line="240" w:lineRule="auto"/>
        <w:ind w:firstLineChars="0"/>
        <w:textAlignment w:val="auto"/>
        <w:rPr>
          <w:ins w:id="1702" w:author="Xiaomi" w:date="2021-04-14T22:38:00Z"/>
          <w:rFonts w:eastAsia="宋体"/>
          <w:color w:val="0070C0"/>
          <w:szCs w:val="24"/>
          <w:lang w:eastAsia="zh-CN"/>
        </w:rPr>
      </w:pPr>
      <w:ins w:id="1703" w:author="Xiaomi" w:date="2021-04-14T22:38: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814940" w:rsidRPr="001F5F85" w:rsidRDefault="00814940" w:rsidP="00814940">
      <w:pPr>
        <w:pStyle w:val="aff6"/>
        <w:numPr>
          <w:ilvl w:val="1"/>
          <w:numId w:val="6"/>
        </w:numPr>
        <w:spacing w:after="120" w:line="240" w:lineRule="auto"/>
        <w:ind w:firstLineChars="0"/>
        <w:rPr>
          <w:ins w:id="1704" w:author="Xiaomi" w:date="2021-04-14T22:38:00Z"/>
          <w:rFonts w:eastAsia="宋体"/>
          <w:color w:val="0070C0"/>
          <w:szCs w:val="24"/>
          <w:lang w:eastAsia="zh-CN"/>
        </w:rPr>
      </w:pPr>
      <w:ins w:id="1705" w:author="Xiaomi" w:date="2021-04-14T22:38: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814940" w:rsidRPr="00A51E54" w:rsidRDefault="00814940" w:rsidP="00814940">
      <w:pPr>
        <w:pStyle w:val="aff6"/>
        <w:numPr>
          <w:ilvl w:val="2"/>
          <w:numId w:val="6"/>
        </w:numPr>
        <w:spacing w:after="120" w:line="240" w:lineRule="auto"/>
        <w:ind w:firstLineChars="0"/>
        <w:rPr>
          <w:ins w:id="1706" w:author="Xiaomi" w:date="2021-04-14T22:38:00Z"/>
          <w:rFonts w:eastAsia="宋体"/>
          <w:color w:val="0070C0"/>
          <w:szCs w:val="24"/>
          <w:lang w:eastAsia="zh-CN"/>
        </w:rPr>
      </w:pPr>
      <w:ins w:id="1707" w:author="Xiaomi" w:date="2021-04-14T22:38:00Z">
        <w:r w:rsidRPr="001F5F85">
          <w:rPr>
            <w:rFonts w:eastAsia="宋体"/>
            <w:color w:val="0070C0"/>
            <w:szCs w:val="24"/>
            <w:lang w:eastAsia="zh-CN"/>
          </w:rPr>
          <w:t>FFS on if the accuracy requirement relaxation shall be the same as that for initial timing error requirement.</w:t>
        </w:r>
      </w:ins>
    </w:p>
    <w:p w:rsidR="00814940" w:rsidRPr="0001187C" w:rsidRDefault="00814940" w:rsidP="00814940">
      <w:pPr>
        <w:pStyle w:val="aff6"/>
        <w:numPr>
          <w:ilvl w:val="0"/>
          <w:numId w:val="6"/>
        </w:numPr>
        <w:overflowPunct/>
        <w:autoSpaceDE/>
        <w:autoSpaceDN/>
        <w:adjustRightInd/>
        <w:spacing w:after="120" w:line="240" w:lineRule="auto"/>
        <w:ind w:firstLineChars="0"/>
        <w:textAlignment w:val="auto"/>
        <w:rPr>
          <w:ins w:id="1708" w:author="Xiaomi" w:date="2021-04-14T22:38:00Z"/>
          <w:rFonts w:eastAsia="宋体"/>
          <w:color w:val="0070C0"/>
          <w:szCs w:val="24"/>
          <w:lang w:eastAsia="zh-CN"/>
        </w:rPr>
      </w:pPr>
      <w:ins w:id="1709" w:author="Xiaomi" w:date="2021-04-14T22:38: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814940" w:rsidRPr="0001187C" w:rsidRDefault="00814940" w:rsidP="00814940">
      <w:pPr>
        <w:pStyle w:val="aff6"/>
        <w:numPr>
          <w:ilvl w:val="1"/>
          <w:numId w:val="6"/>
        </w:numPr>
        <w:spacing w:after="120" w:line="240" w:lineRule="auto"/>
        <w:ind w:firstLineChars="0"/>
        <w:rPr>
          <w:ins w:id="1710" w:author="Xiaomi" w:date="2021-04-14T22:38:00Z"/>
          <w:rFonts w:eastAsia="宋体"/>
          <w:color w:val="0070C0"/>
          <w:szCs w:val="24"/>
          <w:lang w:eastAsia="zh-CN"/>
        </w:rPr>
      </w:pPr>
      <w:ins w:id="1711" w:author="Xiaomi" w:date="2021-04-14T22:38: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814940" w:rsidRPr="00814940" w:rsidRDefault="00814940" w:rsidP="00814940">
      <w:pPr>
        <w:pStyle w:val="aff6"/>
        <w:numPr>
          <w:ilvl w:val="0"/>
          <w:numId w:val="6"/>
        </w:numPr>
        <w:ind w:left="284" w:firstLineChars="0" w:hanging="284"/>
        <w:rPr>
          <w:ins w:id="1712" w:author="Xiaomi" w:date="2021-04-14T22:38:00Z"/>
          <w:rFonts w:eastAsiaTheme="minorEastAsia"/>
          <w:b/>
          <w:i/>
          <w:color w:val="0070C0"/>
          <w:lang w:val="en-US" w:eastAsia="zh-CN"/>
        </w:rPr>
      </w:pPr>
      <w:ins w:id="1713" w:author="Xiaomi" w:date="2021-04-14T22:38:00Z">
        <w:r w:rsidRPr="00814940">
          <w:rPr>
            <w:rFonts w:eastAsiaTheme="minorEastAsia"/>
            <w:b/>
            <w:i/>
            <w:color w:val="0070C0"/>
            <w:lang w:val="en-US" w:eastAsia="zh-CN"/>
          </w:rPr>
          <w:t>Recommendations</w:t>
        </w:r>
        <w:r w:rsidRPr="00814940">
          <w:rPr>
            <w:rFonts w:eastAsiaTheme="minorEastAsia" w:hint="eastAsia"/>
            <w:b/>
            <w:i/>
            <w:color w:val="0070C0"/>
            <w:lang w:val="en-US" w:eastAsia="zh-CN"/>
          </w:rPr>
          <w:t xml:space="preserve"> for 2nd round:</w:t>
        </w:r>
      </w:ins>
    </w:p>
    <w:p w:rsidR="009E09C1" w:rsidRPr="009E09C1" w:rsidRDefault="00814940" w:rsidP="009E09C1">
      <w:pPr>
        <w:pStyle w:val="aff6"/>
        <w:numPr>
          <w:ilvl w:val="0"/>
          <w:numId w:val="6"/>
        </w:numPr>
        <w:ind w:firstLineChars="0"/>
        <w:rPr>
          <w:ins w:id="1714" w:author="Xiaomi" w:date="2021-04-14T22:45:00Z"/>
          <w:color w:val="0070C0"/>
          <w:lang w:eastAsia="zh-CN"/>
        </w:rPr>
      </w:pPr>
      <w:ins w:id="1715" w:author="Xiaomi" w:date="2021-04-14T22:38:00Z">
        <w:r w:rsidRPr="00814940">
          <w:rPr>
            <w:rFonts w:eastAsiaTheme="minorEastAsia"/>
            <w:color w:val="0070C0"/>
            <w:lang w:val="en-US" w:eastAsia="zh-CN"/>
          </w:rPr>
          <w:t>Continue the discussion in 2</w:t>
        </w:r>
        <w:r w:rsidRPr="00814940">
          <w:rPr>
            <w:rFonts w:eastAsiaTheme="minorEastAsia"/>
            <w:color w:val="0070C0"/>
            <w:vertAlign w:val="superscript"/>
            <w:lang w:val="en-US" w:eastAsia="zh-CN"/>
          </w:rPr>
          <w:t>nd</w:t>
        </w:r>
        <w:r w:rsidRPr="00814940">
          <w:rPr>
            <w:rFonts w:eastAsiaTheme="minorEastAsia"/>
            <w:color w:val="0070C0"/>
            <w:lang w:val="en-US" w:eastAsia="zh-CN"/>
          </w:rPr>
          <w:t xml:space="preserve"> round if RAN4 has conclusion on issue </w:t>
        </w:r>
        <w:r w:rsidRPr="00814940">
          <w:rPr>
            <w:color w:val="0070C0"/>
            <w:szCs w:val="24"/>
            <w:lang w:eastAsia="zh-CN"/>
          </w:rPr>
          <w:t>1.2.1-1</w:t>
        </w:r>
        <w:r w:rsidRPr="00814940">
          <w:rPr>
            <w:rFonts w:eastAsiaTheme="minorEastAsia"/>
            <w:color w:val="0070C0"/>
            <w:lang w:val="en-US" w:eastAsia="zh-CN"/>
          </w:rPr>
          <w:t>,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C437CA">
        <w:trPr>
          <w:ins w:id="1716" w:author="Xiaomi" w:date="2021-04-14T22:45:00Z"/>
        </w:trPr>
        <w:tc>
          <w:tcPr>
            <w:tcW w:w="1236" w:type="dxa"/>
          </w:tcPr>
          <w:p w:rsidR="009E09C1" w:rsidRDefault="009E09C1" w:rsidP="00C437CA">
            <w:pPr>
              <w:spacing w:after="120"/>
              <w:rPr>
                <w:ins w:id="1717" w:author="Xiaomi" w:date="2021-04-14T22:45:00Z"/>
                <w:rFonts w:eastAsiaTheme="minorEastAsia"/>
                <w:b/>
                <w:bCs/>
                <w:color w:val="0070C0"/>
                <w:lang w:val="en-US" w:eastAsia="zh-CN"/>
              </w:rPr>
            </w:pPr>
            <w:ins w:id="1718"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719" w:author="Xiaomi" w:date="2021-04-14T22:45:00Z"/>
                <w:rFonts w:eastAsiaTheme="minorEastAsia"/>
                <w:b/>
                <w:bCs/>
                <w:color w:val="0070C0"/>
                <w:lang w:val="en-US" w:eastAsia="zh-CN"/>
              </w:rPr>
            </w:pPr>
            <w:ins w:id="1720" w:author="Xiaomi" w:date="2021-04-14T22:45:00Z">
              <w:r>
                <w:rPr>
                  <w:rFonts w:eastAsiaTheme="minorEastAsia"/>
                  <w:b/>
                  <w:bCs/>
                  <w:color w:val="0070C0"/>
                  <w:lang w:val="en-US" w:eastAsia="zh-CN"/>
                </w:rPr>
                <w:t>Comments</w:t>
              </w:r>
            </w:ins>
          </w:p>
        </w:tc>
      </w:tr>
      <w:tr w:rsidR="00C437CA" w:rsidTr="00C437CA">
        <w:trPr>
          <w:ins w:id="1721" w:author="Xiaomi" w:date="2021-04-14T22:45:00Z"/>
        </w:trPr>
        <w:tc>
          <w:tcPr>
            <w:tcW w:w="1236" w:type="dxa"/>
          </w:tcPr>
          <w:p w:rsidR="00C437CA" w:rsidRDefault="00C437CA" w:rsidP="00C437CA">
            <w:pPr>
              <w:spacing w:after="120"/>
              <w:rPr>
                <w:ins w:id="1722" w:author="Xiaomi" w:date="2021-04-14T22:45:00Z"/>
                <w:rFonts w:eastAsiaTheme="minorEastAsia"/>
                <w:color w:val="0070C0"/>
                <w:lang w:val="en-US" w:eastAsia="zh-CN"/>
              </w:rPr>
            </w:pPr>
            <w:ins w:id="1723"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724" w:author="Xiaomi" w:date="2021-04-14T22:45:00Z"/>
                <w:rFonts w:eastAsiaTheme="minorEastAsia"/>
                <w:color w:val="0070C0"/>
                <w:lang w:val="en-US" w:eastAsia="zh-CN"/>
              </w:rPr>
            </w:pPr>
            <w:ins w:id="1725" w:author="Xiaomi" w:date="2021-04-16T10:37: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6367A9" w:rsidTr="00C437CA">
        <w:trPr>
          <w:ins w:id="1726" w:author="Xiaomi" w:date="2021-04-14T22:45:00Z"/>
        </w:trPr>
        <w:tc>
          <w:tcPr>
            <w:tcW w:w="1236" w:type="dxa"/>
          </w:tcPr>
          <w:p w:rsidR="006367A9" w:rsidRDefault="006367A9" w:rsidP="006367A9">
            <w:pPr>
              <w:spacing w:after="120"/>
              <w:rPr>
                <w:ins w:id="1727" w:author="Xiaomi" w:date="2021-04-14T22:45:00Z"/>
                <w:rFonts w:eastAsiaTheme="minorEastAsia"/>
                <w:color w:val="0070C0"/>
                <w:lang w:val="en-US" w:eastAsia="zh-CN"/>
              </w:rPr>
            </w:pPr>
            <w:ins w:id="1728" w:author="Xiaomi" w:date="2021-04-16T15:24: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729" w:author="Xiaomi" w:date="2021-04-14T22:45:00Z"/>
                <w:rFonts w:eastAsia="PMingLiU"/>
                <w:color w:val="0070C0"/>
                <w:lang w:val="en-US" w:eastAsia="zh-TW"/>
              </w:rPr>
            </w:pPr>
            <w:ins w:id="1730" w:author="Xiaomi" w:date="2021-04-16T15:24:00Z">
              <w:r>
                <w:rPr>
                  <w:rFonts w:eastAsia="等线" w:hint="eastAsia"/>
                  <w:color w:val="0070C0"/>
                  <w:lang w:val="en-US" w:eastAsia="zh-CN"/>
                </w:rPr>
                <w:t>W</w:t>
              </w:r>
              <w:r>
                <w:rPr>
                  <w:rFonts w:eastAsia="等线"/>
                  <w:color w:val="0070C0"/>
                  <w:lang w:val="en-US" w:eastAsia="zh-CN"/>
                </w:rPr>
                <w:t>e prefer Option6</w:t>
              </w:r>
            </w:ins>
          </w:p>
        </w:tc>
      </w:tr>
      <w:tr w:rsidR="008B6FD8" w:rsidTr="00C437CA">
        <w:trPr>
          <w:ins w:id="1731" w:author="Xiaomi" w:date="2021-04-16T15:37:00Z"/>
        </w:trPr>
        <w:tc>
          <w:tcPr>
            <w:tcW w:w="1236" w:type="dxa"/>
          </w:tcPr>
          <w:p w:rsidR="008B6FD8" w:rsidRDefault="008B6FD8" w:rsidP="006367A9">
            <w:pPr>
              <w:spacing w:after="120"/>
              <w:rPr>
                <w:ins w:id="1732" w:author="Xiaomi" w:date="2021-04-16T15:37:00Z"/>
                <w:rFonts w:eastAsia="等线" w:hint="eastAsia"/>
                <w:color w:val="0070C0"/>
                <w:lang w:val="en-US" w:eastAsia="zh-CN"/>
              </w:rPr>
            </w:pPr>
            <w:ins w:id="1733" w:author="Xiaomi" w:date="2021-04-16T15:37:00Z">
              <w:r>
                <w:rPr>
                  <w:rFonts w:eastAsia="等线" w:hint="eastAsia"/>
                  <w:color w:val="0070C0"/>
                  <w:lang w:val="en-US" w:eastAsia="zh-CN"/>
                </w:rPr>
                <w:t>X</w:t>
              </w:r>
              <w:r>
                <w:rPr>
                  <w:rFonts w:eastAsia="等线"/>
                  <w:color w:val="0070C0"/>
                  <w:lang w:val="en-US" w:eastAsia="zh-CN"/>
                </w:rPr>
                <w:t>iaomi</w:t>
              </w:r>
            </w:ins>
          </w:p>
        </w:tc>
        <w:tc>
          <w:tcPr>
            <w:tcW w:w="8395" w:type="dxa"/>
          </w:tcPr>
          <w:p w:rsidR="008B6FD8" w:rsidRDefault="008B6FD8" w:rsidP="006367A9">
            <w:pPr>
              <w:spacing w:after="120"/>
              <w:rPr>
                <w:ins w:id="1734" w:author="Xiaomi" w:date="2021-04-16T15:37:00Z"/>
                <w:rFonts w:eastAsia="等线" w:hint="eastAsia"/>
                <w:color w:val="0070C0"/>
                <w:lang w:val="en-US" w:eastAsia="zh-CN"/>
              </w:rPr>
            </w:pPr>
            <w:ins w:id="1735" w:author="Xiaomi" w:date="2021-04-16T15:37:00Z">
              <w:r>
                <w:rPr>
                  <w:rFonts w:eastAsia="等线" w:hint="eastAsia"/>
                  <w:color w:val="0070C0"/>
                  <w:lang w:val="en-US" w:eastAsia="zh-CN"/>
                </w:rPr>
                <w:t>F</w:t>
              </w:r>
              <w:r>
                <w:rPr>
                  <w:rFonts w:eastAsia="等线"/>
                  <w:color w:val="0070C0"/>
                  <w:lang w:val="en-US" w:eastAsia="zh-CN"/>
                </w:rPr>
                <w:t>ine with option 4</w:t>
              </w:r>
              <w:bookmarkStart w:id="1736" w:name="_GoBack"/>
              <w:bookmarkEnd w:id="1736"/>
            </w:ins>
          </w:p>
        </w:tc>
      </w:tr>
    </w:tbl>
    <w:p w:rsidR="009E09C1" w:rsidRPr="009E09C1" w:rsidRDefault="009E09C1" w:rsidP="009E09C1">
      <w:pPr>
        <w:rPr>
          <w:color w:val="0070C0"/>
          <w:lang w:eastAsia="zh-CN"/>
        </w:rPr>
      </w:pPr>
    </w:p>
    <w:p w:rsidR="000A371D" w:rsidRDefault="00647B10">
      <w:pPr>
        <w:pStyle w:val="1"/>
        <w:rPr>
          <w:lang w:val="en-US" w:eastAsia="ja-JP"/>
        </w:rPr>
      </w:pPr>
      <w:r>
        <w:rPr>
          <w:lang w:val="en-US" w:eastAsia="ja-JP"/>
        </w:rPr>
        <w:t>Recommendations for Tdocs</w:t>
      </w:r>
    </w:p>
    <w:p w:rsidR="000A371D" w:rsidRDefault="00647B10">
      <w:pPr>
        <w:pStyle w:val="2"/>
      </w:pPr>
      <w:r>
        <w:rPr>
          <w:rFonts w:hint="eastAsia"/>
        </w:rPr>
        <w:t>1st</w:t>
      </w:r>
      <w:r>
        <w:t xml:space="preserve"> </w:t>
      </w:r>
      <w:r>
        <w:rPr>
          <w:rFonts w:hint="eastAsia"/>
        </w:rPr>
        <w:t xml:space="preserve">round </w:t>
      </w:r>
    </w:p>
    <w:p w:rsidR="000A371D" w:rsidRDefault="00647B1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0A371D">
        <w:tc>
          <w:tcPr>
            <w:tcW w:w="2058" w:type="pct"/>
          </w:tcPr>
          <w:p w:rsidR="000A371D" w:rsidRDefault="00647B10">
            <w:pPr>
              <w:spacing w:after="120"/>
              <w:rPr>
                <w:b/>
                <w:bCs/>
                <w:color w:val="0070C0"/>
                <w:lang w:val="en-US" w:eastAsia="zh-CN"/>
              </w:rPr>
            </w:pPr>
            <w:r>
              <w:rPr>
                <w:b/>
                <w:bCs/>
                <w:color w:val="0070C0"/>
                <w:lang w:val="en-US" w:eastAsia="zh-CN"/>
              </w:rPr>
              <w:t>Title</w:t>
            </w:r>
          </w:p>
        </w:tc>
        <w:tc>
          <w:tcPr>
            <w:tcW w:w="1325" w:type="pct"/>
          </w:tcPr>
          <w:p w:rsidR="000A371D" w:rsidRDefault="00647B10">
            <w:pPr>
              <w:spacing w:after="120"/>
              <w:rPr>
                <w:b/>
                <w:bCs/>
                <w:color w:val="0070C0"/>
                <w:lang w:val="en-US" w:eastAsia="zh-CN"/>
              </w:rPr>
            </w:pPr>
            <w:r>
              <w:rPr>
                <w:b/>
                <w:bCs/>
                <w:color w:val="0070C0"/>
                <w:lang w:val="en-US" w:eastAsia="zh-CN"/>
              </w:rPr>
              <w:t>Source</w:t>
            </w:r>
          </w:p>
        </w:tc>
        <w:tc>
          <w:tcPr>
            <w:tcW w:w="1617" w:type="pct"/>
          </w:tcPr>
          <w:p w:rsidR="000A371D" w:rsidRDefault="00647B10">
            <w:pPr>
              <w:spacing w:after="120"/>
              <w:rPr>
                <w:b/>
                <w:bCs/>
                <w:color w:val="0070C0"/>
                <w:lang w:val="en-US" w:eastAsia="zh-CN"/>
              </w:rPr>
            </w:pPr>
            <w:r>
              <w:rPr>
                <w:b/>
                <w:bCs/>
                <w:color w:val="0070C0"/>
                <w:lang w:val="en-US" w:eastAsia="zh-CN"/>
              </w:rPr>
              <w:t>Comments</w:t>
            </w: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lastRenderedPageBreak/>
              <w:t xml:space="preserve">WF on </w:t>
            </w:r>
            <w:ins w:id="1737" w:author="Xiaomi" w:date="2021-04-14T21:34:00Z">
              <w:r w:rsidR="00D6344B">
                <w:rPr>
                  <w:rFonts w:eastAsiaTheme="minorEastAsia"/>
                  <w:color w:val="0070C0"/>
                  <w:lang w:val="en-US" w:eastAsia="zh-CN"/>
                </w:rPr>
                <w:t>timing requirements for NR NTN</w:t>
              </w:r>
            </w:ins>
            <w:del w:id="1738" w:author="Xiaomi" w:date="2021-04-14T21:34:00Z">
              <w:r w:rsidDel="00D6344B">
                <w:rPr>
                  <w:rFonts w:eastAsiaTheme="minorEastAsia"/>
                  <w:color w:val="0070C0"/>
                  <w:lang w:val="en-US" w:eastAsia="zh-CN"/>
                </w:rPr>
                <w:delText>…</w:delText>
              </w:r>
            </w:del>
          </w:p>
        </w:tc>
        <w:tc>
          <w:tcPr>
            <w:tcW w:w="1325" w:type="pct"/>
          </w:tcPr>
          <w:p w:rsidR="000A371D" w:rsidRDefault="00647B10">
            <w:pPr>
              <w:spacing w:after="120"/>
              <w:rPr>
                <w:rFonts w:eastAsiaTheme="minorEastAsia"/>
                <w:color w:val="0070C0"/>
                <w:lang w:val="en-US" w:eastAsia="zh-CN"/>
              </w:rPr>
            </w:pPr>
            <w:del w:id="1739" w:author="Xiaomi" w:date="2021-04-14T21:34:00Z">
              <w:r w:rsidDel="00D6344B">
                <w:rPr>
                  <w:rFonts w:eastAsiaTheme="minorEastAsia"/>
                  <w:color w:val="0070C0"/>
                  <w:lang w:val="en-US" w:eastAsia="zh-CN"/>
                </w:rPr>
                <w:delText>YYY</w:delText>
              </w:r>
            </w:del>
            <w:ins w:id="1740" w:author="Xiaomi" w:date="2021-04-14T21:34:00Z">
              <w:r w:rsidR="00D6344B">
                <w:rPr>
                  <w:rFonts w:eastAsiaTheme="minorEastAsia"/>
                  <w:color w:val="0070C0"/>
                  <w:lang w:val="en-US" w:eastAsia="zh-CN"/>
                </w:rPr>
                <w:t>Xiaomi</w:t>
              </w:r>
            </w:ins>
          </w:p>
        </w:tc>
        <w:tc>
          <w:tcPr>
            <w:tcW w:w="1617" w:type="pct"/>
          </w:tcPr>
          <w:p w:rsidR="000A371D" w:rsidRDefault="000A371D">
            <w:pPr>
              <w:spacing w:after="120"/>
              <w:rPr>
                <w:rFonts w:eastAsiaTheme="minorEastAsia"/>
                <w:color w:val="0070C0"/>
                <w:lang w:val="en-US" w:eastAsia="zh-CN"/>
              </w:rPr>
            </w:pP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pPr>
              <w:spacing w:after="120"/>
              <w:rPr>
                <w:rFonts w:eastAsiaTheme="minorEastAsia"/>
                <w:color w:val="0070C0"/>
                <w:lang w:val="en-US" w:eastAsia="zh-CN"/>
              </w:rPr>
            </w:pPr>
            <w:r>
              <w:rPr>
                <w:rFonts w:eastAsiaTheme="minorEastAsia"/>
                <w:color w:val="0070C0"/>
                <w:lang w:val="en-US" w:eastAsia="zh-CN"/>
              </w:rPr>
              <w:t>To: RAN_X; Cc: RAN_Y</w:t>
            </w:r>
          </w:p>
        </w:tc>
      </w:tr>
      <w:tr w:rsidR="000A371D">
        <w:tc>
          <w:tcPr>
            <w:tcW w:w="2058" w:type="pct"/>
          </w:tcPr>
          <w:p w:rsidR="000A371D" w:rsidRDefault="000A371D">
            <w:pPr>
              <w:spacing w:after="120"/>
              <w:rPr>
                <w:rFonts w:eastAsiaTheme="minorEastAsia"/>
                <w:i/>
                <w:color w:val="0070C0"/>
                <w:lang w:val="en-US" w:eastAsia="zh-CN"/>
              </w:rPr>
            </w:pPr>
          </w:p>
        </w:tc>
        <w:tc>
          <w:tcPr>
            <w:tcW w:w="1325" w:type="pct"/>
          </w:tcPr>
          <w:p w:rsidR="000A371D" w:rsidRDefault="000A371D">
            <w:pPr>
              <w:spacing w:after="120"/>
              <w:rPr>
                <w:rFonts w:eastAsiaTheme="minorEastAsia"/>
                <w:i/>
                <w:color w:val="0070C0"/>
                <w:lang w:val="en-US" w:eastAsia="zh-CN"/>
              </w:rPr>
            </w:pPr>
          </w:p>
        </w:tc>
        <w:tc>
          <w:tcPr>
            <w:tcW w:w="1617" w:type="pct"/>
          </w:tcPr>
          <w:p w:rsidR="000A371D" w:rsidRDefault="000A371D">
            <w:pPr>
              <w:spacing w:after="120"/>
              <w:rPr>
                <w:rFonts w:eastAsiaTheme="minorEastAsia"/>
                <w:i/>
                <w:color w:val="0070C0"/>
                <w:lang w:val="en-US" w:eastAsia="zh-CN"/>
              </w:rPr>
            </w:pPr>
          </w:p>
        </w:tc>
      </w:tr>
    </w:tbl>
    <w:p w:rsidR="000A371D" w:rsidRDefault="000A371D">
      <w:pPr>
        <w:rPr>
          <w:lang w:val="en-US" w:eastAsia="ja-JP"/>
        </w:rPr>
      </w:pPr>
    </w:p>
    <w:p w:rsidR="000A371D" w:rsidRDefault="00647B1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lang w:eastAsia="ja-JP"/>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eastAsiaTheme="minorEastAsia"/>
          <w:color w:val="0070C0"/>
          <w:lang w:val="en-US" w:eastAsia="zh-CN"/>
        </w:rPr>
      </w:pPr>
    </w:p>
    <w:p w:rsidR="000A371D" w:rsidRDefault="00647B10">
      <w:pPr>
        <w:pStyle w:val="2"/>
      </w:pPr>
      <w:r>
        <w:t xml:space="preserve">2nd </w:t>
      </w:r>
      <w:r>
        <w:rPr>
          <w:rFonts w:hint="eastAsia"/>
        </w:rPr>
        <w:t xml:space="preserve">round </w:t>
      </w:r>
    </w:p>
    <w:p w:rsidR="000A371D" w:rsidRDefault="000A371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rFonts w:eastAsiaTheme="minorEastAsia"/>
          <w:color w:val="0070C0"/>
          <w:lang w:val="en-US" w:eastAsia="zh-CN"/>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ascii="Arial" w:hAnsi="Arial"/>
          <w:lang w:val="en-US" w:eastAsia="zh-CN"/>
        </w:rPr>
      </w:pPr>
    </w:p>
    <w:sectPr w:rsidR="000A3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241" w:rsidRDefault="00F63241" w:rsidP="008C65A5">
      <w:pPr>
        <w:spacing w:after="0" w:line="240" w:lineRule="auto"/>
      </w:pPr>
      <w:r>
        <w:separator/>
      </w:r>
    </w:p>
  </w:endnote>
  <w:endnote w:type="continuationSeparator" w:id="0">
    <w:p w:rsidR="00F63241" w:rsidRDefault="00F63241" w:rsidP="008C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241" w:rsidRDefault="00F63241" w:rsidP="008C65A5">
      <w:pPr>
        <w:spacing w:after="0" w:line="240" w:lineRule="auto"/>
      </w:pPr>
      <w:r>
        <w:separator/>
      </w:r>
    </w:p>
  </w:footnote>
  <w:footnote w:type="continuationSeparator" w:id="0">
    <w:p w:rsidR="00F63241" w:rsidRDefault="00F63241" w:rsidP="008C6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2pt;height:74.9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
  </w:num>
  <w:num w:numId="2">
    <w:abstractNumId w:val="9"/>
  </w:num>
  <w:num w:numId="3">
    <w:abstractNumId w:val="11"/>
  </w:num>
  <w:num w:numId="4">
    <w:abstractNumId w:val="7"/>
  </w:num>
  <w:num w:numId="5">
    <w:abstractNumId w:val="10"/>
  </w:num>
  <w:num w:numId="6">
    <w:abstractNumId w:val="8"/>
  </w:num>
  <w:num w:numId="7">
    <w:abstractNumId w:val="13"/>
  </w:num>
  <w:num w:numId="8">
    <w:abstractNumId w:val="4"/>
  </w:num>
  <w:num w:numId="9">
    <w:abstractNumId w:val="5"/>
  </w:num>
  <w:num w:numId="10">
    <w:abstractNumId w:val="12"/>
  </w:num>
  <w:num w:numId="11">
    <w:abstractNumId w:val="6"/>
  </w:num>
  <w:num w:numId="12">
    <w:abstractNumId w:val="2"/>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shiyuan">
    <w15:presenceInfo w15:providerId="None" w15:userId="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A7B7C"/>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6ED1"/>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8F6"/>
    <w:rsid w:val="006363BD"/>
    <w:rsid w:val="006367A9"/>
    <w:rsid w:val="006412DC"/>
    <w:rsid w:val="00642BC6"/>
    <w:rsid w:val="00644790"/>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4176"/>
    <w:rsid w:val="006E0A73"/>
    <w:rsid w:val="006E0FEE"/>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0FE0"/>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B6FD8"/>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B782D"/>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04CC"/>
    <w:rsid w:val="00B633AE"/>
    <w:rsid w:val="00B6651C"/>
    <w:rsid w:val="00B665D2"/>
    <w:rsid w:val="00B6737C"/>
    <w:rsid w:val="00B7214D"/>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366D2"/>
    <w:rsid w:val="00C437CA"/>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6AB7"/>
    <w:rsid w:val="00D17546"/>
    <w:rsid w:val="00D30F70"/>
    <w:rsid w:val="00D3188C"/>
    <w:rsid w:val="00D35F9B"/>
    <w:rsid w:val="00D36865"/>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3241"/>
    <w:rsid w:val="00F65582"/>
    <w:rsid w:val="00F66E75"/>
    <w:rsid w:val="00F74543"/>
    <w:rsid w:val="00F77EB0"/>
    <w:rsid w:val="00F87CDD"/>
    <w:rsid w:val="00F90375"/>
    <w:rsid w:val="00F92386"/>
    <w:rsid w:val="00F9339D"/>
    <w:rsid w:val="00F933F0"/>
    <w:rsid w:val="00F937A3"/>
    <w:rsid w:val="00F94715"/>
    <w:rsid w:val="00F95599"/>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1BEE9"/>
  <w15:docId w15:val="{4FCEAC78-72A2-4BA5-9425-378C5011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1570">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1541"/>
          <w:marRight w:val="0"/>
          <w:marTop w:val="100"/>
          <w:marBottom w:val="0"/>
          <w:divBdr>
            <w:top w:val="none" w:sz="0" w:space="0" w:color="auto"/>
            <w:left w:val="none" w:sz="0" w:space="0" w:color="auto"/>
            <w:bottom w:val="none" w:sz="0" w:space="0" w:color="auto"/>
            <w:right w:val="none" w:sz="0" w:space="0" w:color="auto"/>
          </w:divBdr>
        </w:div>
        <w:div w:id="352268280">
          <w:marLeft w:val="1541"/>
          <w:marRight w:val="0"/>
          <w:marTop w:val="100"/>
          <w:marBottom w:val="0"/>
          <w:divBdr>
            <w:top w:val="none" w:sz="0" w:space="0" w:color="auto"/>
            <w:left w:val="none" w:sz="0" w:space="0" w:color="auto"/>
            <w:bottom w:val="none" w:sz="0" w:space="0" w:color="auto"/>
            <w:right w:val="none" w:sz="0" w:space="0" w:color="auto"/>
          </w:divBdr>
        </w:div>
        <w:div w:id="580523951">
          <w:marLeft w:val="1541"/>
          <w:marRight w:val="0"/>
          <w:marTop w:val="100"/>
          <w:marBottom w:val="0"/>
          <w:divBdr>
            <w:top w:val="none" w:sz="0" w:space="0" w:color="auto"/>
            <w:left w:val="none" w:sz="0" w:space="0" w:color="auto"/>
            <w:bottom w:val="none" w:sz="0" w:space="0" w:color="auto"/>
            <w:right w:val="none" w:sz="0" w:space="0" w:color="auto"/>
          </w:divBdr>
        </w:div>
        <w:div w:id="126735069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0564E-F6B0-470D-B2E3-982919AD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312</TotalTime>
  <Pages>36</Pages>
  <Words>12026</Words>
  <Characters>68554</Characters>
  <Application>Microsoft Office Word</Application>
  <DocSecurity>0</DocSecurity>
  <Lines>571</Lines>
  <Paragraphs>160</Paragraphs>
  <ScaleCrop>false</ScaleCrop>
  <Company/>
  <LinksUpToDate>false</LinksUpToDate>
  <CharactersWithSpaces>80420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Xiaomi</cp:lastModifiedBy>
  <cp:revision>2</cp:revision>
  <cp:lastPrinted>2019-04-25T01:09:00Z</cp:lastPrinted>
  <dcterms:created xsi:type="dcterms:W3CDTF">2021-04-14T13:30:00Z</dcterms:created>
  <dcterms:modified xsi:type="dcterms:W3CDTF">2021-04-16T07:37:00Z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