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f6"/>
        <w:numPr>
          <w:ilvl w:val="0"/>
          <w:numId w:val="2"/>
        </w:numPr>
        <w:ind w:firstLineChars="0"/>
        <w:rPr>
          <w:iCs/>
          <w:lang w:eastAsia="zh-CN"/>
        </w:rPr>
      </w:pPr>
      <w:r>
        <w:rPr>
          <w:iCs/>
          <w:lang w:eastAsia="zh-CN"/>
        </w:rPr>
        <w:t>AI 8.8.4.2 Timing requirements</w:t>
      </w:r>
    </w:p>
    <w:p w:rsidR="000A371D" w:rsidRDefault="00647B10">
      <w:pPr>
        <w:pStyle w:val="aff6"/>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f6"/>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f6"/>
        <w:numPr>
          <w:ilvl w:val="1"/>
          <w:numId w:val="3"/>
        </w:numPr>
        <w:ind w:firstLineChars="0"/>
        <w:rPr>
          <w:iCs/>
          <w:lang w:eastAsia="zh-CN"/>
        </w:rPr>
      </w:pPr>
      <w:r>
        <w:rPr>
          <w:iCs/>
          <w:lang w:eastAsia="zh-CN"/>
        </w:rPr>
        <w:t>UE initial transmit timing error</w:t>
      </w:r>
    </w:p>
    <w:p w:rsidR="000A371D" w:rsidRDefault="00647B10">
      <w:pPr>
        <w:pStyle w:val="aff6"/>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f6"/>
        <w:numPr>
          <w:ilvl w:val="1"/>
          <w:numId w:val="3"/>
        </w:numPr>
        <w:ind w:firstLineChars="0"/>
        <w:rPr>
          <w:iCs/>
          <w:lang w:eastAsia="zh-CN"/>
        </w:rPr>
      </w:pPr>
      <w:r>
        <w:rPr>
          <w:iCs/>
          <w:lang w:eastAsia="zh-CN"/>
        </w:rPr>
        <w:t>UE transmit timing adjustment</w:t>
      </w:r>
    </w:p>
    <w:p w:rsidR="000A371D" w:rsidRDefault="00647B10">
      <w:pPr>
        <w:pStyle w:val="aff6"/>
        <w:numPr>
          <w:ilvl w:val="2"/>
          <w:numId w:val="3"/>
        </w:numPr>
        <w:ind w:firstLineChars="0"/>
        <w:rPr>
          <w:iCs/>
          <w:lang w:eastAsia="zh-CN"/>
        </w:rPr>
      </w:pPr>
      <w:r>
        <w:rPr>
          <w:iCs/>
          <w:lang w:eastAsia="zh-CN"/>
        </w:rPr>
        <w:t>Gradual timing adjustment</w:t>
      </w:r>
    </w:p>
    <w:p w:rsidR="000A371D" w:rsidRDefault="00647B10">
      <w:pPr>
        <w:pStyle w:val="aff6"/>
        <w:numPr>
          <w:ilvl w:val="2"/>
          <w:numId w:val="3"/>
        </w:numPr>
        <w:ind w:firstLineChars="0"/>
        <w:rPr>
          <w:iCs/>
          <w:lang w:eastAsia="zh-CN"/>
        </w:rPr>
      </w:pPr>
      <w:r>
        <w:rPr>
          <w:iCs/>
          <w:lang w:eastAsia="zh-CN"/>
        </w:rPr>
        <w:t>One shot timing adjustment</w:t>
      </w:r>
    </w:p>
    <w:p w:rsidR="000A371D" w:rsidRDefault="00647B10">
      <w:pPr>
        <w:pStyle w:val="aff6"/>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f6"/>
        <w:numPr>
          <w:ilvl w:val="1"/>
          <w:numId w:val="3"/>
        </w:numPr>
        <w:ind w:firstLineChars="0"/>
        <w:rPr>
          <w:iCs/>
          <w:lang w:eastAsia="zh-CN"/>
        </w:rPr>
      </w:pPr>
      <w:r>
        <w:rPr>
          <w:iCs/>
          <w:lang w:eastAsia="zh-CN"/>
        </w:rPr>
        <w:tab/>
        <w:t>TA adjustment accuracy requirement in RRC_IDLE mode</w:t>
      </w:r>
    </w:p>
    <w:p w:rsidR="000A371D" w:rsidRDefault="00647B10">
      <w:pPr>
        <w:pStyle w:val="aff6"/>
        <w:numPr>
          <w:ilvl w:val="1"/>
          <w:numId w:val="3"/>
        </w:numPr>
        <w:ind w:firstLineChars="0"/>
        <w:rPr>
          <w:iCs/>
          <w:lang w:eastAsia="zh-CN"/>
        </w:rPr>
      </w:pPr>
      <w:r>
        <w:rPr>
          <w:iCs/>
          <w:lang w:eastAsia="zh-CN"/>
        </w:rPr>
        <w:tab/>
        <w:t>TA adjustment accuracy requirement in RRC_CONNECTED mode</w:t>
      </w:r>
    </w:p>
    <w:p w:rsidR="000A371D" w:rsidRDefault="00647B10">
      <w:pPr>
        <w:pStyle w:val="aff6"/>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f6"/>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f6"/>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f6"/>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f6"/>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f6"/>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f6"/>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f6"/>
        <w:numPr>
          <w:ilvl w:val="0"/>
          <w:numId w:val="4"/>
        </w:numPr>
        <w:ind w:firstLineChars="0"/>
        <w:rPr>
          <w:iCs/>
          <w:lang w:eastAsia="zh-CN"/>
        </w:rPr>
      </w:pPr>
      <w:r>
        <w:rPr>
          <w:iCs/>
          <w:lang w:eastAsia="zh-CN"/>
        </w:rPr>
        <w:lastRenderedPageBreak/>
        <w:t>Be concise</w:t>
      </w:r>
    </w:p>
    <w:p w:rsidR="000A371D" w:rsidRDefault="00647B10">
      <w:pPr>
        <w:pStyle w:val="aff6"/>
        <w:numPr>
          <w:ilvl w:val="0"/>
          <w:numId w:val="4"/>
        </w:numPr>
        <w:ind w:firstLineChars="0"/>
        <w:rPr>
          <w:iCs/>
          <w:lang w:eastAsia="zh-CN"/>
        </w:rPr>
      </w:pPr>
      <w:r>
        <w:rPr>
          <w:iCs/>
          <w:lang w:eastAsia="zh-CN"/>
        </w:rPr>
        <w:t>Provide comments on all topics/sub-topics of interest to them</w:t>
      </w:r>
    </w:p>
    <w:p w:rsidR="000A371D" w:rsidRDefault="00647B10">
      <w:pPr>
        <w:pStyle w:val="aff6"/>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f6"/>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d"/>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Proposal 2: The existing N_TA offsetvalue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NTA-UE_pre-compensation.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pPr>
              <w:spacing w:before="120" w:after="120"/>
            </w:pPr>
            <w:r>
              <w:t>Observation 5: The UE transmit timing requirement, Te, will not be impacted by parameters of NTA-Common , NTA , and NTA_offset signaled to UE.</w:t>
            </w:r>
          </w:p>
          <w:p w:rsidR="000A371D" w:rsidRDefault="00647B10">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r>
              <w:t>MediaTek inc.</w:t>
            </w:r>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Proposal 5: For PRACH transmission, the NR NTN UE shall be able to acquire its self-estimated TA with an accuracy better than ± min</w:t>
            </w:r>
            <w:del w:id="30" w:author="Dorin PANAITOPOL" w:date="2021-04-14T01:12:00Z">
              <w:r>
                <w:delText>⁡</w:delText>
              </w:r>
            </w:del>
            <w:r>
              <w:t>((CP-Delay_spread)/2,GP/2,(Minimal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Proposal 6: In connected mode, the NR NTN UE shall be able to update its self-estimated TA with an accuracy better than ±(CP-Delay_spread)/2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2009B5">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 MTK, Nokia, THALES)</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f6"/>
        <w:numPr>
          <w:ilvl w:val="1"/>
          <w:numId w:val="6"/>
        </w:numPr>
        <w:spacing w:after="120"/>
        <w:ind w:firstLineChars="0"/>
        <w:rPr>
          <w:rFonts w:eastAsia="宋体"/>
          <w:color w:val="0070C0"/>
          <w:szCs w:val="24"/>
          <w:lang w:eastAsia="zh-CN"/>
        </w:rPr>
      </w:pPr>
      <w:r>
        <w:rPr>
          <w:rFonts w:eastAsia="宋体" w:hint="eastAsia"/>
          <w:color w:val="0070C0"/>
          <w:szCs w:val="24"/>
          <w:lang w:eastAsia="zh-CN"/>
        </w:rPr>
        <w:lastRenderedPageBreak/>
        <w:t>(</w:t>
      </w:r>
      <w:r>
        <w:rPr>
          <w:rFonts w:eastAsia="宋体"/>
          <w:color w:val="0070C0"/>
          <w:szCs w:val="24"/>
          <w:lang w:eastAsia="zh-CN"/>
        </w:rPr>
        <w:t>CATT)</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DL timing drift due to relative movement between UE and serving satellite if Option 2 in issue 1.2.1-1 is agreed.</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Common TA estimation accuracy</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f6"/>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f6"/>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f6"/>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0A371D" w:rsidRDefault="00647B10">
      <w:pPr>
        <w:pStyle w:val="aff6"/>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6"/>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f6"/>
        <w:numPr>
          <w:ilvl w:val="1"/>
          <w:numId w:val="6"/>
        </w:numPr>
        <w:ind w:firstLineChars="0"/>
        <w:jc w:val="both"/>
        <w:rPr>
          <w:ins w:id="39" w:author="Dorin PANAITOPOL" w:date="2021-04-14T02:11:00Z"/>
        </w:rPr>
        <w:pPrChange w:id="40" w:author="Dorin PANAITOPOL" w:date="2021-04-14T02:11:00Z">
          <w:pPr>
            <w:pStyle w:val="aff6"/>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6"/>
            <w:numPr>
              <w:ilvl w:val="1"/>
              <w:numId w:val="6"/>
            </w:numPr>
            <w:overflowPunct/>
            <w:autoSpaceDE/>
            <w:autoSpaceDN/>
            <w:adjustRightInd/>
            <w:spacing w:after="120"/>
            <w:ind w:left="1656" w:firstLineChars="0" w:hanging="360"/>
            <w:textAlignment w:val="auto"/>
          </w:pPr>
        </w:pPrChange>
      </w:pP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d"/>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d"/>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d"/>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r w:rsidR="00821CE0">
        <w:trPr>
          <w:ins w:id="141" w:author="CATT" w:date="2021-04-14T15:44:00Z"/>
        </w:trPr>
        <w:tc>
          <w:tcPr>
            <w:tcW w:w="1236" w:type="dxa"/>
          </w:tcPr>
          <w:p w:rsidR="00821CE0" w:rsidRPr="00821CE0" w:rsidRDefault="00821CE0">
            <w:pPr>
              <w:spacing w:after="120"/>
              <w:rPr>
                <w:ins w:id="142" w:author="CATT" w:date="2021-04-14T15:44:00Z"/>
                <w:rFonts w:eastAsiaTheme="minorEastAsia"/>
                <w:color w:val="0070C0"/>
                <w:lang w:eastAsia="zh-CN"/>
                <w:rPrChange w:id="143" w:author="CATT" w:date="2021-04-14T15:44:00Z">
                  <w:rPr>
                    <w:ins w:id="144" w:author="CATT" w:date="2021-04-14T15:44:00Z"/>
                    <w:rFonts w:eastAsiaTheme="minorEastAsia"/>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6"/>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f6"/>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5944A0">
        <w:trPr>
          <w:ins w:id="294" w:author="Venkat (NEC)" w:date="2021-04-14T12:30:00Z"/>
        </w:trPr>
        <w:tc>
          <w:tcPr>
            <w:tcW w:w="1236" w:type="dxa"/>
          </w:tcPr>
          <w:p w:rsidR="005944A0" w:rsidRDefault="005944A0">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5944A0" w:rsidRDefault="005944A0">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821CE0">
        <w:trPr>
          <w:ins w:id="300" w:author="CATT" w:date="2021-04-14T15:45:00Z"/>
        </w:trPr>
        <w:tc>
          <w:tcPr>
            <w:tcW w:w="1236" w:type="dxa"/>
          </w:tcPr>
          <w:p w:rsidR="00821CE0" w:rsidRDefault="00821CE0">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303" w:author="CATT" w:date="2021-04-14T15:45:00Z"/>
                <w:b/>
                <w:color w:val="0070C0"/>
                <w:szCs w:val="24"/>
                <w:lang w:val="en-US" w:eastAsia="zh-CN"/>
                <w:rPrChange w:id="304" w:author="CATT" w:date="2021-04-14T15:45:00Z">
                  <w:rPr>
                    <w:ins w:id="305" w:author="CATT" w:date="2021-04-14T15:45:00Z"/>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9" w:author="Hsuanli Lin (林烜立)" w:date="2021-04-12T20:16:00Z"/>
                <w:rFonts w:eastAsia="PMingLiU"/>
                <w:color w:val="0070C0"/>
                <w:szCs w:val="24"/>
                <w:lang w:eastAsia="zh-TW"/>
              </w:rPr>
            </w:pPr>
            <w:ins w:id="310"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2" w:author="Zhang, Meng" w:date="2021-04-12T22:43:00Z"/>
        </w:trPr>
        <w:tc>
          <w:tcPr>
            <w:tcW w:w="1236" w:type="dxa"/>
          </w:tcPr>
          <w:p w:rsidR="000A371D" w:rsidRDefault="00647B10">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315" w:author="Zhang, Meng" w:date="2021-04-12T22:43:00Z"/>
                <w:rFonts w:eastAsia="PMingLiU"/>
                <w:color w:val="0070C0"/>
                <w:szCs w:val="24"/>
                <w:lang w:eastAsia="zh-TW"/>
              </w:rPr>
            </w:pPr>
            <w:ins w:id="316" w:author="Zhang, Meng" w:date="2021-04-12T22:43:00Z">
              <w:r>
                <w:rPr>
                  <w:rFonts w:eastAsiaTheme="minorEastAsia"/>
                  <w:color w:val="0070C0"/>
                  <w:lang w:val="en-US" w:eastAsia="zh-CN"/>
                </w:rPr>
                <w:t>Pending prerequisite discussion.</w:t>
              </w:r>
            </w:ins>
          </w:p>
        </w:tc>
      </w:tr>
      <w:tr w:rsidR="000A371D">
        <w:trPr>
          <w:ins w:id="317" w:author="Xiaomi" w:date="2021-04-13T15:32:00Z"/>
        </w:trPr>
        <w:tc>
          <w:tcPr>
            <w:tcW w:w="1236" w:type="dxa"/>
          </w:tcPr>
          <w:p w:rsidR="000A371D" w:rsidRDefault="00647B10">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ether the Te can be relaxed and how much room Te can be relaxed. If option 2 or option 3 in issue 1.2.1-1 is agreed, reuse the existing Te requirements defined in TS 38.133 Table 7.1.2-1</w:t>
              </w:r>
            </w:ins>
          </w:p>
        </w:tc>
      </w:tr>
      <w:tr w:rsidR="000A371D">
        <w:trPr>
          <w:ins w:id="323" w:author="shiyuan" w:date="2021-04-13T17:01:00Z"/>
        </w:trPr>
        <w:tc>
          <w:tcPr>
            <w:tcW w:w="1236" w:type="dxa"/>
          </w:tcPr>
          <w:p w:rsidR="000A371D" w:rsidRDefault="00647B10">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2" w:author="Huawei" w:date="2021-04-13T21:31:00Z"/>
        </w:trPr>
        <w:tc>
          <w:tcPr>
            <w:tcW w:w="1236" w:type="dxa"/>
          </w:tcPr>
          <w:p w:rsidR="000A371D" w:rsidRDefault="00647B10">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0A371D">
        <w:trPr>
          <w:ins w:id="343" w:author="Magnus Larsson" w:date="2021-04-13T18:10:00Z"/>
        </w:trPr>
        <w:tc>
          <w:tcPr>
            <w:tcW w:w="1236" w:type="dxa"/>
          </w:tcPr>
          <w:p w:rsidR="000A371D" w:rsidRDefault="00647B10">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0A371D">
        <w:trPr>
          <w:ins w:id="348" w:author="CH" w:date="2021-04-13T10:56:00Z"/>
        </w:trPr>
        <w:tc>
          <w:tcPr>
            <w:tcW w:w="1236" w:type="dxa"/>
          </w:tcPr>
          <w:p w:rsidR="000A371D" w:rsidRDefault="00647B10">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3" w:author="Jerry Cui" w:date="2021-04-13T11:43:00Z"/>
        </w:trPr>
        <w:tc>
          <w:tcPr>
            <w:tcW w:w="1236" w:type="dxa"/>
          </w:tcPr>
          <w:p w:rsidR="000A371D" w:rsidRDefault="00647B10">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0A371D">
        <w:trPr>
          <w:ins w:id="358" w:author="Lo, Anthony (Nokia - GB/Bristol)" w:date="2021-04-13T21:19:00Z"/>
        </w:trPr>
        <w:tc>
          <w:tcPr>
            <w:tcW w:w="1236" w:type="dxa"/>
          </w:tcPr>
          <w:p w:rsidR="000A371D" w:rsidRDefault="00647B10">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0A371D">
        <w:trPr>
          <w:ins w:id="364" w:author="Dorin PANAITOPOL" w:date="2021-04-14T01:25:00Z"/>
        </w:trPr>
        <w:tc>
          <w:tcPr>
            <w:tcW w:w="1236" w:type="dxa"/>
          </w:tcPr>
          <w:p w:rsidR="000A371D" w:rsidRDefault="00647B10">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0A371D" w:rsidRDefault="00647B10">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0A371D" w:rsidRDefault="00647B10">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6" w:author="LiNan" w:date="2021-04-14T08:58:00Z"/>
        </w:trPr>
        <w:tc>
          <w:tcPr>
            <w:tcW w:w="1236" w:type="dxa"/>
          </w:tcPr>
          <w:p w:rsidR="000A371D" w:rsidRDefault="00647B10">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0A371D" w:rsidRDefault="00647B10">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WF ,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D627C4">
        <w:trPr>
          <w:ins w:id="383" w:author="Venkat (NEC)" w:date="2021-04-14T12:35:00Z"/>
        </w:trPr>
        <w:tc>
          <w:tcPr>
            <w:tcW w:w="1236" w:type="dxa"/>
          </w:tcPr>
          <w:p w:rsidR="00D627C4" w:rsidRDefault="00D627C4">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D627C4" w:rsidRDefault="00D627C4">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8" w:author="CATT" w:date="2021-04-14T15:45:00Z"/>
        </w:trPr>
        <w:tc>
          <w:tcPr>
            <w:tcW w:w="1236" w:type="dxa"/>
          </w:tcPr>
          <w:p w:rsidR="006338F6" w:rsidRDefault="006338F6">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91" w:author="CATT" w:date="2021-04-14T15:45:00Z"/>
                <w:rFonts w:eastAsiaTheme="minorEastAsia"/>
                <w:b/>
                <w:color w:val="0070C0"/>
                <w:lang w:val="en-US" w:eastAsia="zh-CN"/>
                <w:rPrChange w:id="392" w:author="CATT" w:date="2021-04-14T15:45:00Z">
                  <w:rPr>
                    <w:ins w:id="393" w:author="CATT" w:date="2021-04-14T15:45:00Z"/>
                    <w:rFonts w:eastAsiaTheme="minorEastAsia"/>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8" w:author="Xiaomi" w:date="2021-04-13T15:38:00Z"/>
        </w:trPr>
        <w:tc>
          <w:tcPr>
            <w:tcW w:w="1236" w:type="dxa"/>
          </w:tcPr>
          <w:p w:rsidR="000A371D" w:rsidRDefault="00647B10">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eastAsia="宋体"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0A371D">
        <w:trPr>
          <w:ins w:id="409" w:author="shiyuan" w:date="2021-04-13T17:02:00Z"/>
        </w:trPr>
        <w:tc>
          <w:tcPr>
            <w:tcW w:w="1236" w:type="dxa"/>
          </w:tcPr>
          <w:p w:rsidR="000A371D" w:rsidRDefault="00647B10">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0A371D">
        <w:trPr>
          <w:ins w:id="416" w:author="Huawei" w:date="2021-04-13T21:32:00Z"/>
        </w:trPr>
        <w:tc>
          <w:tcPr>
            <w:tcW w:w="1236" w:type="dxa"/>
          </w:tcPr>
          <w:p w:rsidR="000A371D" w:rsidRDefault="00647B10">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1" w:author="Magnus Larsson" w:date="2021-04-13T18:11:00Z"/>
        </w:trPr>
        <w:tc>
          <w:tcPr>
            <w:tcW w:w="1236" w:type="dxa"/>
          </w:tcPr>
          <w:p w:rsidR="000A371D" w:rsidRDefault="00647B10">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6" w:author="CH" w:date="2021-04-13T10:57:00Z"/>
        </w:trPr>
        <w:tc>
          <w:tcPr>
            <w:tcW w:w="1236" w:type="dxa"/>
          </w:tcPr>
          <w:p w:rsidR="000A371D" w:rsidRDefault="00647B10">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0A371D">
        <w:trPr>
          <w:ins w:id="431" w:author="Jerry Cui" w:date="2021-04-13T11:52:00Z"/>
        </w:trPr>
        <w:tc>
          <w:tcPr>
            <w:tcW w:w="1236" w:type="dxa"/>
          </w:tcPr>
          <w:p w:rsidR="000A371D" w:rsidRDefault="00647B10">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lastRenderedPageBreak/>
                <w:t>Apple</w:t>
              </w:r>
            </w:ins>
          </w:p>
        </w:tc>
        <w:tc>
          <w:tcPr>
            <w:tcW w:w="8395" w:type="dxa"/>
          </w:tcPr>
          <w:p w:rsidR="000A371D" w:rsidRDefault="00647B10">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0A371D">
        <w:trPr>
          <w:ins w:id="436" w:author="Lo, Anthony (Nokia - GB/Bristol)" w:date="2021-04-13T21:22:00Z"/>
        </w:trPr>
        <w:tc>
          <w:tcPr>
            <w:tcW w:w="1236" w:type="dxa"/>
          </w:tcPr>
          <w:p w:rsidR="000A371D" w:rsidRDefault="00647B10">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0A371D">
        <w:trPr>
          <w:ins w:id="443" w:author="Dorin PANAITOPOL" w:date="2021-04-14T01:27:00Z"/>
        </w:trPr>
        <w:tc>
          <w:tcPr>
            <w:tcW w:w="1236" w:type="dxa"/>
          </w:tcPr>
          <w:p w:rsidR="000A371D" w:rsidRDefault="00647B10">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0A371D" w:rsidRDefault="00647B10">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7" w:author="LiNan" w:date="2021-04-14T09:00:00Z"/>
        </w:trPr>
        <w:tc>
          <w:tcPr>
            <w:tcW w:w="1236" w:type="dxa"/>
          </w:tcPr>
          <w:p w:rsidR="000A371D" w:rsidRDefault="00647B10">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0A371D" w:rsidRDefault="00647B10">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3" w:author="Venkat (NEC)" w:date="2021-04-14T12:37:00Z"/>
        </w:trPr>
        <w:tc>
          <w:tcPr>
            <w:tcW w:w="1236" w:type="dxa"/>
          </w:tcPr>
          <w:p w:rsidR="006527B1" w:rsidRDefault="006527B1">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8446EB">
        <w:trPr>
          <w:ins w:id="468" w:author="CATT" w:date="2021-04-14T15:45:00Z"/>
        </w:trPr>
        <w:tc>
          <w:tcPr>
            <w:tcW w:w="1236" w:type="dxa"/>
          </w:tcPr>
          <w:p w:rsidR="008446EB" w:rsidRDefault="008446EB">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NTA-UE_precompensation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0A371D">
        <w:trPr>
          <w:ins w:id="476" w:author="Zhang, Meng" w:date="2021-04-12T22:43:00Z"/>
        </w:trPr>
        <w:tc>
          <w:tcPr>
            <w:tcW w:w="1236" w:type="dxa"/>
          </w:tcPr>
          <w:p w:rsidR="000A371D" w:rsidRDefault="00647B10">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0A371D" w:rsidRDefault="00647B10">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0A371D">
        <w:trPr>
          <w:ins w:id="481" w:author="Xiaomi" w:date="2021-04-13T15:47:00Z"/>
        </w:trPr>
        <w:tc>
          <w:tcPr>
            <w:tcW w:w="1236" w:type="dxa"/>
          </w:tcPr>
          <w:p w:rsidR="000A371D" w:rsidRDefault="00647B10">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0A371D">
        <w:trPr>
          <w:ins w:id="486" w:author="shiyuan" w:date="2021-04-13T17:02:00Z"/>
        </w:trPr>
        <w:tc>
          <w:tcPr>
            <w:tcW w:w="1236" w:type="dxa"/>
          </w:tcPr>
          <w:p w:rsidR="000A371D" w:rsidRDefault="00647B10">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0A371D">
        <w:trPr>
          <w:ins w:id="491" w:author="Huawei" w:date="2021-04-13T21:33:00Z"/>
        </w:trPr>
        <w:tc>
          <w:tcPr>
            <w:tcW w:w="1236" w:type="dxa"/>
          </w:tcPr>
          <w:p w:rsidR="000A371D" w:rsidRDefault="00647B10">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6" w:author="Magnus Larsson" w:date="2021-04-13T18:11:00Z"/>
        </w:trPr>
        <w:tc>
          <w:tcPr>
            <w:tcW w:w="1236" w:type="dxa"/>
          </w:tcPr>
          <w:p w:rsidR="000A371D" w:rsidRDefault="00647B10">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0A371D">
        <w:trPr>
          <w:ins w:id="501" w:author="CH" w:date="2021-04-13T10:58:00Z"/>
        </w:trPr>
        <w:tc>
          <w:tcPr>
            <w:tcW w:w="1236" w:type="dxa"/>
          </w:tcPr>
          <w:p w:rsidR="000A371D" w:rsidRDefault="00647B10">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0A371D">
        <w:trPr>
          <w:ins w:id="506" w:author="Jerry Cui" w:date="2021-04-13T11:53:00Z"/>
        </w:trPr>
        <w:tc>
          <w:tcPr>
            <w:tcW w:w="1236" w:type="dxa"/>
          </w:tcPr>
          <w:p w:rsidR="000A371D" w:rsidRDefault="00647B10">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0A371D">
        <w:trPr>
          <w:ins w:id="511" w:author="Lo, Anthony (Nokia - GB/Bristol)" w:date="2021-04-13T21:26:00Z"/>
        </w:trPr>
        <w:tc>
          <w:tcPr>
            <w:tcW w:w="1236" w:type="dxa"/>
          </w:tcPr>
          <w:p w:rsidR="000A371D" w:rsidRDefault="00647B10">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0A371D">
        <w:trPr>
          <w:ins w:id="516" w:author="Dorin PANAITOPOL" w:date="2021-04-14T01:39:00Z"/>
        </w:trPr>
        <w:tc>
          <w:tcPr>
            <w:tcW w:w="1236" w:type="dxa"/>
          </w:tcPr>
          <w:p w:rsidR="000A371D" w:rsidRDefault="00647B10">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9" w:author="Dorin PANAITOPOL" w:date="2021-04-14T01:41:00Z"/>
                <w:rFonts w:eastAsiaTheme="minorEastAsia"/>
                <w:color w:val="0070C0"/>
                <w:lang w:val="en-US" w:eastAsia="zh-CN"/>
              </w:rPr>
            </w:pPr>
            <w:ins w:id="520" w:author="Dorin PANAITOPOL" w:date="2021-04-14T01:42:00Z">
              <w:r>
                <w:rPr>
                  <w:rFonts w:eastAsia="PMingLiU"/>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0A371D" w:rsidRDefault="00647B10">
            <w:pPr>
              <w:spacing w:after="0"/>
              <w:rPr>
                <w:ins w:id="522" w:author="Dorin PANAITOPOL" w:date="2021-04-14T01:41:00Z"/>
                <w:rFonts w:eastAsia="PMingLiU"/>
                <w:b/>
                <w:bCs/>
                <w:color w:val="000000"/>
              </w:rPr>
            </w:pPr>
            <w:ins w:id="523"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24" w:author="Dorin PANAITOPOL" w:date="2021-04-14T01:41:00Z"/>
                <w:rFonts w:eastAsia="PMingLiU"/>
                <w:b/>
                <w:bCs/>
                <w:color w:val="000000"/>
                <w:lang w:eastAsia="fr-FR"/>
              </w:rPr>
            </w:pPr>
            <w:ins w:id="525"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26" w:author="Dorin PANAITOPOL" w:date="2021-04-14T01:41:00Z"/>
                <w:rFonts w:eastAsia="PMingLiU"/>
                <w:color w:val="000000"/>
                <w:lang w:val="sv-SE"/>
              </w:rPr>
            </w:pPr>
            <w:ins w:id="527"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8" w:author="Dorin PANAITOPOL" w:date="2021-04-14T01:41:00Z"/>
                <w:rFonts w:eastAsia="PMingLiU"/>
                <w:b/>
                <w:bCs/>
                <w:color w:val="000000"/>
                <w:lang w:eastAsia="ko-KR"/>
              </w:rPr>
            </w:pPr>
            <w:ins w:id="529" w:author="Dorin PANAITOPOL" w:date="2021-04-14T01:41:00Z">
              <w:r>
                <w:rPr>
                  <w:rFonts w:eastAsia="PMingLiU"/>
                  <w:b/>
                  <w:bCs/>
                  <w:color w:val="000000"/>
                  <w:lang w:eastAsia="ko-KR"/>
                </w:rPr>
                <w:t>Where:</w:t>
              </w:r>
            </w:ins>
          </w:p>
          <w:p w:rsidR="000A371D" w:rsidRDefault="00647B10">
            <w:pPr>
              <w:spacing w:after="0"/>
              <w:ind w:left="1712" w:hanging="360"/>
              <w:rPr>
                <w:ins w:id="530" w:author="Dorin PANAITOPOL" w:date="2021-04-14T01:41:00Z"/>
                <w:rFonts w:eastAsia="PMingLiU"/>
                <w:b/>
                <w:bCs/>
                <w:color w:val="000000"/>
                <w:lang w:eastAsia="ko-KR"/>
              </w:rPr>
            </w:pPr>
            <w:ins w:id="53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2"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3"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4" w:author="Dorin PANAITOPOL" w:date="2021-04-14T01:43:00Z">
                    <w:rPr>
                      <w:rFonts w:eastAsia="PMingLiU"/>
                      <w:b/>
                      <w:bCs/>
                      <w:color w:val="000000"/>
                      <w:lang w:eastAsia="ko-KR"/>
                    </w:rPr>
                  </w:rPrChange>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6"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7"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40" w:author="Dorin PANAITOPOL" w:date="2021-04-14T01:41:00Z"/>
                <w:rFonts w:eastAsia="PMingLiU"/>
                <w:b/>
                <w:bCs/>
                <w:color w:val="000000"/>
                <w:lang w:eastAsia="ko-KR"/>
              </w:rPr>
            </w:pPr>
            <w:ins w:id="54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6" w:author="Dorin PANAITOPOL" w:date="2021-04-14T01:41:00Z"/>
                <w:rFonts w:eastAsia="PMingLiU"/>
                <w:b/>
                <w:bCs/>
                <w:color w:val="000000"/>
                <w:lang w:eastAsia="ko-KR"/>
              </w:rPr>
            </w:pPr>
            <w:ins w:id="547"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8" w:author="Dorin PANAITOPOL" w:date="2021-04-14T01:39:00Z"/>
                <w:rFonts w:eastAsia="PMingLiU"/>
                <w:b/>
                <w:bCs/>
                <w:color w:val="000000"/>
                <w:lang w:eastAsia="ko-KR"/>
                <w:rPrChange w:id="549" w:author="Dorin PANAITOPOL" w:date="2021-04-14T01:42:00Z">
                  <w:rPr>
                    <w:ins w:id="550" w:author="Dorin PANAITOPOL" w:date="2021-04-14T01:39:00Z"/>
                    <w:rFonts w:eastAsiaTheme="minorEastAsia"/>
                    <w:color w:val="0070C0"/>
                    <w:lang w:val="en-US" w:eastAsia="zh-CN"/>
                  </w:rPr>
                </w:rPrChange>
              </w:rPr>
            </w:pPr>
            <w:ins w:id="551"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52" w:author="LiNan" w:date="2021-04-14T09:01:00Z"/>
        </w:trPr>
        <w:tc>
          <w:tcPr>
            <w:tcW w:w="1236" w:type="dxa"/>
          </w:tcPr>
          <w:p w:rsidR="000A371D" w:rsidRDefault="00647B10">
            <w:pPr>
              <w:spacing w:after="120"/>
              <w:rPr>
                <w:ins w:id="553" w:author="LiNan" w:date="2021-04-14T09:01:00Z"/>
                <w:rFonts w:eastAsiaTheme="minorEastAsia"/>
                <w:color w:val="0070C0"/>
                <w:lang w:val="en-US" w:eastAsia="zh-CN"/>
              </w:rPr>
            </w:pPr>
            <w:ins w:id="554"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5" w:author="LiNan" w:date="2021-04-14T09:01:00Z"/>
                <w:color w:val="000000"/>
                <w:lang w:eastAsia="ko-KR"/>
              </w:rPr>
            </w:pPr>
            <w:ins w:id="556"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7" w:author="Venkat (NEC)" w:date="2021-04-14T12:41:00Z"/>
        </w:trPr>
        <w:tc>
          <w:tcPr>
            <w:tcW w:w="1236" w:type="dxa"/>
          </w:tcPr>
          <w:p w:rsidR="006527B1" w:rsidRDefault="006527B1">
            <w:pPr>
              <w:spacing w:after="120"/>
              <w:rPr>
                <w:ins w:id="558" w:author="Venkat (NEC)" w:date="2021-04-14T12:41:00Z"/>
                <w:rFonts w:eastAsiaTheme="minorEastAsia"/>
                <w:color w:val="0070C0"/>
                <w:lang w:val="en-US" w:eastAsia="zh-CN"/>
              </w:rPr>
            </w:pPr>
            <w:ins w:id="559" w:author="Venkat (NEC)" w:date="2021-04-14T12:41:00Z">
              <w:r>
                <w:rPr>
                  <w:rFonts w:eastAsiaTheme="minorEastAsia"/>
                  <w:color w:val="0070C0"/>
                  <w:lang w:val="en-US" w:eastAsia="zh-CN"/>
                </w:rPr>
                <w:t>NEC</w:t>
              </w:r>
            </w:ins>
          </w:p>
        </w:tc>
        <w:tc>
          <w:tcPr>
            <w:tcW w:w="8395" w:type="dxa"/>
          </w:tcPr>
          <w:p w:rsidR="006527B1" w:rsidRDefault="006527B1">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We are OK with recommended WF</w:t>
              </w:r>
            </w:ins>
          </w:p>
        </w:tc>
      </w:tr>
      <w:tr w:rsidR="008446EB">
        <w:trPr>
          <w:ins w:id="562" w:author="CATT" w:date="2021-04-14T15:46:00Z"/>
        </w:trPr>
        <w:tc>
          <w:tcPr>
            <w:tcW w:w="1236" w:type="dxa"/>
          </w:tcPr>
          <w:p w:rsidR="008446EB" w:rsidRDefault="008446EB">
            <w:pPr>
              <w:spacing w:after="120"/>
              <w:rPr>
                <w:ins w:id="563" w:author="CATT" w:date="2021-04-14T15:46:00Z"/>
                <w:rFonts w:eastAsiaTheme="minorEastAsia"/>
                <w:color w:val="0070C0"/>
                <w:lang w:val="en-US" w:eastAsia="zh-CN"/>
              </w:rPr>
            </w:pPr>
            <w:ins w:id="564" w:author="CATT" w:date="2021-04-14T15:46:00Z">
              <w:r>
                <w:rPr>
                  <w:rFonts w:eastAsiaTheme="minorEastAsia"/>
                  <w:color w:val="0070C0"/>
                  <w:lang w:val="en-US" w:eastAsia="zh-CN"/>
                </w:rPr>
                <w:t>CATT</w:t>
              </w:r>
            </w:ins>
          </w:p>
        </w:tc>
        <w:tc>
          <w:tcPr>
            <w:tcW w:w="8395" w:type="dxa"/>
          </w:tcPr>
          <w:p w:rsidR="008446EB" w:rsidRDefault="008446EB">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7" w:author="Hsuanli Lin (林烜立)" w:date="2021-04-12T20:17:00Z">
              <w:r>
                <w:rPr>
                  <w:rFonts w:eastAsiaTheme="minorEastAsia"/>
                  <w:color w:val="0070C0"/>
                  <w:lang w:val="en-US" w:eastAsia="zh-CN"/>
                </w:rPr>
                <w:t>MTK</w:t>
              </w:r>
            </w:ins>
            <w:del w:id="568"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9" w:author="Hsuanli Lin (林烜立)" w:date="2021-04-12T20:17:00Z"/>
                <w:color w:val="0070C0"/>
                <w:szCs w:val="24"/>
                <w:lang w:eastAsia="zh-CN"/>
              </w:rPr>
            </w:pPr>
            <w:ins w:id="570"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1" w:author="Hsuanli Lin (林烜立)" w:date="2021-04-12T20:17:00Z"/>
                <w:rFonts w:eastAsia="PMingLiU"/>
                <w:color w:val="0070C0"/>
                <w:szCs w:val="24"/>
                <w:lang w:eastAsia="zh-TW"/>
              </w:rPr>
            </w:pPr>
            <w:ins w:id="57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3" w:author="Hsuanli Lin (林烜立)" w:date="2021-04-12T20:17:00Z"/>
                <w:rFonts w:eastAsia="PMingLiU"/>
                <w:color w:val="0070C0"/>
                <w:szCs w:val="24"/>
                <w:lang w:eastAsia="zh-TW"/>
              </w:rPr>
            </w:pPr>
            <w:ins w:id="57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7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w:rsidR="000A371D">
        <w:trPr>
          <w:ins w:id="576" w:author="Zhang, Meng" w:date="2021-04-12T22:43:00Z"/>
        </w:trPr>
        <w:tc>
          <w:tcPr>
            <w:tcW w:w="1236" w:type="dxa"/>
          </w:tcPr>
          <w:p w:rsidR="000A371D" w:rsidRDefault="00647B10">
            <w:pPr>
              <w:spacing w:after="120"/>
              <w:rPr>
                <w:ins w:id="577" w:author="Zhang, Meng" w:date="2021-04-12T22:43:00Z"/>
                <w:rFonts w:eastAsiaTheme="minorEastAsia"/>
                <w:color w:val="0070C0"/>
                <w:lang w:val="en-US" w:eastAsia="zh-CN"/>
              </w:rPr>
            </w:pPr>
            <w:ins w:id="578" w:author="Zhang, Meng" w:date="2021-04-12T22:43:00Z">
              <w:r>
                <w:rPr>
                  <w:rFonts w:eastAsiaTheme="minorEastAsia"/>
                  <w:color w:val="0070C0"/>
                  <w:lang w:val="en-US" w:eastAsia="zh-CN"/>
                </w:rPr>
                <w:t>Intel</w:t>
              </w:r>
            </w:ins>
          </w:p>
        </w:tc>
        <w:tc>
          <w:tcPr>
            <w:tcW w:w="8395" w:type="dxa"/>
          </w:tcPr>
          <w:p w:rsidR="000A371D" w:rsidRDefault="00647B10">
            <w:pPr>
              <w:spacing w:after="120"/>
              <w:rPr>
                <w:ins w:id="579" w:author="Zhang, Meng" w:date="2021-04-12T22:43:00Z"/>
                <w:color w:val="0070C0"/>
                <w:szCs w:val="24"/>
                <w:lang w:eastAsia="zh-CN"/>
              </w:rPr>
            </w:pPr>
            <w:ins w:id="58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1" w:author="Xiaomi" w:date="2021-04-13T15:48:00Z"/>
        </w:trPr>
        <w:tc>
          <w:tcPr>
            <w:tcW w:w="1236" w:type="dxa"/>
          </w:tcPr>
          <w:p w:rsidR="000A371D" w:rsidRDefault="00647B10">
            <w:pPr>
              <w:spacing w:after="120"/>
              <w:rPr>
                <w:ins w:id="582" w:author="Xiaomi" w:date="2021-04-13T15:48:00Z"/>
                <w:rFonts w:eastAsiaTheme="minorEastAsia"/>
                <w:color w:val="0070C0"/>
                <w:lang w:val="en-US" w:eastAsia="zh-CN"/>
              </w:rPr>
            </w:pPr>
            <w:ins w:id="58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4" w:author="Xiaomi" w:date="2021-04-13T15:48:00Z"/>
                <w:rFonts w:eastAsiaTheme="minorEastAsia"/>
                <w:color w:val="0070C0"/>
                <w:lang w:val="en-US" w:eastAsia="zh-CN"/>
              </w:rPr>
            </w:pPr>
            <w:ins w:id="585" w:author="Xiaomi" w:date="2021-04-13T15:49:00Z">
              <w:r>
                <w:rPr>
                  <w:rFonts w:eastAsiaTheme="minorEastAsia"/>
                  <w:color w:val="0070C0"/>
                  <w:lang w:val="en-US" w:eastAsia="zh-CN"/>
                </w:rPr>
                <w:t>Whether the introduce the new gradual timing adjustment requirement depend</w:t>
              </w:r>
            </w:ins>
            <w:ins w:id="586" w:author="Xiaomi" w:date="2021-04-13T15:50:00Z">
              <w:r>
                <w:rPr>
                  <w:rFonts w:eastAsiaTheme="minorEastAsia"/>
                  <w:color w:val="0070C0"/>
                  <w:lang w:val="en-US" w:eastAsia="zh-CN"/>
                </w:rPr>
                <w:t xml:space="preserve">s on the scenario, in GEO scenarios, the delay variation is not an issue, thus, we think the existing </w:t>
              </w:r>
            </w:ins>
            <w:ins w:id="587" w:author="Xiaomi" w:date="2021-04-13T15:51:00Z">
              <w:r>
                <w:rPr>
                  <w:rFonts w:eastAsiaTheme="minorEastAsia"/>
                  <w:color w:val="0070C0"/>
                  <w:lang w:val="en-US" w:eastAsia="zh-CN"/>
                </w:rPr>
                <w:t xml:space="preserve">gradual timing adjustment requirement can be reused. For LEO scenarios, </w:t>
              </w:r>
            </w:ins>
            <w:ins w:id="588" w:author="Xiaomi" w:date="2021-04-13T15:58:00Z">
              <w:r>
                <w:rPr>
                  <w:rFonts w:eastAsiaTheme="minorEastAsia"/>
                  <w:color w:val="0070C0"/>
                  <w:lang w:val="en-US" w:eastAsia="zh-CN"/>
                </w:rPr>
                <w:t>we are fine to introduce the new gradual timing adjustment requirement by considering the delay variat</w:t>
              </w:r>
            </w:ins>
            <w:ins w:id="589" w:author="Xiaomi" w:date="2021-04-13T15:59:00Z">
              <w:r>
                <w:rPr>
                  <w:rFonts w:eastAsiaTheme="minorEastAsia"/>
                  <w:color w:val="0070C0"/>
                  <w:lang w:val="en-US" w:eastAsia="zh-CN"/>
                </w:rPr>
                <w:t>ion.</w:t>
              </w:r>
            </w:ins>
          </w:p>
        </w:tc>
      </w:tr>
      <w:tr w:rsidR="000A371D">
        <w:trPr>
          <w:ins w:id="590" w:author="shiyuan" w:date="2021-04-13T17:03:00Z"/>
        </w:trPr>
        <w:tc>
          <w:tcPr>
            <w:tcW w:w="1236" w:type="dxa"/>
          </w:tcPr>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3" w:author="shiyuan" w:date="2021-04-13T17:03:00Z"/>
                <w:rFonts w:eastAsiaTheme="minorEastAsia"/>
                <w:color w:val="0070C0"/>
                <w:lang w:val="en-US" w:eastAsia="zh-CN"/>
              </w:rPr>
            </w:pPr>
            <w:ins w:id="5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9" w:author="Huawei" w:date="2021-04-13T21:33:00Z"/>
        </w:trPr>
        <w:tc>
          <w:tcPr>
            <w:tcW w:w="1236" w:type="dxa"/>
          </w:tcPr>
          <w:p w:rsidR="000A371D" w:rsidRDefault="00647B10">
            <w:pPr>
              <w:spacing w:after="120"/>
              <w:rPr>
                <w:ins w:id="600" w:author="Huawei" w:date="2021-04-13T21:33:00Z"/>
                <w:rFonts w:eastAsiaTheme="minorEastAsia"/>
                <w:color w:val="0070C0"/>
                <w:lang w:val="en-US" w:eastAsia="zh-CN"/>
              </w:rPr>
            </w:pPr>
            <w:ins w:id="60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4" w:author="Huawei" w:date="2021-04-13T21:50:00Z"/>
                <w:rFonts w:eastAsiaTheme="minorEastAsia"/>
                <w:color w:val="0070C0"/>
                <w:lang w:val="en-US" w:eastAsia="zh-CN"/>
              </w:rPr>
            </w:pPr>
            <w:ins w:id="60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6"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7" w:author="Huawei" w:date="2021-04-13T21:33:00Z">
              <w:r>
                <w:rPr>
                  <w:rFonts w:eastAsiaTheme="minorEastAsia"/>
                  <w:color w:val="0070C0"/>
                  <w:lang w:val="en-US" w:eastAsia="zh-CN"/>
                </w:rPr>
                <w:t xml:space="preserve"> is used.</w:t>
              </w:r>
            </w:ins>
          </w:p>
          <w:p w:rsidR="000A371D" w:rsidRDefault="00647B10">
            <w:pPr>
              <w:spacing w:after="120"/>
              <w:rPr>
                <w:ins w:id="608" w:author="Huawei" w:date="2021-04-13T21:33:00Z"/>
                <w:rFonts w:eastAsiaTheme="minorEastAsia"/>
                <w:color w:val="0070C0"/>
                <w:lang w:val="en-US" w:eastAsia="zh-CN"/>
              </w:rPr>
            </w:pPr>
            <w:ins w:id="609" w:author="Huawei" w:date="2021-04-13T21:49:00Z">
              <w:r>
                <w:rPr>
                  <w:rFonts w:eastAsiaTheme="minorEastAsia"/>
                  <w:color w:val="0070C0"/>
                  <w:lang w:val="en-US" w:eastAsia="zh-CN"/>
                </w:rPr>
                <w:t>No matter which option is used, new gradual timing adjustment requirements need to be defined fo</w:t>
              </w:r>
            </w:ins>
            <w:ins w:id="610" w:author="Huawei" w:date="2021-04-13T21:50:00Z">
              <w:r>
                <w:rPr>
                  <w:rFonts w:eastAsiaTheme="minorEastAsia"/>
                  <w:color w:val="0070C0"/>
                  <w:lang w:val="en-US" w:eastAsia="zh-CN"/>
                </w:rPr>
                <w:t>r NTN networks.</w:t>
              </w:r>
            </w:ins>
          </w:p>
        </w:tc>
      </w:tr>
      <w:tr w:rsidR="000A371D">
        <w:trPr>
          <w:ins w:id="611" w:author="Magnus Larsson" w:date="2021-04-13T18:11:00Z"/>
        </w:trPr>
        <w:tc>
          <w:tcPr>
            <w:tcW w:w="1236" w:type="dxa"/>
          </w:tcPr>
          <w:p w:rsidR="000A371D" w:rsidRDefault="00647B10">
            <w:pPr>
              <w:spacing w:after="120"/>
              <w:rPr>
                <w:ins w:id="612" w:author="Magnus Larsson" w:date="2021-04-13T18:11:00Z"/>
                <w:rFonts w:eastAsiaTheme="minorEastAsia"/>
                <w:color w:val="0070C0"/>
                <w:lang w:val="en-US" w:eastAsia="zh-CN"/>
              </w:rPr>
            </w:pPr>
            <w:ins w:id="613"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 xml:space="preserve">Option 2. </w:t>
              </w:r>
            </w:ins>
          </w:p>
        </w:tc>
      </w:tr>
      <w:tr w:rsidR="000A371D">
        <w:trPr>
          <w:ins w:id="616" w:author="CH" w:date="2021-04-13T10:58:00Z"/>
        </w:trPr>
        <w:tc>
          <w:tcPr>
            <w:tcW w:w="1236" w:type="dxa"/>
          </w:tcPr>
          <w:p w:rsidR="000A371D" w:rsidRDefault="00647B10">
            <w:pPr>
              <w:spacing w:after="120"/>
              <w:rPr>
                <w:ins w:id="617" w:author="CH" w:date="2021-04-13T10:58:00Z"/>
                <w:rFonts w:eastAsiaTheme="minorEastAsia"/>
                <w:color w:val="0070C0"/>
                <w:lang w:val="en-US" w:eastAsia="zh-CN"/>
              </w:rPr>
            </w:pPr>
            <w:ins w:id="618" w:author="CH" w:date="2021-04-13T10:58:00Z">
              <w:r>
                <w:rPr>
                  <w:rFonts w:eastAsiaTheme="minorEastAsia"/>
                  <w:color w:val="0070C0"/>
                  <w:lang w:val="en-US" w:eastAsia="zh-CN"/>
                </w:rPr>
                <w:t>Qualcomm</w:t>
              </w:r>
            </w:ins>
          </w:p>
        </w:tc>
        <w:tc>
          <w:tcPr>
            <w:tcW w:w="8395" w:type="dxa"/>
          </w:tcPr>
          <w:p w:rsidR="000A371D" w:rsidRDefault="00647B10">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Option 2. And the second bullet of Option 1 (from CATT) should be also grouped into Option 2.</w:t>
              </w:r>
            </w:ins>
          </w:p>
        </w:tc>
      </w:tr>
      <w:tr w:rsidR="000A371D">
        <w:trPr>
          <w:ins w:id="621" w:author="Jerry Cui" w:date="2021-04-13T11:56:00Z"/>
        </w:trPr>
        <w:tc>
          <w:tcPr>
            <w:tcW w:w="1236" w:type="dxa"/>
          </w:tcPr>
          <w:p w:rsidR="000A371D" w:rsidRDefault="00647B10">
            <w:pPr>
              <w:spacing w:after="120"/>
              <w:rPr>
                <w:ins w:id="622" w:author="Jerry Cui" w:date="2021-04-13T11:56:00Z"/>
                <w:rFonts w:eastAsiaTheme="minorEastAsia"/>
                <w:color w:val="0070C0"/>
                <w:lang w:val="en-US" w:eastAsia="zh-CN"/>
              </w:rPr>
            </w:pPr>
            <w:ins w:id="623" w:author="Jerry Cui" w:date="2021-04-13T11:56:00Z">
              <w:r>
                <w:rPr>
                  <w:rFonts w:eastAsiaTheme="minorEastAsia"/>
                  <w:color w:val="0070C0"/>
                  <w:lang w:val="en-US" w:eastAsia="zh-CN"/>
                </w:rPr>
                <w:t>Apple</w:t>
              </w:r>
            </w:ins>
          </w:p>
        </w:tc>
        <w:tc>
          <w:tcPr>
            <w:tcW w:w="8395" w:type="dxa"/>
          </w:tcPr>
          <w:p w:rsidR="000A371D" w:rsidRDefault="00647B10">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 xml:space="preserve">Agree with the recommended WF, in general the option 2 is fine without the </w:t>
              </w:r>
            </w:ins>
            <w:ins w:id="626" w:author="Jerry Cui" w:date="2021-04-13T11:57:00Z">
              <w:r>
                <w:rPr>
                  <w:rFonts w:eastAsiaTheme="minorEastAsia"/>
                  <w:color w:val="0070C0"/>
                  <w:lang w:val="en-US" w:eastAsia="zh-CN"/>
                </w:rPr>
                <w:t>detailed bullets</w:t>
              </w:r>
            </w:ins>
            <w:ins w:id="627" w:author="Jerry Cui" w:date="2021-04-13T11:56:00Z">
              <w:r>
                <w:rPr>
                  <w:rFonts w:eastAsiaTheme="minorEastAsia"/>
                  <w:color w:val="0070C0"/>
                  <w:lang w:val="en-US" w:eastAsia="zh-CN"/>
                </w:rPr>
                <w:t>.</w:t>
              </w:r>
            </w:ins>
          </w:p>
        </w:tc>
      </w:tr>
      <w:tr w:rsidR="000A371D">
        <w:trPr>
          <w:ins w:id="628" w:author="Lo, Anthony (Nokia - GB/Bristol)" w:date="2021-04-13T21:28:00Z"/>
        </w:trPr>
        <w:tc>
          <w:tcPr>
            <w:tcW w:w="1236" w:type="dxa"/>
          </w:tcPr>
          <w:p w:rsidR="000A371D" w:rsidRDefault="00647B10">
            <w:pPr>
              <w:spacing w:after="120"/>
              <w:rPr>
                <w:ins w:id="629" w:author="Lo, Anthony (Nokia - GB/Bristol)" w:date="2021-04-13T21:28:00Z"/>
                <w:rFonts w:eastAsiaTheme="minorEastAsia"/>
                <w:color w:val="0070C0"/>
                <w:lang w:val="en-US" w:eastAsia="zh-CN"/>
              </w:rPr>
            </w:pPr>
            <w:ins w:id="630"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Option 2.</w:t>
              </w:r>
            </w:ins>
          </w:p>
        </w:tc>
      </w:tr>
      <w:tr w:rsidR="000A371D">
        <w:trPr>
          <w:ins w:id="633" w:author="Dorin PANAITOPOL" w:date="2021-04-14T01:43:00Z"/>
        </w:trPr>
        <w:tc>
          <w:tcPr>
            <w:tcW w:w="1236" w:type="dxa"/>
          </w:tcPr>
          <w:p w:rsidR="000A371D" w:rsidRDefault="00647B10">
            <w:pPr>
              <w:spacing w:after="120"/>
              <w:rPr>
                <w:ins w:id="634" w:author="Dorin PANAITOPOL" w:date="2021-04-14T01:43:00Z"/>
                <w:rFonts w:eastAsiaTheme="minorEastAsia"/>
                <w:color w:val="0070C0"/>
                <w:lang w:val="en-US" w:eastAsia="zh-CN"/>
              </w:rPr>
            </w:pPr>
            <w:ins w:id="635"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6" w:author="Dorin PANAITOPOL" w:date="2021-04-14T01:43:00Z"/>
                <w:rFonts w:eastAsiaTheme="minorEastAsia"/>
                <w:color w:val="0070C0"/>
                <w:lang w:val="en-US" w:eastAsia="zh-CN"/>
              </w:rPr>
            </w:pPr>
            <w:ins w:id="637" w:author="Dorin PANAITOPOL" w:date="2021-04-14T01:45:00Z">
              <w:r>
                <w:rPr>
                  <w:rFonts w:eastAsiaTheme="minorEastAsia"/>
                  <w:color w:val="0070C0"/>
                  <w:lang w:val="en-US" w:eastAsia="zh-CN"/>
                </w:rPr>
                <w:t>More discussion is required.</w:t>
              </w:r>
            </w:ins>
          </w:p>
        </w:tc>
      </w:tr>
      <w:tr w:rsidR="000A371D">
        <w:trPr>
          <w:ins w:id="638" w:author="LiNan" w:date="2021-04-14T09:02:00Z"/>
        </w:trPr>
        <w:tc>
          <w:tcPr>
            <w:tcW w:w="1236" w:type="dxa"/>
          </w:tcPr>
          <w:p w:rsidR="000A371D" w:rsidRDefault="00647B10">
            <w:pPr>
              <w:spacing w:after="120"/>
              <w:rPr>
                <w:ins w:id="639" w:author="LiNan" w:date="2021-04-14T09:02:00Z"/>
                <w:rFonts w:eastAsiaTheme="minorEastAsia"/>
                <w:color w:val="0070C0"/>
                <w:lang w:val="en-US" w:eastAsia="zh-CN"/>
              </w:rPr>
            </w:pPr>
            <w:ins w:id="640"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3" w:author="CATT" w:date="2021-04-14T15:46:00Z"/>
        </w:trPr>
        <w:tc>
          <w:tcPr>
            <w:tcW w:w="1236" w:type="dxa"/>
          </w:tcPr>
          <w:p w:rsidR="008446EB" w:rsidRDefault="008446EB">
            <w:pPr>
              <w:spacing w:after="120"/>
              <w:rPr>
                <w:ins w:id="644" w:author="CATT" w:date="2021-04-14T15:46:00Z"/>
                <w:rFonts w:eastAsiaTheme="minorEastAsia"/>
                <w:color w:val="0070C0"/>
                <w:lang w:val="en-US" w:eastAsia="zh-CN"/>
              </w:rPr>
            </w:pPr>
            <w:ins w:id="645" w:author="CATT" w:date="2021-04-14T15:46:00Z">
              <w:r>
                <w:rPr>
                  <w:rFonts w:eastAsiaTheme="minorEastAsia"/>
                  <w:color w:val="0070C0"/>
                  <w:lang w:val="en-US" w:eastAsia="zh-CN"/>
                </w:rPr>
                <w:t>CATT</w:t>
              </w:r>
            </w:ins>
          </w:p>
        </w:tc>
        <w:tc>
          <w:tcPr>
            <w:tcW w:w="8395" w:type="dxa"/>
          </w:tcPr>
          <w:p w:rsidR="008446EB" w:rsidRDefault="008446EB">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8" w:author="Hsuanli Lin (林烜立)" w:date="2021-04-12T20:17:00Z">
              <w:r>
                <w:rPr>
                  <w:rFonts w:eastAsiaTheme="minorEastAsia"/>
                  <w:color w:val="0070C0"/>
                  <w:lang w:val="en-US" w:eastAsia="zh-CN"/>
                </w:rPr>
                <w:t>MTK</w:t>
              </w:r>
            </w:ins>
            <w:del w:id="64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0" w:author="Hsuanli Lin (林烜立)" w:date="2021-04-12T20:17:00Z"/>
                <w:color w:val="0070C0"/>
                <w:lang w:val="en-US" w:eastAsia="zh-CN"/>
              </w:rPr>
            </w:pPr>
            <w:ins w:id="651"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2"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3" w:author="Zhang, Meng" w:date="2021-04-12T22:44:00Z"/>
        </w:trPr>
        <w:tc>
          <w:tcPr>
            <w:tcW w:w="1236" w:type="dxa"/>
          </w:tcPr>
          <w:p w:rsidR="000A371D" w:rsidRDefault="00647B10">
            <w:pPr>
              <w:spacing w:after="120"/>
              <w:rPr>
                <w:ins w:id="654" w:author="Zhang, Meng" w:date="2021-04-12T22:44:00Z"/>
                <w:rFonts w:eastAsiaTheme="minorEastAsia"/>
                <w:color w:val="0070C0"/>
                <w:lang w:val="en-US" w:eastAsia="zh-CN"/>
              </w:rPr>
            </w:pPr>
            <w:ins w:id="655" w:author="Zhang, Meng" w:date="2021-04-12T22:44:00Z">
              <w:r>
                <w:rPr>
                  <w:rFonts w:eastAsiaTheme="minorEastAsia"/>
                  <w:color w:val="0070C0"/>
                  <w:lang w:val="en-US" w:eastAsia="zh-CN"/>
                </w:rPr>
                <w:t>Intel</w:t>
              </w:r>
            </w:ins>
          </w:p>
        </w:tc>
        <w:tc>
          <w:tcPr>
            <w:tcW w:w="8395" w:type="dxa"/>
          </w:tcPr>
          <w:p w:rsidR="000A371D" w:rsidRDefault="00647B10">
            <w:pPr>
              <w:spacing w:after="120"/>
              <w:rPr>
                <w:ins w:id="656" w:author="Zhang, Meng" w:date="2021-04-12T22:44:00Z"/>
                <w:color w:val="0070C0"/>
                <w:lang w:val="en-US" w:eastAsia="zh-CN"/>
              </w:rPr>
            </w:pPr>
            <w:ins w:id="657" w:author="Zhang, Meng" w:date="2021-04-12T22:44:00Z">
              <w:r>
                <w:rPr>
                  <w:rFonts w:eastAsiaTheme="minorEastAsia"/>
                  <w:color w:val="0070C0"/>
                  <w:lang w:val="en-US" w:eastAsia="zh-CN"/>
                </w:rPr>
                <w:t>We see no clear benefit.</w:t>
              </w:r>
            </w:ins>
          </w:p>
        </w:tc>
      </w:tr>
      <w:tr w:rsidR="000A371D">
        <w:trPr>
          <w:ins w:id="658" w:author="Xiaomi" w:date="2021-04-13T16:01:00Z"/>
        </w:trPr>
        <w:tc>
          <w:tcPr>
            <w:tcW w:w="1236" w:type="dxa"/>
          </w:tcPr>
          <w:p w:rsidR="000A371D" w:rsidRDefault="00647B10">
            <w:pPr>
              <w:spacing w:after="120"/>
              <w:rPr>
                <w:ins w:id="659" w:author="Xiaomi" w:date="2021-04-13T16:01:00Z"/>
                <w:rFonts w:eastAsiaTheme="minorEastAsia"/>
                <w:color w:val="0070C0"/>
                <w:lang w:val="en-US" w:eastAsia="zh-CN"/>
              </w:rPr>
            </w:pPr>
            <w:ins w:id="66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1" w:author="Xiaomi" w:date="2021-04-13T16:01:00Z"/>
                <w:rFonts w:eastAsiaTheme="minorEastAsia"/>
                <w:color w:val="0070C0"/>
                <w:lang w:val="en-US" w:eastAsia="zh-CN"/>
              </w:rPr>
            </w:pPr>
            <w:ins w:id="662" w:author="Xiaomi" w:date="2021-04-13T16:01:00Z">
              <w:r>
                <w:rPr>
                  <w:rFonts w:eastAsiaTheme="minorEastAsia"/>
                  <w:color w:val="0070C0"/>
                  <w:lang w:val="en-US" w:eastAsia="zh-CN"/>
                </w:rPr>
                <w:t xml:space="preserve">Our intention to introduce </w:t>
              </w:r>
            </w:ins>
            <w:ins w:id="663" w:author="Xiaomi" w:date="2021-04-13T16:02:00Z">
              <w:r>
                <w:rPr>
                  <w:rFonts w:eastAsiaTheme="minorEastAsia"/>
                  <w:color w:val="0070C0"/>
                  <w:lang w:val="en-US" w:eastAsia="zh-CN"/>
                </w:rPr>
                <w:t>one shot timing adjustment requirement is to avoid relaxing the</w:t>
              </w:r>
            </w:ins>
            <w:ins w:id="664" w:author="Xiaomi" w:date="2021-04-13T16:03:00Z">
              <w:r>
                <w:rPr>
                  <w:rFonts w:eastAsiaTheme="minorEastAsia"/>
                  <w:color w:val="0070C0"/>
                  <w:lang w:val="en-US" w:eastAsia="zh-CN"/>
                </w:rPr>
                <w:t xml:space="preserve"> Te requirement too much, as </w:t>
              </w:r>
            </w:ins>
            <w:ins w:id="665" w:author="Xiaomi" w:date="2021-04-13T16:04:00Z">
              <w:r>
                <w:rPr>
                  <w:rFonts w:eastAsiaTheme="minorEastAsia"/>
                  <w:color w:val="0070C0"/>
                  <w:lang w:val="en-US" w:eastAsia="zh-CN"/>
                </w:rPr>
                <w:t xml:space="preserve">there is may not have much room to relax the current Te requirement. In order to </w:t>
              </w:r>
            </w:ins>
            <w:ins w:id="666" w:author="Xiaomi" w:date="2021-04-13T16:05:00Z">
              <w:r>
                <w:rPr>
                  <w:rFonts w:eastAsiaTheme="minorEastAsia"/>
                  <w:color w:val="0070C0"/>
                  <w:lang w:val="en-US" w:eastAsia="zh-CN"/>
                </w:rPr>
                <w:t xml:space="preserve">maintain the UL timing, the one shot timing adjustment can be introduced to compensate the </w:t>
              </w:r>
            </w:ins>
            <w:ins w:id="667" w:author="Xiaomi" w:date="2021-04-13T16:06:00Z">
              <w:r>
                <w:rPr>
                  <w:rFonts w:eastAsiaTheme="minorEastAsia"/>
                  <w:color w:val="0070C0"/>
                  <w:lang w:val="en-US" w:eastAsia="zh-CN"/>
                </w:rPr>
                <w:t>estimated TA error before each UL transmission.</w:t>
              </w:r>
            </w:ins>
          </w:p>
        </w:tc>
      </w:tr>
      <w:tr w:rsidR="000A371D">
        <w:trPr>
          <w:ins w:id="668" w:author="shiyuan" w:date="2021-04-13T17:03:00Z"/>
        </w:trPr>
        <w:tc>
          <w:tcPr>
            <w:tcW w:w="1236" w:type="dxa"/>
          </w:tcPr>
          <w:p w:rsidR="000A371D" w:rsidRDefault="00647B10">
            <w:pPr>
              <w:spacing w:after="120"/>
              <w:rPr>
                <w:ins w:id="669" w:author="shiyuan" w:date="2021-04-13T17:03:00Z"/>
                <w:rFonts w:eastAsiaTheme="minorEastAsia"/>
                <w:color w:val="0070C0"/>
                <w:lang w:val="en-US" w:eastAsia="zh-CN"/>
              </w:rPr>
            </w:pPr>
            <w:ins w:id="67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1" w:author="shiyuan" w:date="2021-04-13T17:03:00Z"/>
                <w:rFonts w:eastAsiaTheme="minorEastAsia"/>
                <w:color w:val="0070C0"/>
                <w:lang w:val="en-US" w:eastAsia="zh-CN"/>
              </w:rPr>
            </w:pPr>
            <w:ins w:id="672"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3" w:author="Huawei" w:date="2021-04-13T21:35:00Z"/>
        </w:trPr>
        <w:tc>
          <w:tcPr>
            <w:tcW w:w="1236" w:type="dxa"/>
          </w:tcPr>
          <w:p w:rsidR="000A371D" w:rsidRDefault="00647B10">
            <w:pPr>
              <w:spacing w:after="120"/>
              <w:rPr>
                <w:ins w:id="674" w:author="Huawei" w:date="2021-04-13T21:35:00Z"/>
                <w:rFonts w:eastAsiaTheme="minorEastAsia"/>
                <w:color w:val="0070C0"/>
                <w:lang w:val="en-US" w:eastAsia="zh-CN"/>
              </w:rPr>
            </w:pPr>
            <w:ins w:id="67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8" w:author="Magnus Larsson" w:date="2021-04-13T18:12:00Z"/>
        </w:trPr>
        <w:tc>
          <w:tcPr>
            <w:tcW w:w="1236" w:type="dxa"/>
          </w:tcPr>
          <w:p w:rsidR="000A371D" w:rsidRDefault="00647B10">
            <w:pPr>
              <w:spacing w:after="120"/>
              <w:rPr>
                <w:ins w:id="679" w:author="Magnus Larsson" w:date="2021-04-13T18:12:00Z"/>
                <w:rFonts w:eastAsiaTheme="minorEastAsia"/>
                <w:color w:val="0070C0"/>
                <w:lang w:val="en-US" w:eastAsia="zh-CN"/>
              </w:rPr>
            </w:pPr>
            <w:ins w:id="680"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RAN1 are working on mechanism candidates. Some have drift factors.</w:t>
              </w:r>
            </w:ins>
          </w:p>
        </w:tc>
      </w:tr>
      <w:tr w:rsidR="000A371D">
        <w:trPr>
          <w:ins w:id="683" w:author="CH" w:date="2021-04-13T10:58:00Z"/>
        </w:trPr>
        <w:tc>
          <w:tcPr>
            <w:tcW w:w="1236" w:type="dxa"/>
          </w:tcPr>
          <w:p w:rsidR="000A371D" w:rsidRDefault="00647B10">
            <w:pPr>
              <w:spacing w:after="120"/>
              <w:rPr>
                <w:ins w:id="684" w:author="CH" w:date="2021-04-13T10:58:00Z"/>
                <w:rFonts w:eastAsiaTheme="minorEastAsia"/>
                <w:color w:val="0070C0"/>
                <w:lang w:val="en-US" w:eastAsia="zh-CN"/>
              </w:rPr>
            </w:pPr>
            <w:ins w:id="685" w:author="CH" w:date="2021-04-13T10:58:00Z">
              <w:r>
                <w:rPr>
                  <w:rFonts w:eastAsiaTheme="minorEastAsia"/>
                  <w:color w:val="0070C0"/>
                  <w:lang w:val="en-US" w:eastAsia="zh-CN"/>
                </w:rPr>
                <w:t>Qualcomm</w:t>
              </w:r>
            </w:ins>
          </w:p>
        </w:tc>
        <w:tc>
          <w:tcPr>
            <w:tcW w:w="8395" w:type="dxa"/>
          </w:tcPr>
          <w:p w:rsidR="000A371D" w:rsidRDefault="00647B10">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Share a similar understanding as Huawei.</w:t>
              </w:r>
            </w:ins>
          </w:p>
        </w:tc>
      </w:tr>
      <w:tr w:rsidR="000A371D">
        <w:trPr>
          <w:ins w:id="688" w:author="Jerry Cui" w:date="2021-04-13T11:59:00Z"/>
        </w:trPr>
        <w:tc>
          <w:tcPr>
            <w:tcW w:w="1236" w:type="dxa"/>
          </w:tcPr>
          <w:p w:rsidR="000A371D" w:rsidRDefault="00647B10">
            <w:pPr>
              <w:spacing w:after="120"/>
              <w:rPr>
                <w:ins w:id="689" w:author="Jerry Cui" w:date="2021-04-13T11:59:00Z"/>
                <w:rFonts w:eastAsiaTheme="minorEastAsia"/>
                <w:color w:val="0070C0"/>
                <w:lang w:val="en-US" w:eastAsia="zh-CN"/>
              </w:rPr>
            </w:pPr>
            <w:ins w:id="690" w:author="Jerry Cui" w:date="2021-04-13T11:59:00Z">
              <w:r>
                <w:rPr>
                  <w:rFonts w:eastAsiaTheme="minorEastAsia"/>
                  <w:color w:val="0070C0"/>
                  <w:lang w:val="en-US" w:eastAsia="zh-CN"/>
                </w:rPr>
                <w:t>Apple</w:t>
              </w:r>
            </w:ins>
          </w:p>
        </w:tc>
        <w:tc>
          <w:tcPr>
            <w:tcW w:w="8395" w:type="dxa"/>
          </w:tcPr>
          <w:p w:rsidR="000A371D" w:rsidRDefault="00647B10">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The UE specific TA compensation is also a gradual procedure in our view and one step TA adjus</w:t>
              </w:r>
            </w:ins>
            <w:ins w:id="693" w:author="Jerry Cui" w:date="2021-04-13T12:00:00Z">
              <w:r>
                <w:rPr>
                  <w:rFonts w:eastAsiaTheme="minorEastAsia"/>
                  <w:color w:val="0070C0"/>
                  <w:lang w:val="en-US" w:eastAsia="zh-CN"/>
                </w:rPr>
                <w:t>t</w:t>
              </w:r>
            </w:ins>
            <w:ins w:id="694" w:author="Jerry Cui" w:date="2021-04-13T11:59:00Z">
              <w:r>
                <w:rPr>
                  <w:rFonts w:eastAsiaTheme="minorEastAsia"/>
                  <w:color w:val="0070C0"/>
                  <w:lang w:val="en-US" w:eastAsia="zh-CN"/>
                </w:rPr>
                <w:t>ment may not b</w:t>
              </w:r>
            </w:ins>
            <w:ins w:id="695" w:author="Jerry Cui" w:date="2021-04-13T12:00:00Z">
              <w:r>
                <w:rPr>
                  <w:rFonts w:eastAsiaTheme="minorEastAsia"/>
                  <w:color w:val="0070C0"/>
                  <w:lang w:val="en-US" w:eastAsia="zh-CN"/>
                </w:rPr>
                <w:t>e needed</w:t>
              </w:r>
            </w:ins>
          </w:p>
        </w:tc>
      </w:tr>
      <w:tr w:rsidR="000A371D">
        <w:trPr>
          <w:ins w:id="696" w:author="Lo, Anthony (Nokia - GB/Bristol)" w:date="2021-04-13T21:37:00Z"/>
        </w:trPr>
        <w:tc>
          <w:tcPr>
            <w:tcW w:w="1236" w:type="dxa"/>
          </w:tcPr>
          <w:p w:rsidR="000A371D" w:rsidRDefault="00647B10">
            <w:pPr>
              <w:spacing w:after="120"/>
              <w:rPr>
                <w:ins w:id="697" w:author="Lo, Anthony (Nokia - GB/Bristol)" w:date="2021-04-13T21:37:00Z"/>
                <w:rFonts w:eastAsiaTheme="minorEastAsia"/>
                <w:color w:val="0070C0"/>
                <w:lang w:val="en-US" w:eastAsia="zh-CN"/>
              </w:rPr>
            </w:pPr>
            <w:ins w:id="698"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9" w:author="Lo, Anthony (Nokia - GB/Bristol)" w:date="2021-04-13T21:37:00Z"/>
                <w:rFonts w:eastAsiaTheme="minorEastAsia"/>
                <w:color w:val="0070C0"/>
                <w:lang w:val="en-US" w:eastAsia="zh-CN"/>
              </w:rPr>
            </w:pPr>
            <w:ins w:id="700" w:author="Lo, Anthony (Nokia - GB/Bristol)" w:date="2021-04-13T21:40:00Z">
              <w:r>
                <w:rPr>
                  <w:rFonts w:eastAsiaTheme="minorEastAsia"/>
                  <w:color w:val="0070C0"/>
                  <w:lang w:val="en-US" w:eastAsia="zh-CN"/>
                </w:rPr>
                <w:t>The open issue is reasonable</w:t>
              </w:r>
            </w:ins>
            <w:ins w:id="701" w:author="Lo, Anthony (Nokia - GB/Bristol)" w:date="2021-04-13T21:41:00Z">
              <w:r>
                <w:rPr>
                  <w:rFonts w:eastAsiaTheme="minorEastAsia"/>
                  <w:color w:val="0070C0"/>
                  <w:lang w:val="en-US" w:eastAsia="zh-CN"/>
                </w:rPr>
                <w:t>, which needs further discussions</w:t>
              </w:r>
            </w:ins>
            <w:ins w:id="702" w:author="Lo, Anthony (Nokia - GB/Bristol)" w:date="2021-04-13T21:38:00Z">
              <w:r>
                <w:rPr>
                  <w:rFonts w:eastAsiaTheme="minorEastAsia"/>
                  <w:color w:val="0070C0"/>
                  <w:lang w:val="en-US" w:eastAsia="zh-CN"/>
                </w:rPr>
                <w:t xml:space="preserve">. </w:t>
              </w:r>
            </w:ins>
          </w:p>
        </w:tc>
      </w:tr>
      <w:tr w:rsidR="000A371D">
        <w:trPr>
          <w:ins w:id="703" w:author="Dorin PANAITOPOL" w:date="2021-04-14T01:47:00Z"/>
        </w:trPr>
        <w:tc>
          <w:tcPr>
            <w:tcW w:w="1236" w:type="dxa"/>
          </w:tcPr>
          <w:p w:rsidR="000A371D" w:rsidRDefault="00647B10">
            <w:pPr>
              <w:spacing w:after="120"/>
              <w:rPr>
                <w:ins w:id="704" w:author="Dorin PANAITOPOL" w:date="2021-04-14T01:47:00Z"/>
                <w:rFonts w:eastAsiaTheme="minorEastAsia"/>
                <w:color w:val="0070C0"/>
                <w:lang w:val="en-US" w:eastAsia="zh-CN"/>
              </w:rPr>
            </w:pPr>
            <w:ins w:id="705"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We should focus on essential aspects for Rel-17.</w:t>
              </w:r>
            </w:ins>
          </w:p>
        </w:tc>
      </w:tr>
      <w:tr w:rsidR="008446EB">
        <w:trPr>
          <w:ins w:id="708" w:author="CATT" w:date="2021-04-14T15:46:00Z"/>
        </w:trPr>
        <w:tc>
          <w:tcPr>
            <w:tcW w:w="1236" w:type="dxa"/>
          </w:tcPr>
          <w:p w:rsidR="008446EB" w:rsidRDefault="008446EB">
            <w:pPr>
              <w:spacing w:after="120"/>
              <w:rPr>
                <w:ins w:id="709" w:author="CATT" w:date="2021-04-14T15:46:00Z"/>
                <w:rFonts w:eastAsiaTheme="minorEastAsia"/>
                <w:color w:val="0070C0"/>
                <w:lang w:val="en-US" w:eastAsia="zh-CN"/>
              </w:rPr>
            </w:pPr>
            <w:ins w:id="710" w:author="CATT" w:date="2021-04-14T15:46:00Z">
              <w:r>
                <w:rPr>
                  <w:rFonts w:eastAsiaTheme="minorEastAsia"/>
                  <w:color w:val="0070C0"/>
                  <w:lang w:val="en-US" w:eastAsia="zh-CN"/>
                </w:rPr>
                <w:t>CATT</w:t>
              </w:r>
            </w:ins>
          </w:p>
        </w:tc>
        <w:tc>
          <w:tcPr>
            <w:tcW w:w="8395" w:type="dxa"/>
          </w:tcPr>
          <w:p w:rsidR="008446EB" w:rsidRDefault="008446EB">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3"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4" w:author="Hsuanli Lin (林烜立)" w:date="2021-04-12T20:18:00Z">
              <w:r>
                <w:rPr>
                  <w:rFonts w:eastAsiaTheme="minorEastAsia"/>
                  <w:color w:val="0070C0"/>
                  <w:lang w:val="en-US" w:eastAsia="zh-CN"/>
                </w:rPr>
                <w:t>MTK</w:t>
              </w:r>
            </w:ins>
            <w:del w:id="71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6"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7" w:author="Xiaomi" w:date="2021-04-13T16:07:00Z"/>
        </w:trPr>
        <w:tc>
          <w:tcPr>
            <w:tcW w:w="1236" w:type="dxa"/>
          </w:tcPr>
          <w:p w:rsidR="000A371D" w:rsidRDefault="00647B10">
            <w:pPr>
              <w:spacing w:after="120"/>
              <w:rPr>
                <w:ins w:id="718" w:author="Xiaomi" w:date="2021-04-13T16:07:00Z"/>
                <w:rFonts w:eastAsiaTheme="minorEastAsia"/>
                <w:color w:val="0070C0"/>
                <w:lang w:val="en-US" w:eastAsia="zh-CN"/>
              </w:rPr>
            </w:pPr>
            <w:ins w:id="719" w:author="Xiaomi" w:date="2021-04-13T16:07:00Z">
              <w:r>
                <w:rPr>
                  <w:rFonts w:eastAsiaTheme="minorEastAsia"/>
                  <w:color w:val="0070C0"/>
                  <w:lang w:val="en-US" w:eastAsia="zh-CN"/>
                </w:rPr>
                <w:t>Xia</w:t>
              </w:r>
            </w:ins>
            <w:ins w:id="720" w:author="Xiaomi" w:date="2021-04-13T16:25:00Z">
              <w:r>
                <w:rPr>
                  <w:rFonts w:eastAsiaTheme="minorEastAsia"/>
                  <w:color w:val="0070C0"/>
                  <w:lang w:val="en-US" w:eastAsia="zh-CN"/>
                </w:rPr>
                <w:t>o</w:t>
              </w:r>
            </w:ins>
            <w:ins w:id="721" w:author="Xiaomi" w:date="2021-04-13T16:07:00Z">
              <w:r>
                <w:rPr>
                  <w:rFonts w:eastAsiaTheme="minorEastAsia"/>
                  <w:color w:val="0070C0"/>
                  <w:lang w:val="en-US" w:eastAsia="zh-CN"/>
                </w:rPr>
                <w:t>m</w:t>
              </w:r>
            </w:ins>
            <w:ins w:id="722" w:author="Xiaomi" w:date="2021-04-13T16:09:00Z">
              <w:r>
                <w:rPr>
                  <w:rFonts w:eastAsiaTheme="minorEastAsia"/>
                  <w:color w:val="0070C0"/>
                  <w:lang w:val="en-US" w:eastAsia="zh-CN"/>
                </w:rPr>
                <w:t>i</w:t>
              </w:r>
            </w:ins>
          </w:p>
        </w:tc>
        <w:tc>
          <w:tcPr>
            <w:tcW w:w="8395" w:type="dxa"/>
          </w:tcPr>
          <w:p w:rsidR="000A371D" w:rsidRDefault="00647B10">
            <w:pPr>
              <w:spacing w:after="120"/>
              <w:rPr>
                <w:ins w:id="723" w:author="Xiaomi" w:date="2021-04-13T16:07:00Z"/>
                <w:color w:val="0070C0"/>
                <w:szCs w:val="24"/>
                <w:lang w:eastAsia="zh-CN"/>
              </w:rPr>
            </w:pPr>
            <w:ins w:id="724"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5" w:author="shiyuan" w:date="2021-04-13T17:04:00Z"/>
        </w:trPr>
        <w:tc>
          <w:tcPr>
            <w:tcW w:w="1236" w:type="dxa"/>
          </w:tcPr>
          <w:p w:rsidR="000A371D" w:rsidRDefault="00647B10">
            <w:pPr>
              <w:spacing w:after="120"/>
              <w:rPr>
                <w:ins w:id="726" w:author="shiyuan" w:date="2021-04-13T17:04:00Z"/>
                <w:rFonts w:eastAsiaTheme="minorEastAsia"/>
                <w:color w:val="0070C0"/>
                <w:lang w:val="en-US" w:eastAsia="zh-CN"/>
              </w:rPr>
            </w:pPr>
            <w:ins w:id="72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8" w:author="shiyuan" w:date="2021-04-13T17:04:00Z"/>
                <w:color w:val="0070C0"/>
                <w:szCs w:val="24"/>
                <w:lang w:eastAsia="zh-CN"/>
              </w:rPr>
            </w:pPr>
            <w:ins w:id="729" w:author="shiyuan" w:date="2021-04-13T17:04:00Z">
              <w:r>
                <w:rPr>
                  <w:color w:val="0070C0"/>
                  <w:szCs w:val="24"/>
                  <w:lang w:eastAsia="zh-CN"/>
                </w:rPr>
                <w:t>This issue is depended on the conclusion of issue 1.2.1-1. We can come back to this after issue 1.2.1-1 reaching a conclusion.</w:t>
              </w:r>
            </w:ins>
          </w:p>
        </w:tc>
      </w:tr>
      <w:tr w:rsidR="000A371D">
        <w:trPr>
          <w:ins w:id="730" w:author="Huawei" w:date="2021-04-13T21:35:00Z"/>
        </w:trPr>
        <w:tc>
          <w:tcPr>
            <w:tcW w:w="1236" w:type="dxa"/>
          </w:tcPr>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5" w:author="Huawei" w:date="2021-04-13T21:40:00Z">
              <w:r>
                <w:rPr>
                  <w:rFonts w:eastAsiaTheme="minorEastAsia"/>
                  <w:color w:val="0070C0"/>
                  <w:lang w:val="en-US" w:eastAsia="zh-CN"/>
                </w:rPr>
                <w:t>which option will be used to capture the UE specific TA estimation accuracy</w:t>
              </w:r>
            </w:ins>
            <w:ins w:id="736" w:author="Huawei" w:date="2021-04-13T21:35:00Z">
              <w:r>
                <w:rPr>
                  <w:rFonts w:eastAsiaTheme="minorEastAsia"/>
                  <w:color w:val="0070C0"/>
                  <w:lang w:val="en-US" w:eastAsia="zh-CN"/>
                </w:rPr>
                <w:t>.</w:t>
              </w:r>
            </w:ins>
          </w:p>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9" w:author="Huawei" w:date="2021-04-13T21:35:00Z"/>
                <w:color w:val="0070C0"/>
                <w:szCs w:val="24"/>
                <w:lang w:eastAsia="zh-CN"/>
              </w:rPr>
            </w:pPr>
            <w:ins w:id="74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1" w:author="CH" w:date="2021-04-13T10:59:00Z"/>
        </w:trPr>
        <w:tc>
          <w:tcPr>
            <w:tcW w:w="1236" w:type="dxa"/>
          </w:tcPr>
          <w:p w:rsidR="000A371D" w:rsidRDefault="00647B10">
            <w:pPr>
              <w:spacing w:after="120"/>
              <w:rPr>
                <w:ins w:id="742" w:author="CH" w:date="2021-04-13T10:59:00Z"/>
                <w:rFonts w:eastAsiaTheme="minorEastAsia"/>
                <w:color w:val="0070C0"/>
                <w:lang w:val="en-US" w:eastAsia="zh-CN"/>
              </w:rPr>
            </w:pPr>
            <w:ins w:id="743" w:author="CH" w:date="2021-04-13T10:59:00Z">
              <w:r>
                <w:rPr>
                  <w:rFonts w:eastAsiaTheme="minorEastAsia"/>
                  <w:color w:val="0070C0"/>
                  <w:lang w:val="en-US" w:eastAsia="zh-CN"/>
                </w:rPr>
                <w:t>Qualcomm</w:t>
              </w:r>
            </w:ins>
          </w:p>
        </w:tc>
        <w:tc>
          <w:tcPr>
            <w:tcW w:w="8395" w:type="dxa"/>
          </w:tcPr>
          <w:p w:rsidR="000A371D" w:rsidRDefault="00647B10">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6" w:author="Jerry Cui" w:date="2021-04-13T12:01:00Z"/>
        </w:trPr>
        <w:tc>
          <w:tcPr>
            <w:tcW w:w="1236" w:type="dxa"/>
          </w:tcPr>
          <w:p w:rsidR="000A371D" w:rsidRDefault="00647B10">
            <w:pPr>
              <w:spacing w:after="120"/>
              <w:rPr>
                <w:ins w:id="747" w:author="Jerry Cui" w:date="2021-04-13T12:01:00Z"/>
                <w:rFonts w:eastAsiaTheme="minorEastAsia"/>
                <w:color w:val="0070C0"/>
                <w:lang w:val="en-US" w:eastAsia="zh-CN"/>
              </w:rPr>
            </w:pPr>
            <w:ins w:id="748" w:author="Jerry Cui" w:date="2021-04-13T12:01:00Z">
              <w:r>
                <w:rPr>
                  <w:rFonts w:eastAsiaTheme="minorEastAsia"/>
                  <w:color w:val="0070C0"/>
                  <w:lang w:val="en-US" w:eastAsia="zh-CN"/>
                </w:rPr>
                <w:t>Apple</w:t>
              </w:r>
            </w:ins>
          </w:p>
        </w:tc>
        <w:tc>
          <w:tcPr>
            <w:tcW w:w="8395" w:type="dxa"/>
          </w:tcPr>
          <w:p w:rsidR="000A371D" w:rsidRDefault="00647B10">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 xml:space="preserve">Up to the conclusions of </w:t>
              </w:r>
            </w:ins>
            <w:ins w:id="751" w:author="Jerry Cui" w:date="2021-04-13T12:02:00Z">
              <w:r>
                <w:rPr>
                  <w:color w:val="0070C0"/>
                  <w:szCs w:val="24"/>
                  <w:lang w:eastAsia="zh-CN"/>
                </w:rPr>
                <w:t>issue</w:t>
              </w:r>
            </w:ins>
            <w:ins w:id="752" w:author="Jerry Cui" w:date="2021-04-13T12:01:00Z">
              <w:r>
                <w:rPr>
                  <w:color w:val="0070C0"/>
                  <w:szCs w:val="24"/>
                  <w:lang w:eastAsia="zh-CN"/>
                </w:rPr>
                <w:t xml:space="preserve"> 1.2.1-1.</w:t>
              </w:r>
            </w:ins>
          </w:p>
        </w:tc>
      </w:tr>
      <w:tr w:rsidR="000A371D">
        <w:trPr>
          <w:ins w:id="753" w:author="Dorin PANAITOPOL" w:date="2021-04-14T01:49:00Z"/>
        </w:trPr>
        <w:tc>
          <w:tcPr>
            <w:tcW w:w="1236" w:type="dxa"/>
          </w:tcPr>
          <w:p w:rsidR="000A371D" w:rsidRDefault="00647B10">
            <w:pPr>
              <w:spacing w:after="120"/>
              <w:rPr>
                <w:ins w:id="754" w:author="Dorin PANAITOPOL" w:date="2021-04-14T01:49:00Z"/>
                <w:rFonts w:eastAsiaTheme="minorEastAsia"/>
                <w:color w:val="0070C0"/>
                <w:lang w:val="en-US" w:eastAsia="zh-CN"/>
              </w:rPr>
            </w:pPr>
            <w:ins w:id="755"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8" w:author="Venkat (NEC)" w:date="2021-04-14T12:42:00Z"/>
        </w:trPr>
        <w:tc>
          <w:tcPr>
            <w:tcW w:w="1236" w:type="dxa"/>
          </w:tcPr>
          <w:p w:rsidR="00762EBC" w:rsidRDefault="00762EBC">
            <w:pPr>
              <w:spacing w:after="120"/>
              <w:rPr>
                <w:ins w:id="759" w:author="Venkat (NEC)" w:date="2021-04-14T12:42:00Z"/>
                <w:rFonts w:eastAsiaTheme="minorEastAsia"/>
                <w:color w:val="0070C0"/>
                <w:lang w:val="en-US" w:eastAsia="zh-CN"/>
              </w:rPr>
            </w:pPr>
            <w:ins w:id="760" w:author="Venkat (NEC)" w:date="2021-04-14T12:42:00Z">
              <w:r>
                <w:rPr>
                  <w:rFonts w:eastAsiaTheme="minorEastAsia"/>
                  <w:color w:val="0070C0"/>
                  <w:lang w:val="en-US" w:eastAsia="zh-CN"/>
                </w:rPr>
                <w:lastRenderedPageBreak/>
                <w:t>NEC</w:t>
              </w:r>
            </w:ins>
          </w:p>
        </w:tc>
        <w:tc>
          <w:tcPr>
            <w:tcW w:w="8395" w:type="dxa"/>
          </w:tcPr>
          <w:p w:rsidR="00762EBC" w:rsidRDefault="00762EBC">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t>Depends on conclusion of other issues.</w:t>
              </w:r>
            </w:ins>
          </w:p>
        </w:tc>
      </w:tr>
      <w:tr w:rsidR="008446EB">
        <w:trPr>
          <w:ins w:id="763" w:author="CATT" w:date="2021-04-14T15:46:00Z"/>
        </w:trPr>
        <w:tc>
          <w:tcPr>
            <w:tcW w:w="1236" w:type="dxa"/>
          </w:tcPr>
          <w:p w:rsidR="008446EB" w:rsidRDefault="008446EB">
            <w:pPr>
              <w:spacing w:after="120"/>
              <w:rPr>
                <w:ins w:id="764" w:author="CATT" w:date="2021-04-14T15:46:00Z"/>
                <w:rFonts w:eastAsiaTheme="minorEastAsia"/>
                <w:color w:val="0070C0"/>
                <w:lang w:val="en-US" w:eastAsia="zh-CN"/>
              </w:rPr>
            </w:pPr>
            <w:ins w:id="765" w:author="CATT" w:date="2021-04-14T15:46:00Z">
              <w:r>
                <w:rPr>
                  <w:rFonts w:eastAsiaTheme="minorEastAsia"/>
                  <w:color w:val="0070C0"/>
                  <w:lang w:val="en-US" w:eastAsia="zh-CN"/>
                </w:rPr>
                <w:t>CATT</w:t>
              </w:r>
            </w:ins>
          </w:p>
        </w:tc>
        <w:tc>
          <w:tcPr>
            <w:tcW w:w="8395" w:type="dxa"/>
          </w:tcPr>
          <w:p w:rsidR="008446EB" w:rsidRDefault="008446EB">
            <w:pPr>
              <w:spacing w:after="120"/>
              <w:rPr>
                <w:ins w:id="766" w:author="CATT" w:date="2021-04-14T15:46:00Z"/>
                <w:rFonts w:eastAsiaTheme="minorEastAsia"/>
                <w:color w:val="0070C0"/>
                <w:lang w:val="en-US" w:eastAsia="zh-CN"/>
              </w:rPr>
            </w:pPr>
            <w:ins w:id="767"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8" w:author="Hsuanli Lin (林烜立)" w:date="2021-04-12T20:18:00Z">
              <w:r>
                <w:rPr>
                  <w:rFonts w:eastAsiaTheme="minorEastAsia"/>
                  <w:color w:val="0070C0"/>
                  <w:lang w:val="en-US" w:eastAsia="zh-CN"/>
                </w:rPr>
                <w:t>MTK</w:t>
              </w:r>
            </w:ins>
            <w:del w:id="76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0"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1" w:author="Xiaomi" w:date="2021-04-13T16:09:00Z"/>
        </w:trPr>
        <w:tc>
          <w:tcPr>
            <w:tcW w:w="1236" w:type="dxa"/>
          </w:tcPr>
          <w:p w:rsidR="000A371D" w:rsidRDefault="00647B10">
            <w:pPr>
              <w:spacing w:after="120"/>
              <w:rPr>
                <w:ins w:id="772" w:author="Xiaomi" w:date="2021-04-13T16:09:00Z"/>
                <w:rFonts w:eastAsiaTheme="minorEastAsia"/>
                <w:color w:val="0070C0"/>
                <w:lang w:val="en-US" w:eastAsia="zh-CN"/>
              </w:rPr>
            </w:pPr>
            <w:ins w:id="773"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4" w:author="Xiaomi" w:date="2021-04-13T16:09:00Z"/>
                <w:color w:val="0070C0"/>
                <w:szCs w:val="24"/>
                <w:lang w:eastAsia="zh-CN"/>
              </w:rPr>
            </w:pPr>
            <w:ins w:id="775" w:author="Xiaomi" w:date="2021-04-13T16:22:00Z">
              <w:r>
                <w:rPr>
                  <w:color w:val="0070C0"/>
                  <w:szCs w:val="24"/>
                  <w:lang w:eastAsia="zh-CN"/>
                </w:rPr>
                <w:t xml:space="preserve">Pending on the 1.2.1-1, </w:t>
              </w:r>
            </w:ins>
            <w:ins w:id="776" w:author="Xiaomi" w:date="2021-04-13T16:23:00Z">
              <w:r>
                <w:rPr>
                  <w:color w:val="0070C0"/>
                  <w:szCs w:val="24"/>
                  <w:lang w:eastAsia="zh-CN"/>
                </w:rPr>
                <w:t>i</w:t>
              </w:r>
            </w:ins>
            <w:ins w:id="777" w:author="Xiaomi" w:date="2021-04-13T16:22:00Z">
              <w:r>
                <w:rPr>
                  <w:color w:val="0070C0"/>
                  <w:szCs w:val="24"/>
                  <w:lang w:eastAsia="zh-CN"/>
                </w:rPr>
                <w:t>f option 2 in issue 1.2.1-1 is agreed,</w:t>
              </w:r>
            </w:ins>
            <w:ins w:id="778" w:author="Xiaomi" w:date="2021-04-13T16:23:00Z">
              <w:r>
                <w:rPr>
                  <w:color w:val="0070C0"/>
                  <w:szCs w:val="24"/>
                  <w:lang w:eastAsia="zh-CN"/>
                </w:rPr>
                <w:t xml:space="preserve"> the UE specific TA estimation error should be considered in TA adjustment accuracy </w:t>
              </w:r>
            </w:ins>
            <w:ins w:id="779" w:author="Xiaomi" w:date="2021-04-13T16:24:00Z">
              <w:r>
                <w:rPr>
                  <w:color w:val="0070C0"/>
                  <w:szCs w:val="24"/>
                  <w:lang w:eastAsia="zh-CN"/>
                </w:rPr>
                <w:t>requirement</w:t>
              </w:r>
            </w:ins>
            <w:ins w:id="780" w:author="Xiaomi" w:date="2021-04-13T16:23:00Z">
              <w:r>
                <w:rPr>
                  <w:color w:val="0070C0"/>
                  <w:szCs w:val="24"/>
                  <w:lang w:eastAsia="zh-CN"/>
                </w:rPr>
                <w:t>.</w:t>
              </w:r>
            </w:ins>
            <w:ins w:id="781" w:author="Xiaomi" w:date="2021-04-13T16:24:00Z">
              <w:r>
                <w:rPr>
                  <w:color w:val="0070C0"/>
                  <w:szCs w:val="24"/>
                  <w:lang w:eastAsia="zh-CN"/>
                </w:rPr>
                <w:t xml:space="preserve"> Otherwise, the </w:t>
              </w:r>
            </w:ins>
            <w:ins w:id="782" w:author="Xiaomi" w:date="2021-04-13T16:25:00Z">
              <w:r>
                <w:rPr>
                  <w:color w:val="0070C0"/>
                  <w:szCs w:val="24"/>
                  <w:lang w:eastAsia="zh-CN"/>
                </w:rPr>
                <w:t>existing TA adjustment accuracy requirements can be reused.</w:t>
              </w:r>
            </w:ins>
          </w:p>
        </w:tc>
      </w:tr>
      <w:tr w:rsidR="000A371D">
        <w:trPr>
          <w:ins w:id="783" w:author="shiyuan" w:date="2021-04-13T17:04:00Z"/>
        </w:trPr>
        <w:tc>
          <w:tcPr>
            <w:tcW w:w="1236" w:type="dxa"/>
          </w:tcPr>
          <w:p w:rsidR="000A371D" w:rsidRDefault="00647B10">
            <w:pPr>
              <w:spacing w:after="120"/>
              <w:rPr>
                <w:ins w:id="784" w:author="shiyuan" w:date="2021-04-13T17:04:00Z"/>
                <w:rFonts w:eastAsiaTheme="minorEastAsia"/>
                <w:color w:val="0070C0"/>
                <w:lang w:val="en-US" w:eastAsia="zh-CN"/>
              </w:rPr>
            </w:pPr>
            <w:ins w:id="78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86" w:author="shiyuan" w:date="2021-04-13T17:05:00Z"/>
                <w:color w:val="0070C0"/>
                <w:szCs w:val="24"/>
                <w:lang w:eastAsia="zh-CN"/>
              </w:rPr>
            </w:pPr>
            <w:ins w:id="787"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8" w:author="shiyuan" w:date="2021-04-13T17:04:00Z"/>
                <w:color w:val="0070C0"/>
                <w:szCs w:val="24"/>
                <w:lang w:eastAsia="zh-CN"/>
              </w:rPr>
            </w:pPr>
            <w:ins w:id="789"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0" w:author="Huawei" w:date="2021-04-13T21:36:00Z"/>
        </w:trPr>
        <w:tc>
          <w:tcPr>
            <w:tcW w:w="1236" w:type="dxa"/>
          </w:tcPr>
          <w:p w:rsidR="000A371D" w:rsidRDefault="00647B10">
            <w:pPr>
              <w:spacing w:after="120"/>
              <w:rPr>
                <w:ins w:id="791" w:author="Huawei" w:date="2021-04-13T21:36:00Z"/>
                <w:rFonts w:eastAsiaTheme="minorEastAsia"/>
                <w:color w:val="0070C0"/>
                <w:lang w:val="en-US" w:eastAsia="zh-CN"/>
              </w:rPr>
            </w:pPr>
            <w:ins w:id="792"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3" w:author="Huawei" w:date="2021-04-13T21:36:00Z"/>
                <w:color w:val="0070C0"/>
                <w:szCs w:val="24"/>
                <w:lang w:eastAsia="zh-CN"/>
              </w:rPr>
            </w:pPr>
            <w:ins w:id="794"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5" w:author="Magnus Larsson" w:date="2021-04-13T18:12:00Z"/>
        </w:trPr>
        <w:tc>
          <w:tcPr>
            <w:tcW w:w="1236" w:type="dxa"/>
          </w:tcPr>
          <w:p w:rsidR="000A371D" w:rsidRDefault="00647B10">
            <w:pPr>
              <w:spacing w:after="120"/>
              <w:rPr>
                <w:ins w:id="796" w:author="Magnus Larsson" w:date="2021-04-13T18:12:00Z"/>
                <w:rFonts w:eastAsiaTheme="minorEastAsia"/>
                <w:color w:val="0070C0"/>
                <w:lang w:val="en-US" w:eastAsia="zh-CN"/>
              </w:rPr>
            </w:pPr>
            <w:ins w:id="797"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8" w:author="Magnus Larsson" w:date="2021-04-13T18:12:00Z"/>
                <w:rFonts w:eastAsiaTheme="minorEastAsia"/>
                <w:color w:val="0070C0"/>
                <w:lang w:val="en-US" w:eastAsia="zh-CN"/>
              </w:rPr>
            </w:pPr>
            <w:ins w:id="799" w:author="Magnus Larsson" w:date="2021-04-13T18:12:00Z">
              <w:r>
                <w:rPr>
                  <w:color w:val="0070C0"/>
                  <w:szCs w:val="24"/>
                  <w:lang w:eastAsia="zh-CN"/>
                </w:rPr>
                <w:t>Option 4.</w:t>
              </w:r>
            </w:ins>
          </w:p>
        </w:tc>
      </w:tr>
      <w:tr w:rsidR="000A371D">
        <w:trPr>
          <w:ins w:id="800" w:author="CH" w:date="2021-04-13T11:00:00Z"/>
        </w:trPr>
        <w:tc>
          <w:tcPr>
            <w:tcW w:w="1236" w:type="dxa"/>
          </w:tcPr>
          <w:p w:rsidR="000A371D" w:rsidRDefault="00647B10">
            <w:pPr>
              <w:spacing w:after="120"/>
              <w:rPr>
                <w:ins w:id="801" w:author="CH" w:date="2021-04-13T11:00:00Z"/>
                <w:rFonts w:eastAsiaTheme="minorEastAsia"/>
                <w:color w:val="0070C0"/>
                <w:lang w:val="en-US" w:eastAsia="zh-CN"/>
              </w:rPr>
            </w:pPr>
            <w:ins w:id="802" w:author="CH" w:date="2021-04-13T11:00:00Z">
              <w:r>
                <w:rPr>
                  <w:rFonts w:eastAsiaTheme="minorEastAsia"/>
                  <w:color w:val="0070C0"/>
                  <w:lang w:val="en-US" w:eastAsia="zh-CN"/>
                </w:rPr>
                <w:t>Qualcomm</w:t>
              </w:r>
            </w:ins>
          </w:p>
        </w:tc>
        <w:tc>
          <w:tcPr>
            <w:tcW w:w="8395" w:type="dxa"/>
          </w:tcPr>
          <w:p w:rsidR="000A371D" w:rsidRDefault="00647B10">
            <w:pPr>
              <w:spacing w:after="120"/>
              <w:rPr>
                <w:ins w:id="803" w:author="CH" w:date="2021-04-13T11:00:00Z"/>
                <w:color w:val="0070C0"/>
                <w:szCs w:val="24"/>
                <w:lang w:eastAsia="zh-CN"/>
              </w:rPr>
            </w:pPr>
            <w:ins w:id="804"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5" w:author="Jerry Cui" w:date="2021-04-13T12:03:00Z"/>
        </w:trPr>
        <w:tc>
          <w:tcPr>
            <w:tcW w:w="1236" w:type="dxa"/>
          </w:tcPr>
          <w:p w:rsidR="000A371D" w:rsidRDefault="00647B10">
            <w:pPr>
              <w:spacing w:after="120"/>
              <w:rPr>
                <w:ins w:id="806" w:author="Jerry Cui" w:date="2021-04-13T12:03:00Z"/>
                <w:rFonts w:eastAsiaTheme="minorEastAsia"/>
                <w:color w:val="0070C0"/>
                <w:lang w:val="en-US" w:eastAsia="zh-CN"/>
              </w:rPr>
            </w:pPr>
            <w:ins w:id="807" w:author="Jerry Cui" w:date="2021-04-13T12:03:00Z">
              <w:r>
                <w:rPr>
                  <w:rFonts w:eastAsiaTheme="minorEastAsia"/>
                  <w:color w:val="0070C0"/>
                  <w:lang w:val="en-US" w:eastAsia="zh-CN"/>
                </w:rPr>
                <w:t>Apple</w:t>
              </w:r>
            </w:ins>
          </w:p>
        </w:tc>
        <w:tc>
          <w:tcPr>
            <w:tcW w:w="8395" w:type="dxa"/>
          </w:tcPr>
          <w:p w:rsidR="000A371D" w:rsidRDefault="00647B10">
            <w:pPr>
              <w:spacing w:after="120"/>
              <w:rPr>
                <w:ins w:id="808" w:author="Jerry Cui" w:date="2021-04-13T12:03:00Z"/>
                <w:color w:val="0070C0"/>
                <w:szCs w:val="24"/>
                <w:lang w:eastAsia="zh-CN"/>
              </w:rPr>
            </w:pPr>
            <w:ins w:id="809" w:author="Jerry Cui" w:date="2021-04-13T12:04:00Z">
              <w:r>
                <w:rPr>
                  <w:color w:val="0070C0"/>
                  <w:szCs w:val="24"/>
                  <w:lang w:eastAsia="zh-CN"/>
                </w:rPr>
                <w:t xml:space="preserve">Option 4. </w:t>
              </w:r>
            </w:ins>
            <w:ins w:id="810" w:author="Jerry Cui" w:date="2021-04-13T12:03:00Z">
              <w:r>
                <w:rPr>
                  <w:color w:val="0070C0"/>
                  <w:szCs w:val="24"/>
                  <w:lang w:eastAsia="zh-CN"/>
                </w:rPr>
                <w:t>TA adjus</w:t>
              </w:r>
            </w:ins>
            <w:ins w:id="811" w:author="Jerry Cui" w:date="2021-04-13T12:04:00Z">
              <w:r>
                <w:rPr>
                  <w:color w:val="0070C0"/>
                  <w:szCs w:val="24"/>
                  <w:lang w:eastAsia="zh-CN"/>
                </w:rPr>
                <w:t xml:space="preserve">tment accuracy in legacy requirement is a relative adjustment error compared with the signalled TA command </w:t>
              </w:r>
            </w:ins>
            <w:ins w:id="812" w:author="Jerry Cui" w:date="2021-04-13T12:05:00Z">
              <w:r>
                <w:rPr>
                  <w:color w:val="0070C0"/>
                  <w:szCs w:val="24"/>
                  <w:lang w:eastAsia="zh-CN"/>
                </w:rPr>
                <w:t>regardless of</w:t>
              </w:r>
            </w:ins>
            <w:ins w:id="813" w:author="Jerry Cui" w:date="2021-04-13T12:04:00Z">
              <w:r>
                <w:rPr>
                  <w:color w:val="0070C0"/>
                  <w:szCs w:val="24"/>
                  <w:lang w:eastAsia="zh-CN"/>
                </w:rPr>
                <w:t xml:space="preserve"> </w:t>
              </w:r>
            </w:ins>
            <w:ins w:id="814" w:author="Jerry Cui" w:date="2021-04-13T12:05:00Z">
              <w:r>
                <w:rPr>
                  <w:color w:val="0070C0"/>
                  <w:szCs w:val="24"/>
                  <w:lang w:eastAsia="zh-CN"/>
                </w:rPr>
                <w:t>any DL estimation error.</w:t>
              </w:r>
            </w:ins>
          </w:p>
        </w:tc>
      </w:tr>
      <w:tr w:rsidR="000A371D">
        <w:trPr>
          <w:ins w:id="815" w:author="Lo, Anthony (Nokia - GB/Bristol)" w:date="2021-04-13T21:42:00Z"/>
        </w:trPr>
        <w:tc>
          <w:tcPr>
            <w:tcW w:w="1236" w:type="dxa"/>
          </w:tcPr>
          <w:p w:rsidR="000A371D" w:rsidRDefault="00647B10">
            <w:pPr>
              <w:spacing w:after="120"/>
              <w:rPr>
                <w:ins w:id="816" w:author="Lo, Anthony (Nokia - GB/Bristol)" w:date="2021-04-13T21:42:00Z"/>
                <w:rFonts w:eastAsiaTheme="minorEastAsia"/>
                <w:color w:val="0070C0"/>
                <w:lang w:val="en-US" w:eastAsia="zh-CN"/>
              </w:rPr>
            </w:pPr>
            <w:ins w:id="817"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8" w:author="Lo, Anthony (Nokia - GB/Bristol)" w:date="2021-04-13T21:42:00Z"/>
                <w:color w:val="0070C0"/>
                <w:szCs w:val="24"/>
                <w:lang w:eastAsia="zh-CN"/>
              </w:rPr>
            </w:pPr>
            <w:ins w:id="819" w:author="Lo, Anthony (Nokia - GB/Bristol)" w:date="2021-04-13T21:42:00Z">
              <w:r>
                <w:rPr>
                  <w:color w:val="0070C0"/>
                  <w:szCs w:val="24"/>
                  <w:lang w:eastAsia="zh-CN"/>
                </w:rPr>
                <w:t xml:space="preserve">Option 4 is reasonable. </w:t>
              </w:r>
            </w:ins>
          </w:p>
        </w:tc>
      </w:tr>
      <w:tr w:rsidR="000A371D">
        <w:trPr>
          <w:ins w:id="820" w:author="Dorin PANAITOPOL" w:date="2021-04-14T01:52:00Z"/>
        </w:trPr>
        <w:tc>
          <w:tcPr>
            <w:tcW w:w="1236" w:type="dxa"/>
          </w:tcPr>
          <w:p w:rsidR="000A371D" w:rsidRDefault="00647B10">
            <w:pPr>
              <w:spacing w:after="120"/>
              <w:rPr>
                <w:ins w:id="821" w:author="Dorin PANAITOPOL" w:date="2021-04-14T01:52:00Z"/>
                <w:rFonts w:eastAsiaTheme="minorEastAsia"/>
                <w:color w:val="0070C0"/>
                <w:lang w:val="en-US" w:eastAsia="zh-CN"/>
              </w:rPr>
            </w:pPr>
            <w:ins w:id="822" w:author="Dorin PANAITOPOL" w:date="2021-04-14T01:53:00Z">
              <w:r>
                <w:rPr>
                  <w:rFonts w:eastAsiaTheme="minorEastAsia"/>
                  <w:color w:val="0070C0"/>
                  <w:lang w:val="en-US" w:eastAsia="zh-CN"/>
                </w:rPr>
                <w:t>THALES</w:t>
              </w:r>
            </w:ins>
          </w:p>
        </w:tc>
        <w:tc>
          <w:tcPr>
            <w:tcW w:w="8395" w:type="dxa"/>
          </w:tcPr>
          <w:p w:rsidR="000A371D" w:rsidRDefault="00647B10">
            <w:pPr>
              <w:jc w:val="both"/>
              <w:rPr>
                <w:ins w:id="823" w:author="Dorin PANAITOPOL" w:date="2021-04-14T01:59:00Z"/>
                <w:rFonts w:asciiTheme="minorBidi" w:hAnsiTheme="minorBidi"/>
                <w:i/>
                <w:lang w:eastAsia="fr-FR"/>
              </w:rPr>
              <w:pPrChange w:id="824"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5" w:author="Dorin PANAITOPOL" w:date="2021-04-14T01:57:00Z">
              <w:r>
                <w:rPr>
                  <w:rFonts w:asciiTheme="minorBidi" w:hAnsiTheme="minorBidi"/>
                  <w:lang w:eastAsia="fr-FR"/>
                </w:rPr>
                <w:t xml:space="preserve">Since we need to separate between </w:t>
              </w:r>
            </w:ins>
            <w:ins w:id="826" w:author="Dorin PANAITOPOL" w:date="2021-04-14T01:58:00Z">
              <w:r>
                <w:rPr>
                  <w:rFonts w:asciiTheme="minorBidi" w:hAnsiTheme="minorBidi"/>
                  <w:lang w:eastAsia="fr-FR"/>
                </w:rPr>
                <w:t xml:space="preserve">self-TA estimation error </w:t>
              </w:r>
            </w:ins>
            <w:ins w:id="827"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8" w:author="Dorin PANAITOPOL" w:date="2021-04-14T01:52:00Z"/>
                <w:szCs w:val="21"/>
                <w:rPrChange w:id="829" w:author="Dorin PANAITOPOL" w:date="2021-04-14T01:54:00Z">
                  <w:rPr>
                    <w:ins w:id="830" w:author="Dorin PANAITOPOL" w:date="2021-04-14T01:52:00Z"/>
                    <w:rFonts w:ascii="Arial" w:eastAsia="宋体" w:hAnsi="Arial"/>
                    <w:i/>
                    <w:color w:val="0070C0"/>
                    <w:szCs w:val="24"/>
                    <w:lang w:eastAsia="zh-CN"/>
                  </w:rPr>
                </w:rPrChange>
              </w:rPr>
              <w:pPrChange w:id="831"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2" w:author="Dorin PANAITOPOL" w:date="2021-04-14T01:59:00Z">
              <w:r>
                <w:rPr>
                  <w:rFonts w:asciiTheme="minorBidi" w:hAnsiTheme="minorBidi"/>
                  <w:lang w:eastAsia="fr-FR"/>
                </w:rPr>
                <w:t>Please also see R4-2107277.</w:t>
              </w:r>
            </w:ins>
            <w:ins w:id="833" w:author="Dorin PANAITOPOL" w:date="2021-04-14T02:00:00Z">
              <w:r>
                <w:rPr>
                  <w:rFonts w:asciiTheme="minorBidi" w:hAnsiTheme="minorBidi"/>
                  <w:lang w:eastAsia="fr-FR"/>
                </w:rPr>
                <w:t xml:space="preserve"> </w:t>
              </w:r>
              <w:r>
                <w:rPr>
                  <w:rFonts w:asciiTheme="minorBidi" w:hAnsiTheme="minorBidi"/>
                  <w:lang w:eastAsia="fr-FR"/>
                  <w:rPrChange w:id="834"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5" w:author="Dorin PANAITOPOL" w:date="2021-04-14T02:00:00Z">
                              <w:rPr>
                                <w:rFonts w:ascii="Cambria Math" w:hAnsi="Cambria Math" w:cs="Arial"/>
                              </w:rPr>
                            </w:rPrChange>
                          </w:rPr>
                          <m:t>N</m:t>
                        </m:r>
                      </m:e>
                      <m:sub>
                        <m:r>
                          <m:rPr>
                            <m:sty m:val="b"/>
                          </m:rPr>
                          <w:rPr>
                            <w:rFonts w:ascii="Cambria Math" w:hAnsi="Cambria Math"/>
                            <w:lang w:eastAsia="fr-FR"/>
                            <w:rPrChange w:id="836" w:author="Dorin PANAITOPOL" w:date="2021-04-14T02:00:00Z">
                              <w:rPr>
                                <w:rFonts w:ascii="Cambria Math" w:hAnsi="Cambria Math" w:cs="Arial"/>
                              </w:rPr>
                            </w:rPrChange>
                          </w:rPr>
                          <m:t>TA</m:t>
                        </m:r>
                      </m:sub>
                    </m:sSub>
                    <m:r>
                      <m:rPr>
                        <m:sty m:val="p"/>
                      </m:rPr>
                      <w:rPr>
                        <w:rFonts w:ascii="Cambria Math" w:hAnsi="Cambria Math"/>
                        <w:lang w:eastAsia="fr-FR"/>
                        <w:rPrChange w:id="83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r>
                          <m:rPr>
                            <m:sty m:val="p"/>
                          </m:rPr>
                          <w:rPr>
                            <w:rFonts w:ascii="Cambria Math" w:hAnsi="Cambria Math"/>
                            <w:lang w:eastAsia="fr-FR"/>
                            <w:rPrChange w:id="840" w:author="Dorin PANAITOPOL" w:date="2021-04-14T02:00:00Z">
                              <w:rPr>
                                <w:rFonts w:ascii="Cambria Math" w:hAnsi="Cambria Math" w:cs="Arial"/>
                              </w:rPr>
                            </w:rPrChange>
                          </w:rPr>
                          <m:t>,</m:t>
                        </m:r>
                        <m:r>
                          <m:rPr>
                            <m:sty m:val="b"/>
                          </m:rPr>
                          <w:rPr>
                            <w:rFonts w:ascii="Cambria Math" w:hAnsi="Cambria Math"/>
                            <w:lang w:eastAsia="fr-FR"/>
                            <w:rPrChange w:id="841" w:author="Dorin PANAITOPOL" w:date="2021-04-14T02:00:00Z">
                              <w:rPr>
                                <w:rFonts w:ascii="Cambria Math" w:hAnsi="Cambria Math" w:cs="Arial"/>
                              </w:rPr>
                            </w:rPrChange>
                          </w:rPr>
                          <m:t>UE</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offset</m:t>
                        </m:r>
                      </m:sub>
                    </m:sSub>
                  </m:e>
                </m:d>
                <m:r>
                  <m:rPr>
                    <m:sty m:val="p"/>
                  </m:rPr>
                  <w:rPr>
                    <w:rFonts w:ascii="Cambria Math" w:hAnsi="Cambria Math"/>
                    <w:lang w:eastAsia="fr-FR"/>
                    <w:rPrChange w:id="854"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5" w:author="Dorin PANAITOPOL" w:date="2021-04-14T02:00:00Z">
                          <w:rPr>
                            <w:rFonts w:ascii="Cambria Math" w:hAnsi="Cambria Math" w:cs="Arial"/>
                          </w:rPr>
                        </w:rPrChange>
                      </w:rPr>
                      <m:t>T</m:t>
                    </m:r>
                  </m:e>
                  <m:sub>
                    <m:r>
                      <m:rPr>
                        <m:sty m:val="b"/>
                      </m:rPr>
                      <w:rPr>
                        <w:rFonts w:ascii="Cambria Math" w:hAnsi="Cambria Math"/>
                        <w:lang w:eastAsia="fr-FR"/>
                        <w:rPrChange w:id="856" w:author="Dorin PANAITOPOL" w:date="2021-04-14T02:00:00Z">
                          <w:rPr>
                            <w:rFonts w:ascii="Cambria Math" w:hAnsi="Cambria Math" w:cs="Arial"/>
                          </w:rPr>
                        </w:rPrChange>
                      </w:rPr>
                      <m:t>c</m:t>
                    </m:r>
                  </m:sub>
                </m:sSub>
              </m:oMath>
              <w:r>
                <w:rPr>
                  <w:rFonts w:asciiTheme="minorBidi" w:hAnsiTheme="minorBidi"/>
                  <w:lang w:eastAsia="fr-FR"/>
                  <w:rPrChange w:id="857" w:author="Dorin PANAITOPOL" w:date="2021-04-14T02:00:00Z">
                    <w:rPr>
                      <w:rFonts w:ascii="Arial" w:hAnsi="Arial" w:cs="Arial"/>
                    </w:rPr>
                  </w:rPrChange>
                </w:rPr>
                <w:t>. Therefore, the UE transmit timing error requirement does not cover the self-TA estimation errors.</w:t>
              </w:r>
            </w:ins>
            <w:ins w:id="858" w:author="Dorin PANAITOPOL" w:date="2021-04-14T02:01:00Z">
              <w:r>
                <w:rPr>
                  <w:rFonts w:asciiTheme="minorBidi" w:hAnsiTheme="minorBidi"/>
                  <w:lang w:eastAsia="fr-FR"/>
                </w:rPr>
                <w:t xml:space="preserve"> The</w:t>
              </w:r>
              <w:r>
                <w:rPr>
                  <w:rFonts w:asciiTheme="minorBidi" w:hAnsiTheme="minorBidi"/>
                  <w:lang w:eastAsia="fr-FR"/>
                  <w:rPrChange w:id="859"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0" w:author="Venkat (NEC)" w:date="2021-04-14T12:48:00Z"/>
        </w:trPr>
        <w:tc>
          <w:tcPr>
            <w:tcW w:w="1236" w:type="dxa"/>
          </w:tcPr>
          <w:p w:rsidR="00762EBC" w:rsidRDefault="00762EBC">
            <w:pPr>
              <w:spacing w:after="120"/>
              <w:rPr>
                <w:ins w:id="861" w:author="Venkat (NEC)" w:date="2021-04-14T12:48:00Z"/>
                <w:rFonts w:eastAsiaTheme="minorEastAsia"/>
                <w:color w:val="0070C0"/>
                <w:lang w:val="en-US" w:eastAsia="zh-CN"/>
              </w:rPr>
            </w:pPr>
            <w:ins w:id="862"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3" w:author="Venkat (NEC)" w:date="2021-04-14T12:48:00Z"/>
                <w:rFonts w:asciiTheme="minorBidi" w:hAnsiTheme="minorBidi"/>
                <w:lang w:eastAsia="fr-FR"/>
              </w:rPr>
            </w:pPr>
            <w:ins w:id="864"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5" w:author="Hsuanli Lin (林烜立)" w:date="2021-04-12T20:18:00Z">
              <w:r>
                <w:rPr>
                  <w:rFonts w:eastAsiaTheme="minorEastAsia"/>
                  <w:color w:val="0070C0"/>
                  <w:lang w:val="en-US" w:eastAsia="zh-CN"/>
                </w:rPr>
                <w:t>MTK</w:t>
              </w:r>
            </w:ins>
            <w:del w:id="86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7" w:author="Hsuanli Lin (林烜立)" w:date="2021-04-12T20:18:00Z">
              <w:r>
                <w:rPr>
                  <w:color w:val="0070C0"/>
                  <w:szCs w:val="24"/>
                  <w:lang w:eastAsia="zh-CN"/>
                </w:rPr>
                <w:t>Pending on the conclusion on sub-topic 1.2.1, 1.2.2 and 1.2.3.</w:t>
              </w:r>
            </w:ins>
          </w:p>
        </w:tc>
      </w:tr>
      <w:tr w:rsidR="000A371D">
        <w:trPr>
          <w:ins w:id="868" w:author="Zhang, Meng" w:date="2021-04-12T22:44:00Z"/>
        </w:trPr>
        <w:tc>
          <w:tcPr>
            <w:tcW w:w="1236" w:type="dxa"/>
          </w:tcPr>
          <w:p w:rsidR="000A371D" w:rsidRDefault="00647B10">
            <w:pPr>
              <w:spacing w:after="120"/>
              <w:rPr>
                <w:ins w:id="869" w:author="Zhang, Meng" w:date="2021-04-12T22:44:00Z"/>
                <w:rFonts w:eastAsiaTheme="minorEastAsia"/>
                <w:color w:val="0070C0"/>
                <w:lang w:val="en-US" w:eastAsia="zh-CN"/>
              </w:rPr>
            </w:pPr>
            <w:ins w:id="870" w:author="Zhang, Meng" w:date="2021-04-12T22:44:00Z">
              <w:r>
                <w:rPr>
                  <w:rFonts w:eastAsiaTheme="minorEastAsia"/>
                  <w:color w:val="0070C0"/>
                  <w:lang w:val="en-US" w:eastAsia="zh-CN"/>
                </w:rPr>
                <w:t>Intel</w:t>
              </w:r>
            </w:ins>
          </w:p>
        </w:tc>
        <w:tc>
          <w:tcPr>
            <w:tcW w:w="8395" w:type="dxa"/>
          </w:tcPr>
          <w:p w:rsidR="000A371D" w:rsidRDefault="00647B10">
            <w:pPr>
              <w:spacing w:after="120"/>
              <w:rPr>
                <w:ins w:id="871" w:author="Zhang, Meng" w:date="2021-04-12T22:44:00Z"/>
                <w:rFonts w:eastAsiaTheme="minorEastAsia"/>
                <w:color w:val="0070C0"/>
                <w:lang w:val="en-US" w:eastAsia="zh-CN"/>
              </w:rPr>
            </w:pPr>
            <w:ins w:id="87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3" w:author="Xiaomi" w:date="2021-04-13T16:25:00Z"/>
        </w:trPr>
        <w:tc>
          <w:tcPr>
            <w:tcW w:w="1236" w:type="dxa"/>
          </w:tcPr>
          <w:p w:rsidR="000A371D" w:rsidRDefault="00647B10">
            <w:pPr>
              <w:spacing w:after="120"/>
              <w:rPr>
                <w:ins w:id="874" w:author="Xiaomi" w:date="2021-04-13T16:25:00Z"/>
                <w:rFonts w:eastAsiaTheme="minorEastAsia"/>
                <w:color w:val="0070C0"/>
                <w:lang w:val="en-US" w:eastAsia="zh-CN"/>
              </w:rPr>
            </w:pPr>
            <w:ins w:id="87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76" w:author="Xiaomi" w:date="2021-04-13T16:25:00Z"/>
                <w:rFonts w:eastAsiaTheme="minorEastAsia"/>
                <w:color w:val="0070C0"/>
                <w:lang w:val="en-US" w:eastAsia="zh-CN"/>
              </w:rPr>
            </w:pPr>
            <w:ins w:id="877" w:author="Xiaomi" w:date="2021-04-13T16:25:00Z">
              <w:r>
                <w:rPr>
                  <w:color w:val="0070C0"/>
                  <w:szCs w:val="24"/>
                  <w:lang w:eastAsia="zh-CN"/>
                </w:rPr>
                <w:t>Pending on the conclusion on sub-topic 1.2.1, 1.2.2 and 1.2.3.</w:t>
              </w:r>
            </w:ins>
          </w:p>
        </w:tc>
      </w:tr>
      <w:tr w:rsidR="000A371D">
        <w:trPr>
          <w:ins w:id="878" w:author="shiyuan" w:date="2021-04-13T17:05:00Z"/>
        </w:trPr>
        <w:tc>
          <w:tcPr>
            <w:tcW w:w="1236" w:type="dxa"/>
          </w:tcPr>
          <w:p w:rsidR="000A371D" w:rsidRDefault="00647B10">
            <w:pPr>
              <w:spacing w:after="120"/>
              <w:rPr>
                <w:ins w:id="879" w:author="shiyuan" w:date="2021-04-13T17:05:00Z"/>
                <w:rFonts w:eastAsiaTheme="minorEastAsia"/>
                <w:color w:val="0070C0"/>
                <w:lang w:val="en-US" w:eastAsia="zh-CN"/>
              </w:rPr>
            </w:pPr>
            <w:ins w:id="88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1" w:author="shiyuan" w:date="2021-04-13T17:05:00Z"/>
                <w:color w:val="0070C0"/>
                <w:szCs w:val="24"/>
                <w:lang w:eastAsia="zh-CN"/>
              </w:rPr>
            </w:pPr>
            <w:ins w:id="882" w:author="shiyuan" w:date="2021-04-13T17:05:00Z">
              <w:r>
                <w:rPr>
                  <w:rFonts w:eastAsiaTheme="minorEastAsia"/>
                  <w:color w:val="0070C0"/>
                  <w:lang w:val="en-US" w:eastAsia="zh-CN"/>
                </w:rPr>
                <w:t>Support the recommended WF.</w:t>
              </w:r>
            </w:ins>
          </w:p>
        </w:tc>
      </w:tr>
      <w:tr w:rsidR="000A371D">
        <w:trPr>
          <w:ins w:id="883" w:author="Huawei" w:date="2021-04-13T21:37:00Z"/>
        </w:trPr>
        <w:tc>
          <w:tcPr>
            <w:tcW w:w="1236" w:type="dxa"/>
          </w:tcPr>
          <w:p w:rsidR="000A371D" w:rsidRDefault="00647B10">
            <w:pPr>
              <w:spacing w:after="120"/>
              <w:rPr>
                <w:ins w:id="884" w:author="Huawei" w:date="2021-04-13T21:37:00Z"/>
                <w:rFonts w:eastAsiaTheme="minorEastAsia"/>
                <w:color w:val="0070C0"/>
                <w:lang w:val="en-US" w:eastAsia="zh-CN"/>
              </w:rPr>
            </w:pPr>
            <w:ins w:id="885"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886" w:author="Huawei" w:date="2021-04-13T21:37:00Z"/>
                <w:rFonts w:eastAsiaTheme="minorEastAsia"/>
                <w:color w:val="0070C0"/>
                <w:lang w:val="en-US" w:eastAsia="zh-CN"/>
              </w:rPr>
            </w:pPr>
            <w:ins w:id="887" w:author="Huawei" w:date="2021-04-13T21:37:00Z">
              <w:r>
                <w:rPr>
                  <w:rFonts w:eastAsiaTheme="minorEastAsia"/>
                  <w:color w:val="0070C0"/>
                  <w:lang w:val="en-US" w:eastAsia="zh-CN"/>
                </w:rPr>
                <w:t>It depends on which option will be used</w:t>
              </w:r>
            </w:ins>
            <w:ins w:id="888" w:author="Huawei" w:date="2021-04-13T21:39:00Z">
              <w:r>
                <w:rPr>
                  <w:rFonts w:eastAsiaTheme="minorEastAsia"/>
                  <w:color w:val="0070C0"/>
                  <w:lang w:val="en-US" w:eastAsia="zh-CN"/>
                </w:rPr>
                <w:t xml:space="preserve"> to capture the UE specific TA e</w:t>
              </w:r>
            </w:ins>
            <w:ins w:id="889" w:author="Huawei" w:date="2021-04-13T21:40:00Z">
              <w:r>
                <w:rPr>
                  <w:rFonts w:eastAsiaTheme="minorEastAsia"/>
                  <w:color w:val="0070C0"/>
                  <w:lang w:val="en-US" w:eastAsia="zh-CN"/>
                </w:rPr>
                <w:t>stimation accuracy</w:t>
              </w:r>
            </w:ins>
            <w:ins w:id="890" w:author="Huawei" w:date="2021-04-13T21:37:00Z">
              <w:r>
                <w:rPr>
                  <w:rFonts w:eastAsiaTheme="minorEastAsia"/>
                  <w:color w:val="0070C0"/>
                  <w:lang w:val="en-US" w:eastAsia="zh-CN"/>
                </w:rPr>
                <w:t>.</w:t>
              </w:r>
            </w:ins>
          </w:p>
        </w:tc>
      </w:tr>
      <w:tr w:rsidR="000A371D">
        <w:trPr>
          <w:ins w:id="891" w:author="Magnus Larsson" w:date="2021-04-13T18:13:00Z"/>
        </w:trPr>
        <w:tc>
          <w:tcPr>
            <w:tcW w:w="1236" w:type="dxa"/>
          </w:tcPr>
          <w:p w:rsidR="000A371D" w:rsidRDefault="00647B10">
            <w:pPr>
              <w:spacing w:after="120"/>
              <w:rPr>
                <w:ins w:id="892" w:author="Magnus Larsson" w:date="2021-04-13T18:13:00Z"/>
                <w:rFonts w:eastAsiaTheme="minorEastAsia"/>
                <w:color w:val="0070C0"/>
                <w:lang w:val="en-US" w:eastAsia="zh-CN"/>
              </w:rPr>
            </w:pPr>
            <w:ins w:id="893"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4" w:author="Magnus Larsson" w:date="2021-04-13T18:13:00Z"/>
                <w:rFonts w:eastAsiaTheme="minorEastAsia"/>
                <w:color w:val="0070C0"/>
                <w:lang w:val="en-US" w:eastAsia="zh-CN"/>
              </w:rPr>
            </w:pPr>
            <w:ins w:id="895" w:author="Magnus Larsson" w:date="2021-04-13T18:13:00Z">
              <w:r>
                <w:rPr>
                  <w:rFonts w:eastAsiaTheme="minorEastAsia"/>
                  <w:color w:val="0070C0"/>
                  <w:lang w:val="en-US" w:eastAsia="zh-CN"/>
                </w:rPr>
                <w:t>Option2.</w:t>
              </w:r>
            </w:ins>
          </w:p>
        </w:tc>
      </w:tr>
      <w:tr w:rsidR="000A371D">
        <w:trPr>
          <w:ins w:id="896" w:author="CH" w:date="2021-04-13T10:59:00Z"/>
        </w:trPr>
        <w:tc>
          <w:tcPr>
            <w:tcW w:w="1236" w:type="dxa"/>
          </w:tcPr>
          <w:p w:rsidR="000A371D" w:rsidRDefault="00647B10">
            <w:pPr>
              <w:spacing w:after="120"/>
              <w:rPr>
                <w:ins w:id="897" w:author="CH" w:date="2021-04-13T10:59:00Z"/>
                <w:rFonts w:eastAsiaTheme="minorEastAsia"/>
                <w:color w:val="0070C0"/>
                <w:lang w:val="en-US" w:eastAsia="zh-CN"/>
              </w:rPr>
            </w:pPr>
            <w:ins w:id="898" w:author="CH" w:date="2021-04-13T11:00:00Z">
              <w:r>
                <w:rPr>
                  <w:rFonts w:eastAsiaTheme="minorEastAsia"/>
                  <w:color w:val="0070C0"/>
                  <w:lang w:val="en-US" w:eastAsia="zh-CN"/>
                </w:rPr>
                <w:t>Qualcomm</w:t>
              </w:r>
            </w:ins>
          </w:p>
        </w:tc>
        <w:tc>
          <w:tcPr>
            <w:tcW w:w="8395" w:type="dxa"/>
          </w:tcPr>
          <w:p w:rsidR="000A371D" w:rsidRDefault="00647B10">
            <w:pPr>
              <w:spacing w:after="120"/>
              <w:rPr>
                <w:ins w:id="899" w:author="CH" w:date="2021-04-13T10:59:00Z"/>
                <w:rFonts w:eastAsiaTheme="minorEastAsia"/>
                <w:color w:val="0070C0"/>
                <w:lang w:val="en-US" w:eastAsia="zh-CN"/>
              </w:rPr>
            </w:pPr>
            <w:ins w:id="900" w:author="CH" w:date="2021-04-13T11:00:00Z">
              <w:r>
                <w:rPr>
                  <w:rFonts w:eastAsiaTheme="minorEastAsia"/>
                  <w:color w:val="0070C0"/>
                  <w:lang w:val="en-US" w:eastAsia="zh-CN"/>
                </w:rPr>
                <w:t>Pending on the conclusion on other sub-topics.</w:t>
              </w:r>
            </w:ins>
          </w:p>
        </w:tc>
      </w:tr>
      <w:tr w:rsidR="000A371D">
        <w:trPr>
          <w:ins w:id="901" w:author="Jerry Cui" w:date="2021-04-13T12:06:00Z"/>
        </w:trPr>
        <w:tc>
          <w:tcPr>
            <w:tcW w:w="1236" w:type="dxa"/>
          </w:tcPr>
          <w:p w:rsidR="000A371D" w:rsidRDefault="00647B10">
            <w:pPr>
              <w:spacing w:after="120"/>
              <w:rPr>
                <w:ins w:id="902" w:author="Jerry Cui" w:date="2021-04-13T12:06:00Z"/>
                <w:rFonts w:eastAsiaTheme="minorEastAsia"/>
                <w:color w:val="0070C0"/>
                <w:lang w:val="en-US" w:eastAsia="zh-CN"/>
              </w:rPr>
            </w:pPr>
            <w:ins w:id="903" w:author="Jerry Cui" w:date="2021-04-13T12:06:00Z">
              <w:r>
                <w:rPr>
                  <w:rFonts w:eastAsiaTheme="minorEastAsia"/>
                  <w:color w:val="0070C0"/>
                  <w:lang w:val="en-US" w:eastAsia="zh-CN"/>
                </w:rPr>
                <w:t>Apple</w:t>
              </w:r>
            </w:ins>
          </w:p>
        </w:tc>
        <w:tc>
          <w:tcPr>
            <w:tcW w:w="8395" w:type="dxa"/>
          </w:tcPr>
          <w:p w:rsidR="000A371D" w:rsidRDefault="00647B10">
            <w:pPr>
              <w:spacing w:after="120"/>
              <w:rPr>
                <w:ins w:id="904" w:author="Jerry Cui" w:date="2021-04-13T12:06:00Z"/>
                <w:rFonts w:eastAsiaTheme="minorEastAsia"/>
                <w:color w:val="0070C0"/>
                <w:lang w:val="en-US" w:eastAsia="zh-CN"/>
              </w:rPr>
            </w:pPr>
            <w:ins w:id="905" w:author="Jerry Cui" w:date="2021-04-13T12:06:00Z">
              <w:r>
                <w:rPr>
                  <w:rFonts w:eastAsiaTheme="minorEastAsia"/>
                  <w:color w:val="0070C0"/>
                  <w:lang w:val="en-US" w:eastAsia="zh-CN"/>
                </w:rPr>
                <w:t>Agree with the recommended WF.</w:t>
              </w:r>
            </w:ins>
          </w:p>
        </w:tc>
      </w:tr>
      <w:tr w:rsidR="000A371D">
        <w:trPr>
          <w:ins w:id="906" w:author="Lo, Anthony (Nokia - GB/Bristol)" w:date="2021-04-13T22:16:00Z"/>
        </w:trPr>
        <w:tc>
          <w:tcPr>
            <w:tcW w:w="1236" w:type="dxa"/>
          </w:tcPr>
          <w:p w:rsidR="000A371D" w:rsidRDefault="00647B10">
            <w:pPr>
              <w:spacing w:after="120"/>
              <w:rPr>
                <w:ins w:id="907" w:author="Lo, Anthony (Nokia - GB/Bristol)" w:date="2021-04-13T22:16:00Z"/>
                <w:rFonts w:eastAsiaTheme="minorEastAsia"/>
                <w:color w:val="0070C0"/>
                <w:lang w:val="en-US" w:eastAsia="zh-CN"/>
              </w:rPr>
            </w:pPr>
            <w:ins w:id="908"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9" w:author="Lo, Anthony (Nokia - GB/Bristol)" w:date="2021-04-13T22:16:00Z"/>
                <w:rFonts w:eastAsiaTheme="minorEastAsia"/>
                <w:color w:val="0070C0"/>
                <w:lang w:val="en-US" w:eastAsia="zh-CN"/>
              </w:rPr>
            </w:pPr>
            <w:ins w:id="910" w:author="Lo, Anthony (Nokia - GB/Bristol)" w:date="2021-04-13T22:17:00Z">
              <w:r>
                <w:rPr>
                  <w:rFonts w:eastAsiaTheme="minorEastAsia"/>
                  <w:color w:val="0070C0"/>
                  <w:lang w:val="en-US" w:eastAsia="zh-CN"/>
                </w:rPr>
                <w:t>The recommended WF is OK.</w:t>
              </w:r>
            </w:ins>
          </w:p>
        </w:tc>
      </w:tr>
      <w:tr w:rsidR="000A371D">
        <w:trPr>
          <w:ins w:id="911" w:author="Dorin PANAITOPOL" w:date="2021-04-14T01:53:00Z"/>
        </w:trPr>
        <w:tc>
          <w:tcPr>
            <w:tcW w:w="1236" w:type="dxa"/>
          </w:tcPr>
          <w:p w:rsidR="000A371D" w:rsidRDefault="00647B10">
            <w:pPr>
              <w:spacing w:after="120"/>
              <w:rPr>
                <w:ins w:id="912" w:author="Dorin PANAITOPOL" w:date="2021-04-14T01:53:00Z"/>
                <w:rFonts w:eastAsiaTheme="minorEastAsia"/>
                <w:color w:val="0070C0"/>
                <w:lang w:val="en-US" w:eastAsia="zh-CN"/>
              </w:rPr>
            </w:pPr>
            <w:ins w:id="913"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4" w:author="Dorin PANAITOPOL" w:date="2021-04-14T02:06:00Z"/>
                <w:rFonts w:asciiTheme="minorBidi" w:hAnsiTheme="minorBidi"/>
                <w:lang w:eastAsia="fr-FR"/>
              </w:rPr>
            </w:pPr>
            <w:ins w:id="915"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6"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7"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8" w:author="Dorin PANAITOPOL" w:date="2021-04-14T02:06:00Z">
              <w:r>
                <w:rPr>
                  <w:rFonts w:asciiTheme="minorBidi" w:hAnsiTheme="minorBidi"/>
                  <w:highlight w:val="yellow"/>
                  <w:lang w:eastAsia="fr-FR"/>
                  <w:rPrChange w:id="919" w:author="Dorin PANAITOPOL" w:date="2021-04-14T02:07:00Z">
                    <w:rPr>
                      <w:rFonts w:asciiTheme="minorBidi" w:hAnsiTheme="minorBidi"/>
                      <w:lang w:eastAsia="fr-FR"/>
                    </w:rPr>
                  </w:rPrChange>
                </w:rPr>
                <w:t>UE self-estimation (</w:t>
              </w:r>
            </w:ins>
            <w:ins w:id="920" w:author="Dorin PANAITOPOL" w:date="2021-04-14T02:07:00Z">
              <w:r>
                <w:rPr>
                  <w:rFonts w:asciiTheme="minorBidi" w:hAnsiTheme="minorBidi"/>
                  <w:highlight w:val="yellow"/>
                  <w:lang w:eastAsia="fr-FR"/>
                  <w:rPrChange w:id="921" w:author="Dorin PANAITOPOL" w:date="2021-04-14T02:07:00Z">
                    <w:rPr>
                      <w:rFonts w:asciiTheme="minorBidi" w:hAnsiTheme="minorBidi"/>
                      <w:lang w:eastAsia="fr-FR"/>
                    </w:rPr>
                  </w:rPrChange>
                </w:rPr>
                <w:t xml:space="preserve">which is a </w:t>
              </w:r>
            </w:ins>
            <w:ins w:id="922" w:author="Dorin PANAITOPOL" w:date="2021-04-14T02:06:00Z">
              <w:r>
                <w:rPr>
                  <w:rFonts w:asciiTheme="minorBidi" w:hAnsiTheme="minorBidi"/>
                  <w:highlight w:val="yellow"/>
                  <w:lang w:eastAsia="fr-FR"/>
                  <w:rPrChange w:id="923" w:author="Dorin PANAITOPOL" w:date="2021-04-14T02:07:00Z">
                    <w:rPr>
                      <w:rFonts w:asciiTheme="minorBidi" w:hAnsiTheme="minorBidi"/>
                      <w:lang w:eastAsia="fr-FR"/>
                    </w:rPr>
                  </w:rPrChange>
                </w:rPr>
                <w:t xml:space="preserve">stage prior to existent </w:t>
              </w:r>
            </w:ins>
            <w:ins w:id="924" w:author="Dorin PANAITOPOL" w:date="2021-04-14T02:07:00Z">
              <w:r>
                <w:rPr>
                  <w:rFonts w:asciiTheme="minorBidi" w:hAnsiTheme="minorBidi"/>
                  <w:highlight w:val="yellow"/>
                  <w:lang w:eastAsia="fr-FR"/>
                  <w:rPrChange w:id="925" w:author="Dorin PANAITOPOL" w:date="2021-04-14T02:07:00Z">
                    <w:rPr>
                      <w:rFonts w:asciiTheme="minorBidi" w:hAnsiTheme="minorBidi"/>
                      <w:lang w:eastAsia="fr-FR"/>
                    </w:rPr>
                  </w:rPrChange>
                </w:rPr>
                <w:t>mechanisms)</w:t>
              </w:r>
            </w:ins>
            <w:ins w:id="926"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7" w:author="Dorin PANAITOPOL" w:date="2021-04-14T02:03:00Z"/>
                <w:rFonts w:eastAsiaTheme="minorEastAsia"/>
                <w:color w:val="0070C0"/>
                <w:lang w:val="en-US" w:eastAsia="zh-CN"/>
              </w:rPr>
            </w:pPr>
            <w:ins w:id="928" w:author="Dorin PANAITOPOL" w:date="2021-04-14T02:05:00Z">
              <w:r>
                <w:rPr>
                  <w:rFonts w:asciiTheme="minorBidi" w:hAnsiTheme="minorBidi"/>
                  <w:lang w:eastAsia="fr-FR"/>
                </w:rPr>
                <w:t xml:space="preserve">Therefore, </w:t>
              </w:r>
            </w:ins>
            <w:ins w:id="92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0" w:author="Dorin PANAITOPOL" w:date="2021-04-14T02:10:00Z">
                    <w:rPr>
                      <w:rFonts w:eastAsiaTheme="minorEastAsia"/>
                      <w:color w:val="0070C0"/>
                      <w:lang w:val="en-US" w:eastAsia="zh-CN"/>
                    </w:rPr>
                  </w:rPrChange>
                </w:rPr>
                <w:t>Option 4:</w:t>
              </w:r>
            </w:ins>
          </w:p>
          <w:p w:rsidR="000A371D" w:rsidRDefault="000A371D">
            <w:pPr>
              <w:spacing w:after="120"/>
              <w:rPr>
                <w:ins w:id="931" w:author="Dorin PANAITOPOL" w:date="2021-04-14T02:03:00Z"/>
                <w:rFonts w:eastAsiaTheme="minorEastAsia"/>
                <w:color w:val="0070C0"/>
                <w:lang w:val="en-US" w:eastAsia="zh-CN"/>
              </w:rPr>
            </w:pPr>
          </w:p>
          <w:p w:rsidR="000A371D" w:rsidRDefault="00647B10">
            <w:pPr>
              <w:jc w:val="both"/>
              <w:rPr>
                <w:ins w:id="932" w:author="Dorin PANAITOPOL" w:date="2021-04-14T02:03:00Z"/>
                <w:rFonts w:asciiTheme="minorBidi" w:hAnsiTheme="minorBidi"/>
                <w:lang w:eastAsia="fr-FR"/>
              </w:rPr>
            </w:pPr>
            <w:ins w:id="933" w:author="Dorin PANAITOPOL" w:date="2021-04-14T02:03: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4" w:author="Dorin PANAITOPOL" w:date="2021-04-14T02:03:00Z"/>
              </w:rPr>
            </w:pPr>
            <w:ins w:id="935"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6" w:author="Dorin PANAITOPOL" w:date="2021-04-14T01:53:00Z"/>
                <w:color w:val="0070C0"/>
                <w:lang w:eastAsia="zh-CN"/>
                <w:rPrChange w:id="937" w:author="Dorin PANAITOPOL" w:date="2021-04-14T02:03:00Z">
                  <w:rPr>
                    <w:ins w:id="938" w:author="Dorin PANAITOPOL" w:date="2021-04-14T01:53:00Z"/>
                    <w:rFonts w:eastAsiaTheme="minorEastAsia"/>
                    <w:color w:val="0070C0"/>
                    <w:lang w:val="en-US" w:eastAsia="zh-CN"/>
                  </w:rPr>
                </w:rPrChange>
              </w:rPr>
            </w:pPr>
          </w:p>
        </w:tc>
      </w:tr>
      <w:tr w:rsidR="000A371D">
        <w:trPr>
          <w:ins w:id="939" w:author="LiNan" w:date="2021-04-14T09:05:00Z"/>
        </w:trPr>
        <w:tc>
          <w:tcPr>
            <w:tcW w:w="1236" w:type="dxa"/>
          </w:tcPr>
          <w:p w:rsidR="000A371D" w:rsidRDefault="00647B10">
            <w:pPr>
              <w:spacing w:after="120"/>
              <w:rPr>
                <w:ins w:id="940" w:author="LiNan" w:date="2021-04-14T09:05:00Z"/>
                <w:rFonts w:eastAsiaTheme="minorEastAsia"/>
                <w:color w:val="0070C0"/>
                <w:lang w:val="en-US" w:eastAsia="zh-CN"/>
              </w:rPr>
            </w:pPr>
            <w:ins w:id="941"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2" w:author="LiNan" w:date="2021-04-14T09:05:00Z"/>
                <w:color w:val="0070C0"/>
                <w:lang w:eastAsia="zh-CN"/>
              </w:rPr>
            </w:pPr>
            <w:ins w:id="943" w:author="LiNan" w:date="2021-04-14T09:05:00Z">
              <w:r>
                <w:rPr>
                  <w:rFonts w:eastAsiaTheme="minorEastAsia"/>
                  <w:color w:val="0070C0"/>
                  <w:lang w:val="en-US" w:eastAsia="zh-CN"/>
                </w:rPr>
                <w:t>Agree with the recommended WF.</w:t>
              </w:r>
            </w:ins>
          </w:p>
        </w:tc>
      </w:tr>
      <w:tr w:rsidR="00647B10">
        <w:trPr>
          <w:ins w:id="944" w:author="Venkat (NEC)" w:date="2021-04-14T12:50:00Z"/>
        </w:trPr>
        <w:tc>
          <w:tcPr>
            <w:tcW w:w="1236" w:type="dxa"/>
          </w:tcPr>
          <w:p w:rsidR="00647B10" w:rsidRDefault="00647B10">
            <w:pPr>
              <w:spacing w:after="120"/>
              <w:rPr>
                <w:ins w:id="945" w:author="Venkat (NEC)" w:date="2021-04-14T12:50:00Z"/>
                <w:rFonts w:eastAsiaTheme="minorEastAsia"/>
                <w:color w:val="0070C0"/>
                <w:lang w:val="en-US" w:eastAsia="zh-CN"/>
              </w:rPr>
            </w:pPr>
            <w:ins w:id="946" w:author="Venkat (NEC)" w:date="2021-04-14T12:50:00Z">
              <w:r>
                <w:rPr>
                  <w:rFonts w:eastAsiaTheme="minorEastAsia"/>
                  <w:color w:val="0070C0"/>
                  <w:lang w:val="en-US" w:eastAsia="zh-CN"/>
                </w:rPr>
                <w:t>NEC</w:t>
              </w:r>
            </w:ins>
          </w:p>
        </w:tc>
        <w:tc>
          <w:tcPr>
            <w:tcW w:w="8395" w:type="dxa"/>
          </w:tcPr>
          <w:p w:rsidR="00647B10" w:rsidRDefault="00647B10">
            <w:pPr>
              <w:spacing w:after="120"/>
              <w:rPr>
                <w:ins w:id="947" w:author="Venkat (NEC)" w:date="2021-04-14T12:50:00Z"/>
                <w:rFonts w:eastAsiaTheme="minorEastAsia"/>
                <w:color w:val="0070C0"/>
                <w:lang w:val="en-US" w:eastAsia="zh-CN"/>
              </w:rPr>
            </w:pPr>
            <w:ins w:id="948" w:author="Venkat (NEC)" w:date="2021-04-14T12:50:00Z">
              <w:r>
                <w:rPr>
                  <w:rFonts w:eastAsiaTheme="minorEastAsia"/>
                  <w:color w:val="0070C0"/>
                  <w:lang w:val="en-US" w:eastAsia="zh-CN"/>
                </w:rPr>
                <w:t>Agree with the recommended WF</w:t>
              </w:r>
            </w:ins>
          </w:p>
        </w:tc>
      </w:tr>
      <w:tr w:rsidR="008446EB">
        <w:trPr>
          <w:ins w:id="949" w:author="CATT" w:date="2021-04-14T15:47:00Z"/>
        </w:trPr>
        <w:tc>
          <w:tcPr>
            <w:tcW w:w="1236" w:type="dxa"/>
          </w:tcPr>
          <w:p w:rsidR="008446EB" w:rsidRDefault="008446EB">
            <w:pPr>
              <w:spacing w:after="120"/>
              <w:rPr>
                <w:ins w:id="950" w:author="CATT" w:date="2021-04-14T15:47:00Z"/>
                <w:rFonts w:eastAsiaTheme="minorEastAsia"/>
                <w:color w:val="0070C0"/>
                <w:lang w:val="en-US" w:eastAsia="zh-CN"/>
              </w:rPr>
            </w:pPr>
            <w:ins w:id="951" w:author="CATT" w:date="2021-04-14T15:47:00Z">
              <w:r>
                <w:rPr>
                  <w:rFonts w:eastAsiaTheme="minorEastAsia"/>
                  <w:color w:val="0070C0"/>
                  <w:lang w:val="en-US" w:eastAsia="zh-CN"/>
                </w:rPr>
                <w:t>CATT</w:t>
              </w:r>
            </w:ins>
          </w:p>
        </w:tc>
        <w:tc>
          <w:tcPr>
            <w:tcW w:w="8395" w:type="dxa"/>
          </w:tcPr>
          <w:p w:rsidR="008446EB" w:rsidRDefault="008446EB">
            <w:pPr>
              <w:spacing w:after="120"/>
              <w:rPr>
                <w:ins w:id="952" w:author="CATT" w:date="2021-04-14T15:47:00Z"/>
                <w:rFonts w:eastAsiaTheme="minorEastAsia"/>
                <w:color w:val="0070C0"/>
                <w:lang w:val="en-US" w:eastAsia="zh-CN"/>
              </w:rPr>
            </w:pPr>
            <w:ins w:id="95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4"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55" w:author="Xiaomi" w:date="2021-04-14T21:31:00Z"/>
        </w:trPr>
        <w:tc>
          <w:tcPr>
            <w:tcW w:w="1696" w:type="dxa"/>
          </w:tcPr>
          <w:p w:rsidR="00D6344B" w:rsidRDefault="00D6344B" w:rsidP="00B6651C">
            <w:pPr>
              <w:rPr>
                <w:ins w:id="956" w:author="Xiaomi" w:date="2021-04-14T21:31:00Z"/>
                <w:rFonts w:eastAsiaTheme="minorEastAsia"/>
                <w:b/>
                <w:bCs/>
                <w:color w:val="0070C0"/>
                <w:lang w:val="en-US" w:eastAsia="zh-CN"/>
              </w:rPr>
            </w:pPr>
          </w:p>
        </w:tc>
        <w:tc>
          <w:tcPr>
            <w:tcW w:w="7935" w:type="dxa"/>
          </w:tcPr>
          <w:p w:rsidR="00D6344B" w:rsidRDefault="00D6344B" w:rsidP="00B6651C">
            <w:pPr>
              <w:rPr>
                <w:ins w:id="957" w:author="Xiaomi" w:date="2021-04-14T21:31:00Z"/>
                <w:rFonts w:eastAsiaTheme="minorEastAsia"/>
                <w:b/>
                <w:bCs/>
                <w:color w:val="0070C0"/>
                <w:lang w:val="en-US" w:eastAsia="zh-CN"/>
              </w:rPr>
            </w:pPr>
            <w:ins w:id="958" w:author="Xiaomi" w:date="2021-04-14T21:31:00Z">
              <w:r>
                <w:rPr>
                  <w:rFonts w:eastAsiaTheme="minorEastAsia"/>
                  <w:b/>
                  <w:bCs/>
                  <w:color w:val="0070C0"/>
                  <w:lang w:val="en-US" w:eastAsia="zh-CN"/>
                </w:rPr>
                <w:t xml:space="preserve">Status summary </w:t>
              </w:r>
            </w:ins>
          </w:p>
        </w:tc>
      </w:tr>
      <w:tr w:rsidR="00D6344B" w:rsidTr="00B6651C">
        <w:trPr>
          <w:ins w:id="959" w:author="Xiaomi" w:date="2021-04-14T21:31:00Z"/>
        </w:trPr>
        <w:tc>
          <w:tcPr>
            <w:tcW w:w="1696" w:type="dxa"/>
          </w:tcPr>
          <w:p w:rsidR="00D6344B" w:rsidRDefault="00D6344B" w:rsidP="00B6651C">
            <w:pPr>
              <w:rPr>
                <w:ins w:id="960" w:author="Xiaomi" w:date="2021-04-14T21:31:00Z"/>
                <w:b/>
                <w:color w:val="0070C0"/>
                <w:u w:val="single"/>
                <w:lang w:eastAsia="ko-KR"/>
              </w:rPr>
            </w:pPr>
            <w:ins w:id="961" w:author="Xiaomi" w:date="2021-04-14T21:31:00Z">
              <w:r>
                <w:rPr>
                  <w:b/>
                  <w:color w:val="0070C0"/>
                  <w:u w:val="single"/>
                  <w:lang w:eastAsia="ko-KR"/>
                </w:rPr>
                <w:t>Issue 1.2.1-1:</w:t>
              </w:r>
            </w:ins>
          </w:p>
          <w:p w:rsidR="00D6344B" w:rsidRPr="008E4F75" w:rsidRDefault="00D6344B" w:rsidP="00B6651C">
            <w:pPr>
              <w:rPr>
                <w:ins w:id="962" w:author="Xiaomi" w:date="2021-04-14T21:31:00Z"/>
                <w:b/>
                <w:color w:val="0070C0"/>
                <w:u w:val="single"/>
                <w:lang w:eastAsia="ko-KR"/>
              </w:rPr>
            </w:pPr>
            <w:ins w:id="963"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4" w:author="Xiaomi" w:date="2021-04-14T21:31:00Z"/>
                <w:rFonts w:eastAsiaTheme="minorEastAsia"/>
                <w:b/>
                <w:i/>
                <w:color w:val="0070C0"/>
                <w:lang w:val="en-US" w:eastAsia="zh-CN"/>
              </w:rPr>
            </w:pPr>
            <w:ins w:id="965"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6" w:author="Xiaomi" w:date="2021-04-14T21:31:00Z"/>
                <w:rFonts w:eastAsiaTheme="minorEastAsia"/>
                <w:color w:val="0070C0"/>
                <w:lang w:val="en-US" w:eastAsia="zh-CN"/>
              </w:rPr>
            </w:pPr>
            <w:ins w:id="967" w:author="Xiaomi" w:date="2021-04-14T21:31:00Z">
              <w:r>
                <w:rPr>
                  <w:rFonts w:eastAsiaTheme="minorEastAsia"/>
                  <w:color w:val="0070C0"/>
                  <w:lang w:val="en-US" w:eastAsia="zh-CN"/>
                </w:rPr>
                <w:t>1</w:t>
              </w:r>
            </w:ins>
            <w:ins w:id="968" w:author="Xiaomi" w:date="2021-04-14T21:39:00Z">
              <w:r>
                <w:rPr>
                  <w:rFonts w:eastAsiaTheme="minorEastAsia"/>
                  <w:color w:val="0070C0"/>
                  <w:lang w:val="en-US" w:eastAsia="zh-CN"/>
                </w:rPr>
                <w:t>3</w:t>
              </w:r>
            </w:ins>
            <w:ins w:id="969"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0" w:author="Xiaomi" w:date="2021-04-14T21:31:00Z"/>
                <w:rFonts w:eastAsiaTheme="minorEastAsia"/>
                <w:color w:val="0070C0"/>
                <w:lang w:val="en-US" w:eastAsia="zh-CN"/>
              </w:rPr>
            </w:pPr>
            <w:ins w:id="971" w:author="Xiaomi" w:date="2021-04-14T21:39:00Z">
              <w:r>
                <w:rPr>
                  <w:rFonts w:eastAsiaTheme="minorEastAsia"/>
                  <w:color w:val="0070C0"/>
                  <w:lang w:val="en-US" w:eastAsia="zh-CN"/>
                </w:rPr>
                <w:t>11</w:t>
              </w:r>
            </w:ins>
            <w:ins w:id="972"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3" w:author="Xiaomi" w:date="2021-04-14T21:31:00Z"/>
                <w:rFonts w:eastAsiaTheme="minorEastAsia"/>
                <w:color w:val="0070C0"/>
                <w:lang w:val="en-US" w:eastAsia="zh-CN"/>
              </w:rPr>
            </w:pPr>
            <w:ins w:id="974"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5" w:author="Xiaomi" w:date="2021-04-14T21:31:00Z"/>
                <w:rFonts w:eastAsiaTheme="minorEastAsia"/>
                <w:color w:val="0070C0"/>
                <w:lang w:val="en-US" w:eastAsia="zh-CN"/>
              </w:rPr>
            </w:pPr>
            <w:ins w:id="976"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77" w:author="Xiaomi" w:date="2021-04-14T21:31:00Z"/>
                <w:rFonts w:eastAsia="宋体"/>
                <w:color w:val="0070C0"/>
                <w:szCs w:val="24"/>
                <w:lang w:eastAsia="zh-CN"/>
              </w:rPr>
            </w:pPr>
            <w:ins w:id="97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79" w:author="Xiaomi" w:date="2021-04-14T21:39:00Z">
              <w:r w:rsidR="00B6651C">
                <w:rPr>
                  <w:rFonts w:eastAsia="宋体"/>
                  <w:color w:val="0070C0"/>
                  <w:szCs w:val="24"/>
                  <w:lang w:eastAsia="zh-CN"/>
                </w:rPr>
                <w:t>, NEC, CATT</w:t>
              </w:r>
            </w:ins>
            <w:ins w:id="98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1" w:author="Xiaomi" w:date="2021-04-14T21:31:00Z"/>
                <w:rFonts w:eastAsia="宋体"/>
                <w:color w:val="0070C0"/>
                <w:szCs w:val="24"/>
                <w:lang w:eastAsia="zh-CN"/>
              </w:rPr>
            </w:pPr>
            <w:ins w:id="982" w:author="Xiaomi" w:date="2021-04-14T21:31:00Z">
              <w:r w:rsidRPr="0064715A">
                <w:rPr>
                  <w:rFonts w:eastAsia="宋体"/>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f6"/>
              <w:numPr>
                <w:ilvl w:val="0"/>
                <w:numId w:val="6"/>
              </w:numPr>
              <w:overflowPunct/>
              <w:autoSpaceDE/>
              <w:autoSpaceDN/>
              <w:adjustRightInd/>
              <w:spacing w:after="120" w:line="240" w:lineRule="auto"/>
              <w:ind w:left="720" w:firstLineChars="0"/>
              <w:textAlignment w:val="auto"/>
              <w:rPr>
                <w:ins w:id="983" w:author="Xiaomi" w:date="2021-04-14T21:31:00Z"/>
                <w:rFonts w:eastAsia="宋体"/>
                <w:color w:val="0070C0"/>
                <w:szCs w:val="24"/>
                <w:lang w:eastAsia="zh-CN"/>
              </w:rPr>
            </w:pPr>
            <w:ins w:id="984"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5" w:author="Xiaomi" w:date="2021-04-14T21:31:00Z"/>
                <w:rFonts w:eastAsiaTheme="minorEastAsia"/>
                <w:b/>
                <w:i/>
                <w:color w:val="0070C0"/>
                <w:lang w:val="en-US" w:eastAsia="zh-CN"/>
              </w:rPr>
            </w:pPr>
            <w:ins w:id="986"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7" w:author="Xiaomi" w:date="2021-04-14T21:31:00Z"/>
                <w:rFonts w:eastAsia="宋体"/>
                <w:color w:val="0070C0"/>
                <w:szCs w:val="24"/>
                <w:lang w:eastAsia="zh-CN"/>
              </w:rPr>
            </w:pPr>
            <w:ins w:id="98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89" w:author="Xiaomi" w:date="2021-04-14T21:40:00Z">
              <w:r w:rsidR="00330D76">
                <w:rPr>
                  <w:rFonts w:eastAsia="宋体"/>
                  <w:color w:val="0070C0"/>
                  <w:szCs w:val="24"/>
                  <w:lang w:eastAsia="zh-CN"/>
                </w:rPr>
                <w:t>, NEC, CATT</w:t>
              </w:r>
            </w:ins>
            <w:ins w:id="99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91" w:author="Xiaomi" w:date="2021-04-14T21:31:00Z"/>
                <w:rFonts w:eastAsia="宋体"/>
                <w:color w:val="0070C0"/>
                <w:szCs w:val="24"/>
                <w:lang w:eastAsia="zh-CN"/>
              </w:rPr>
            </w:pPr>
            <w:ins w:id="992"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3" w:author="Xiaomi" w:date="2021-04-14T21:31:00Z"/>
                <w:rFonts w:eastAsiaTheme="minorEastAsia"/>
                <w:b/>
                <w:i/>
                <w:color w:val="0070C0"/>
                <w:lang w:val="en-US" w:eastAsia="zh-CN"/>
              </w:rPr>
            </w:pPr>
            <w:ins w:id="994"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5" w:author="Xiaomi" w:date="2021-04-14T21:31:00Z"/>
                <w:rFonts w:eastAsiaTheme="minorEastAsia"/>
                <w:color w:val="0070C0"/>
                <w:lang w:val="en-US" w:eastAsia="zh-CN"/>
              </w:rPr>
            </w:pPr>
            <w:ins w:id="996"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7"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98" w:author="Xiaomi" w:date="2021-04-14T21:31:00Z"/>
        </w:trPr>
        <w:tc>
          <w:tcPr>
            <w:tcW w:w="1696" w:type="dxa"/>
          </w:tcPr>
          <w:p w:rsidR="00D6344B" w:rsidRDefault="00D6344B" w:rsidP="00B6651C">
            <w:pPr>
              <w:rPr>
                <w:ins w:id="999" w:author="Xiaomi" w:date="2021-04-14T21:31:00Z"/>
                <w:rFonts w:eastAsiaTheme="minorEastAsia"/>
                <w:b/>
                <w:bCs/>
                <w:color w:val="0070C0"/>
                <w:lang w:val="en-US" w:eastAsia="zh-CN"/>
              </w:rPr>
            </w:pPr>
          </w:p>
        </w:tc>
        <w:tc>
          <w:tcPr>
            <w:tcW w:w="7935" w:type="dxa"/>
          </w:tcPr>
          <w:p w:rsidR="00D6344B" w:rsidRDefault="00D6344B" w:rsidP="00B6651C">
            <w:pPr>
              <w:rPr>
                <w:ins w:id="1000" w:author="Xiaomi" w:date="2021-04-14T21:31:00Z"/>
                <w:rFonts w:eastAsiaTheme="minorEastAsia"/>
                <w:b/>
                <w:bCs/>
                <w:color w:val="0070C0"/>
                <w:lang w:val="en-US" w:eastAsia="zh-CN"/>
              </w:rPr>
            </w:pPr>
            <w:ins w:id="1001" w:author="Xiaomi" w:date="2021-04-14T21:31:00Z">
              <w:r>
                <w:rPr>
                  <w:rFonts w:eastAsiaTheme="minorEastAsia"/>
                  <w:b/>
                  <w:bCs/>
                  <w:color w:val="0070C0"/>
                  <w:lang w:val="en-US" w:eastAsia="zh-CN"/>
                </w:rPr>
                <w:t xml:space="preserve">Status summary </w:t>
              </w:r>
            </w:ins>
          </w:p>
        </w:tc>
      </w:tr>
      <w:tr w:rsidR="00D6344B" w:rsidTr="00B6651C">
        <w:trPr>
          <w:ins w:id="1002" w:author="Xiaomi" w:date="2021-04-14T21:31:00Z"/>
        </w:trPr>
        <w:tc>
          <w:tcPr>
            <w:tcW w:w="1696" w:type="dxa"/>
          </w:tcPr>
          <w:p w:rsidR="00D6344B" w:rsidRDefault="00D6344B" w:rsidP="00B6651C">
            <w:pPr>
              <w:rPr>
                <w:ins w:id="1003" w:author="Xiaomi" w:date="2021-04-14T21:31:00Z"/>
                <w:b/>
                <w:color w:val="0070C0"/>
                <w:u w:val="single"/>
                <w:lang w:eastAsia="ko-KR"/>
              </w:rPr>
            </w:pPr>
            <w:ins w:id="1004" w:author="Xiaomi" w:date="2021-04-14T21:31:00Z">
              <w:r>
                <w:rPr>
                  <w:b/>
                  <w:color w:val="0070C0"/>
                  <w:u w:val="single"/>
                  <w:lang w:eastAsia="ko-KR"/>
                </w:rPr>
                <w:t xml:space="preserve">Issue 1.2.1-2: </w:t>
              </w:r>
            </w:ins>
          </w:p>
          <w:p w:rsidR="00D6344B" w:rsidRDefault="00D6344B" w:rsidP="00B6651C">
            <w:pPr>
              <w:rPr>
                <w:ins w:id="1005" w:author="Xiaomi" w:date="2021-04-14T21:31:00Z"/>
                <w:rFonts w:eastAsiaTheme="minorEastAsia"/>
                <w:color w:val="0070C0"/>
                <w:lang w:val="en-US" w:eastAsia="zh-CN"/>
              </w:rPr>
            </w:pPr>
            <w:ins w:id="1006"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07" w:author="Xiaomi" w:date="2021-04-14T21:31:00Z"/>
                <w:rFonts w:eastAsiaTheme="minorEastAsia"/>
                <w:b/>
                <w:i/>
                <w:color w:val="0070C0"/>
                <w:lang w:val="en-US" w:eastAsia="zh-CN"/>
              </w:rPr>
            </w:pPr>
            <w:ins w:id="1008"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09" w:author="Xiaomi" w:date="2021-04-14T21:31:00Z"/>
                <w:rFonts w:eastAsiaTheme="minorEastAsia"/>
                <w:color w:val="0070C0"/>
                <w:lang w:val="en-US" w:eastAsia="zh-CN"/>
              </w:rPr>
            </w:pPr>
            <w:ins w:id="101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1" w:author="Xiaomi" w:date="2021-04-14T21:31:00Z"/>
                <w:rFonts w:eastAsiaTheme="minorEastAsia"/>
                <w:color w:val="0070C0"/>
                <w:lang w:val="en-US" w:eastAsia="zh-CN"/>
              </w:rPr>
            </w:pPr>
            <w:ins w:id="101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3" w:author="Xiaomi" w:date="2021-04-14T21:31:00Z"/>
                <w:rFonts w:eastAsiaTheme="minorEastAsia"/>
                <w:color w:val="0070C0"/>
                <w:lang w:val="en-US" w:eastAsia="zh-CN"/>
              </w:rPr>
            </w:pPr>
            <w:ins w:id="1014"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5" w:author="Xiaomi" w:date="2021-04-14T21:31:00Z"/>
                <w:rFonts w:eastAsiaTheme="minorEastAsia"/>
                <w:color w:val="0070C0"/>
                <w:lang w:val="en-US" w:eastAsia="zh-CN"/>
              </w:rPr>
            </w:pPr>
            <w:ins w:id="1016"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17" w:author="Xiaomi" w:date="2021-04-14T21:31:00Z"/>
                <w:rFonts w:eastAsiaTheme="minorEastAsia"/>
                <w:color w:val="0070C0"/>
                <w:lang w:val="en-US" w:eastAsia="zh-CN"/>
              </w:rPr>
            </w:pPr>
            <w:ins w:id="101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9" w:author="Xiaomi" w:date="2021-04-14T21:31:00Z"/>
                <w:rFonts w:eastAsiaTheme="minorEastAsia"/>
                <w:b/>
                <w:i/>
                <w:color w:val="0070C0"/>
                <w:lang w:val="en-US" w:eastAsia="zh-CN"/>
              </w:rPr>
            </w:pPr>
            <w:ins w:id="1020" w:author="Xiaomi" w:date="2021-04-14T21:31: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21" w:author="Xiaomi" w:date="2021-04-14T21:31:00Z"/>
                <w:rFonts w:eastAsia="宋体"/>
                <w:color w:val="0070C0"/>
                <w:szCs w:val="24"/>
                <w:lang w:eastAsia="zh-CN"/>
              </w:rPr>
            </w:pPr>
            <w:ins w:id="1022" w:author="Xiaomi" w:date="2021-04-14T21:31:00Z">
              <w:r>
                <w:rPr>
                  <w:rFonts w:eastAsia="宋体"/>
                  <w:color w:val="0070C0"/>
                  <w:szCs w:val="24"/>
                  <w:lang w:eastAsia="zh-CN"/>
                </w:rPr>
                <w:t xml:space="preserve">Option 1: (Intel, THALES) </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023" w:author="Xiaomi" w:date="2021-04-14T21:31:00Z"/>
                <w:rFonts w:eastAsia="宋体"/>
                <w:color w:val="0070C0"/>
                <w:szCs w:val="24"/>
                <w:lang w:eastAsia="zh-CN"/>
              </w:rPr>
            </w:pPr>
            <w:ins w:id="1024" w:author="Xiaomi" w:date="2021-04-14T21:3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f6"/>
              <w:numPr>
                <w:ilvl w:val="1"/>
                <w:numId w:val="6"/>
              </w:numPr>
              <w:overflowPunct/>
              <w:autoSpaceDE/>
              <w:autoSpaceDN/>
              <w:adjustRightInd/>
              <w:spacing w:after="120" w:line="240" w:lineRule="auto"/>
              <w:ind w:firstLineChars="0"/>
              <w:textAlignment w:val="auto"/>
              <w:rPr>
                <w:ins w:id="1025" w:author="Xiaomi" w:date="2021-04-14T21:31:00Z"/>
                <w:rFonts w:eastAsia="宋体"/>
                <w:color w:val="0070C0"/>
                <w:szCs w:val="24"/>
                <w:lang w:eastAsia="zh-CN"/>
              </w:rPr>
            </w:pPr>
            <w:ins w:id="1026" w:author="Xiaomi" w:date="2021-04-14T21:3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7" w:author="Xiaomi" w:date="2021-04-14T21:31:00Z"/>
                <w:rFonts w:eastAsia="宋体"/>
                <w:color w:val="0070C0"/>
                <w:szCs w:val="24"/>
                <w:lang w:eastAsia="zh-CN"/>
              </w:rPr>
            </w:pPr>
            <w:ins w:id="1028"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9" w:author="Xiaomi" w:date="2021-04-14T21:31:00Z"/>
                <w:rFonts w:eastAsia="宋体"/>
                <w:color w:val="0070C0"/>
                <w:szCs w:val="24"/>
                <w:lang w:eastAsia="zh-CN"/>
              </w:rPr>
            </w:pPr>
            <w:ins w:id="1030" w:author="Xiaomi" w:date="2021-04-14T21:31:00Z">
              <w:r w:rsidRPr="0064715A">
                <w:rPr>
                  <w:rFonts w:eastAsia="宋体"/>
                  <w:color w:val="0070C0"/>
                  <w:szCs w:val="24"/>
                  <w:lang w:eastAsia="zh-CN"/>
                </w:rPr>
                <w:t>Option 3: Need more discussion and depends on RAN1 procedure for TA. (MTK, Ericsson)</w:t>
              </w:r>
            </w:ins>
          </w:p>
          <w:p w:rsidR="00D6344B" w:rsidRPr="0064715A" w:rsidRDefault="00D6344B" w:rsidP="00B6651C">
            <w:pPr>
              <w:rPr>
                <w:ins w:id="1031" w:author="Xiaomi" w:date="2021-04-14T21:31:00Z"/>
                <w:rFonts w:eastAsiaTheme="minorEastAsia"/>
                <w:b/>
                <w:i/>
                <w:color w:val="0070C0"/>
                <w:lang w:val="en-US" w:eastAsia="zh-CN"/>
              </w:rPr>
            </w:pPr>
            <w:ins w:id="1032"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3" w:author="Xiaomi" w:date="2021-04-14T21:31:00Z"/>
                <w:rFonts w:eastAsiaTheme="minorEastAsia"/>
                <w:color w:val="0070C0"/>
                <w:lang w:val="en-US" w:eastAsia="zh-CN"/>
              </w:rPr>
            </w:pPr>
            <w:ins w:id="1034"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36" w:author="Xiaomi" w:date="2021-04-14T21:31:00Z"/>
        </w:trPr>
        <w:tc>
          <w:tcPr>
            <w:tcW w:w="1696" w:type="dxa"/>
          </w:tcPr>
          <w:p w:rsidR="00D6344B" w:rsidRDefault="00D6344B" w:rsidP="00B6651C">
            <w:pPr>
              <w:rPr>
                <w:ins w:id="1037" w:author="Xiaomi" w:date="2021-04-14T21:31:00Z"/>
                <w:rFonts w:eastAsiaTheme="minorEastAsia"/>
                <w:b/>
                <w:bCs/>
                <w:color w:val="0070C0"/>
                <w:lang w:val="en-US" w:eastAsia="zh-CN"/>
              </w:rPr>
            </w:pPr>
          </w:p>
        </w:tc>
        <w:tc>
          <w:tcPr>
            <w:tcW w:w="7935" w:type="dxa"/>
          </w:tcPr>
          <w:p w:rsidR="00D6344B" w:rsidRDefault="00D6344B" w:rsidP="00B6651C">
            <w:pPr>
              <w:rPr>
                <w:ins w:id="1038" w:author="Xiaomi" w:date="2021-04-14T21:31:00Z"/>
                <w:rFonts w:eastAsiaTheme="minorEastAsia"/>
                <w:b/>
                <w:bCs/>
                <w:color w:val="0070C0"/>
                <w:lang w:val="en-US" w:eastAsia="zh-CN"/>
              </w:rPr>
            </w:pPr>
            <w:ins w:id="1039" w:author="Xiaomi" w:date="2021-04-14T21:31:00Z">
              <w:r>
                <w:rPr>
                  <w:rFonts w:eastAsiaTheme="minorEastAsia"/>
                  <w:b/>
                  <w:bCs/>
                  <w:color w:val="0070C0"/>
                  <w:lang w:val="en-US" w:eastAsia="zh-CN"/>
                </w:rPr>
                <w:t xml:space="preserve">Status summary </w:t>
              </w:r>
            </w:ins>
          </w:p>
        </w:tc>
      </w:tr>
      <w:tr w:rsidR="00D6344B" w:rsidTr="00B6651C">
        <w:trPr>
          <w:ins w:id="1040" w:author="Xiaomi" w:date="2021-04-14T21:31:00Z"/>
        </w:trPr>
        <w:tc>
          <w:tcPr>
            <w:tcW w:w="1696" w:type="dxa"/>
          </w:tcPr>
          <w:p w:rsidR="00D6344B" w:rsidRDefault="00D6344B" w:rsidP="00B6651C">
            <w:pPr>
              <w:rPr>
                <w:ins w:id="1041" w:author="Xiaomi" w:date="2021-04-14T21:31:00Z"/>
                <w:b/>
                <w:color w:val="0070C0"/>
                <w:u w:val="single"/>
                <w:lang w:eastAsia="ko-KR"/>
              </w:rPr>
            </w:pPr>
            <w:ins w:id="1042"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3" w:author="Xiaomi" w:date="2021-04-14T21:31:00Z"/>
                <w:rFonts w:eastAsiaTheme="minorEastAsia"/>
                <w:color w:val="0070C0"/>
                <w:lang w:val="en-US" w:eastAsia="zh-CN"/>
              </w:rPr>
            </w:pPr>
            <w:ins w:id="1044"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5" w:author="Xiaomi" w:date="2021-04-14T21:31:00Z"/>
                <w:rFonts w:eastAsiaTheme="minorEastAsia"/>
                <w:b/>
                <w:i/>
                <w:color w:val="0070C0"/>
                <w:lang w:val="en-US" w:eastAsia="zh-CN"/>
              </w:rPr>
            </w:pPr>
            <w:ins w:id="1046"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7" w:author="Xiaomi" w:date="2021-04-14T21:31:00Z"/>
                <w:rFonts w:eastAsiaTheme="minorEastAsia"/>
                <w:color w:val="0070C0"/>
                <w:lang w:val="en-US" w:eastAsia="zh-CN"/>
              </w:rPr>
            </w:pPr>
            <w:ins w:id="1048" w:author="Xiaomi" w:date="2021-04-14T21:31:00Z">
              <w:r>
                <w:rPr>
                  <w:rFonts w:eastAsiaTheme="minorEastAsia"/>
                  <w:color w:val="0070C0"/>
                  <w:lang w:val="en-US" w:eastAsia="zh-CN"/>
                </w:rPr>
                <w:t>1</w:t>
              </w:r>
            </w:ins>
            <w:ins w:id="1049" w:author="Xiaomi" w:date="2021-04-14T21:41:00Z">
              <w:r>
                <w:rPr>
                  <w:rFonts w:eastAsiaTheme="minorEastAsia"/>
                  <w:color w:val="0070C0"/>
                  <w:lang w:val="en-US" w:eastAsia="zh-CN"/>
                </w:rPr>
                <w:t>3</w:t>
              </w:r>
            </w:ins>
            <w:ins w:id="1050"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4</w:t>
              </w:r>
            </w:ins>
            <w:ins w:id="1055"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2</w:t>
              </w:r>
            </w:ins>
            <w:ins w:id="1060"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1" w:author="Xiaomi" w:date="2021-04-14T21:31:00Z"/>
                <w:rFonts w:eastAsiaTheme="minorEastAsia"/>
                <w:b/>
                <w:i/>
                <w:color w:val="0070C0"/>
                <w:lang w:val="en-US" w:eastAsia="zh-CN"/>
              </w:rPr>
            </w:pPr>
            <w:ins w:id="1062"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63" w:author="Xiaomi" w:date="2021-04-14T21:31:00Z"/>
                <w:rFonts w:eastAsia="宋体"/>
                <w:color w:val="0070C0"/>
                <w:szCs w:val="24"/>
                <w:lang w:eastAsia="zh-CN"/>
              </w:rPr>
            </w:pPr>
            <w:ins w:id="1064"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65" w:author="Xiaomi" w:date="2021-04-14T21:31:00Z"/>
                <w:rFonts w:eastAsia="宋体"/>
                <w:color w:val="0070C0"/>
                <w:szCs w:val="24"/>
                <w:lang w:eastAsia="zh-CN"/>
              </w:rPr>
            </w:pPr>
            <w:ins w:id="1066"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67" w:author="Xiaomi" w:date="2021-04-14T21:41:00Z">
              <w:r w:rsidR="00330D76">
                <w:rPr>
                  <w:rFonts w:eastAsia="宋体"/>
                  <w:color w:val="0070C0"/>
                  <w:szCs w:val="24"/>
                  <w:lang w:eastAsia="zh-CN"/>
                </w:rPr>
                <w:t>, CATT</w:t>
              </w:r>
            </w:ins>
            <w:ins w:id="1068" w:author="Xiaomi" w:date="2021-04-14T21:31:00Z">
              <w:r w:rsidRPr="0064715A">
                <w:rPr>
                  <w:rFonts w:eastAsia="宋体"/>
                  <w:color w:val="0070C0"/>
                  <w:szCs w:val="24"/>
                  <w:lang w:eastAsia="zh-CN"/>
                </w:rPr>
                <w:t>)</w:t>
              </w:r>
            </w:ins>
          </w:p>
          <w:p w:rsidR="00D6344B" w:rsidRPr="0064715A" w:rsidRDefault="00D6344B" w:rsidP="00B6651C">
            <w:pPr>
              <w:rPr>
                <w:ins w:id="1069" w:author="Xiaomi" w:date="2021-04-14T21:31:00Z"/>
                <w:rFonts w:eastAsiaTheme="minorEastAsia"/>
                <w:b/>
                <w:i/>
                <w:color w:val="0070C0"/>
                <w:lang w:val="en-US" w:eastAsia="zh-CN"/>
              </w:rPr>
            </w:pPr>
            <w:ins w:id="1070"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1" w:author="Xiaomi" w:date="2021-04-14T21:31:00Z"/>
                <w:rFonts w:eastAsiaTheme="minorEastAsia"/>
                <w:color w:val="0070C0"/>
                <w:lang w:val="en-US" w:eastAsia="zh-CN"/>
              </w:rPr>
            </w:pPr>
            <w:ins w:id="1072"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3"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74" w:author="Xiaomi" w:date="2021-04-14T21:32:00Z"/>
        </w:trPr>
        <w:tc>
          <w:tcPr>
            <w:tcW w:w="1696" w:type="dxa"/>
          </w:tcPr>
          <w:p w:rsidR="00D6344B" w:rsidRDefault="00D6344B" w:rsidP="00B6651C">
            <w:pPr>
              <w:rPr>
                <w:ins w:id="1075" w:author="Xiaomi" w:date="2021-04-14T21:32:00Z"/>
                <w:rFonts w:eastAsiaTheme="minorEastAsia"/>
                <w:b/>
                <w:bCs/>
                <w:color w:val="0070C0"/>
                <w:lang w:val="en-US" w:eastAsia="zh-CN"/>
              </w:rPr>
            </w:pPr>
          </w:p>
        </w:tc>
        <w:tc>
          <w:tcPr>
            <w:tcW w:w="7935" w:type="dxa"/>
          </w:tcPr>
          <w:p w:rsidR="00D6344B" w:rsidRDefault="00D6344B" w:rsidP="00B6651C">
            <w:pPr>
              <w:rPr>
                <w:ins w:id="1076" w:author="Xiaomi" w:date="2021-04-14T21:32:00Z"/>
                <w:rFonts w:eastAsiaTheme="minorEastAsia"/>
                <w:b/>
                <w:bCs/>
                <w:color w:val="0070C0"/>
                <w:lang w:val="en-US" w:eastAsia="zh-CN"/>
              </w:rPr>
            </w:pPr>
            <w:ins w:id="1077" w:author="Xiaomi" w:date="2021-04-14T21:32:00Z">
              <w:r>
                <w:rPr>
                  <w:rFonts w:eastAsiaTheme="minorEastAsia"/>
                  <w:b/>
                  <w:bCs/>
                  <w:color w:val="0070C0"/>
                  <w:lang w:val="en-US" w:eastAsia="zh-CN"/>
                </w:rPr>
                <w:t xml:space="preserve">Status summary </w:t>
              </w:r>
            </w:ins>
          </w:p>
        </w:tc>
      </w:tr>
      <w:tr w:rsidR="00D6344B" w:rsidTr="00B6651C">
        <w:trPr>
          <w:ins w:id="1078" w:author="Xiaomi" w:date="2021-04-14T21:32:00Z"/>
        </w:trPr>
        <w:tc>
          <w:tcPr>
            <w:tcW w:w="1696" w:type="dxa"/>
          </w:tcPr>
          <w:p w:rsidR="00D6344B" w:rsidRDefault="00D6344B" w:rsidP="00B6651C">
            <w:pPr>
              <w:rPr>
                <w:ins w:id="1079" w:author="Xiaomi" w:date="2021-04-14T21:32:00Z"/>
                <w:rFonts w:eastAsiaTheme="minorEastAsia"/>
                <w:color w:val="0070C0"/>
                <w:lang w:val="en-US" w:eastAsia="zh-CN"/>
              </w:rPr>
            </w:pPr>
            <w:ins w:id="1080"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1" w:author="Xiaomi" w:date="2021-04-14T21:32:00Z"/>
                <w:rFonts w:eastAsiaTheme="minorEastAsia"/>
                <w:b/>
                <w:i/>
                <w:color w:val="0070C0"/>
                <w:lang w:val="en-US" w:eastAsia="zh-CN"/>
              </w:rPr>
            </w:pPr>
            <w:ins w:id="108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3" w:author="Xiaomi" w:date="2021-04-14T21:32:00Z"/>
                <w:rFonts w:eastAsiaTheme="minorEastAsia"/>
                <w:color w:val="0070C0"/>
                <w:lang w:val="en-US" w:eastAsia="zh-CN"/>
              </w:rPr>
            </w:pPr>
            <w:ins w:id="1084" w:author="Xiaomi" w:date="2021-04-14T21:32:00Z">
              <w:r>
                <w:rPr>
                  <w:rFonts w:eastAsiaTheme="minorEastAsia"/>
                  <w:color w:val="0070C0"/>
                  <w:lang w:val="en-US" w:eastAsia="zh-CN"/>
                </w:rPr>
                <w:t>1</w:t>
              </w:r>
            </w:ins>
            <w:ins w:id="1085" w:author="Xiaomi" w:date="2021-04-14T21:46:00Z">
              <w:r>
                <w:rPr>
                  <w:rFonts w:eastAsiaTheme="minorEastAsia"/>
                  <w:color w:val="0070C0"/>
                  <w:lang w:val="en-US" w:eastAsia="zh-CN"/>
                </w:rPr>
                <w:t>3</w:t>
              </w:r>
            </w:ins>
            <w:ins w:id="1086"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7" w:author="Xiaomi" w:date="2021-04-14T21:32:00Z"/>
                <w:rFonts w:eastAsiaTheme="minorEastAsia"/>
                <w:color w:val="0070C0"/>
                <w:lang w:val="en-US" w:eastAsia="zh-CN"/>
              </w:rPr>
            </w:pPr>
            <w:ins w:id="1088" w:author="Xiaomi" w:date="2021-04-14T21:48:00Z">
              <w:r>
                <w:rPr>
                  <w:rFonts w:eastAsiaTheme="minorEastAsia"/>
                  <w:color w:val="0070C0"/>
                  <w:lang w:val="en-US" w:eastAsia="zh-CN"/>
                </w:rPr>
                <w:lastRenderedPageBreak/>
                <w:t>10</w:t>
              </w:r>
            </w:ins>
            <w:ins w:id="1089"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0" w:author="Xiaomi" w:date="2021-04-14T21:49:00Z">
              <w:r>
                <w:rPr>
                  <w:rFonts w:eastAsiaTheme="minorEastAsia"/>
                  <w:color w:val="0070C0"/>
                  <w:lang w:val="en-US" w:eastAsia="zh-CN"/>
                </w:rPr>
                <w:t>.</w:t>
              </w:r>
            </w:ins>
          </w:p>
          <w:p w:rsidR="00D6344B" w:rsidRDefault="00D6344B" w:rsidP="00B6651C">
            <w:pPr>
              <w:rPr>
                <w:ins w:id="1091" w:author="Xiaomi" w:date="2021-04-14T21:48:00Z"/>
                <w:rFonts w:eastAsiaTheme="minorEastAsia"/>
                <w:color w:val="0070C0"/>
                <w:lang w:val="en-US" w:eastAsia="zh-CN"/>
              </w:rPr>
            </w:pPr>
            <w:ins w:id="1092"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3" w:author="Xiaomi" w:date="2021-04-14T21:32:00Z"/>
                <w:rFonts w:eastAsiaTheme="minorEastAsia"/>
                <w:color w:val="0070C0"/>
                <w:lang w:val="en-US" w:eastAsia="zh-CN"/>
              </w:rPr>
            </w:pPr>
            <w:ins w:id="1094" w:author="Xiaomi" w:date="2021-04-14T21:48:00Z">
              <w:r>
                <w:rPr>
                  <w:rFonts w:eastAsiaTheme="minorEastAsia"/>
                  <w:color w:val="0070C0"/>
                  <w:lang w:val="en-US" w:eastAsia="zh-CN"/>
                </w:rPr>
                <w:t>1 company support option 2.</w:t>
              </w:r>
            </w:ins>
          </w:p>
          <w:p w:rsidR="00D6344B" w:rsidRPr="0064715A" w:rsidRDefault="00D6344B" w:rsidP="00B6651C">
            <w:pPr>
              <w:rPr>
                <w:ins w:id="1095" w:author="Xiaomi" w:date="2021-04-14T21:32:00Z"/>
                <w:rFonts w:eastAsiaTheme="minorEastAsia"/>
                <w:b/>
                <w:i/>
                <w:color w:val="0070C0"/>
                <w:lang w:val="en-US" w:eastAsia="zh-CN"/>
              </w:rPr>
            </w:pPr>
            <w:ins w:id="1096"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7" w:author="Xiaomi" w:date="2021-04-14T21:32:00Z"/>
                <w:rFonts w:eastAsia="宋体"/>
                <w:color w:val="0070C0"/>
                <w:szCs w:val="24"/>
                <w:lang w:eastAsia="zh-CN"/>
              </w:rPr>
            </w:pPr>
            <w:ins w:id="1098" w:author="Xiaomi" w:date="2021-04-14T21:32:00Z">
              <w:r>
                <w:rPr>
                  <w:rFonts w:eastAsia="宋体"/>
                  <w:color w:val="0070C0"/>
                  <w:szCs w:val="24"/>
                  <w:lang w:eastAsia="zh-CN"/>
                </w:rPr>
                <w:t>Option 1: If option 1 in issue 1.2.1-1 is agreed, define the relaxed Te requirements.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9" w:author="Xiaomi" w:date="2021-04-14T21:32:00Z"/>
                <w:rFonts w:eastAsiaTheme="minorEastAsia"/>
                <w:b/>
                <w:i/>
                <w:color w:val="0070C0"/>
                <w:lang w:val="en-US" w:eastAsia="zh-CN"/>
              </w:rPr>
            </w:pPr>
            <w:ins w:id="1100"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D6344B" w:rsidRPr="0064715A" w:rsidRDefault="00D6344B" w:rsidP="00B6651C">
            <w:pPr>
              <w:rPr>
                <w:ins w:id="1101" w:author="Xiaomi" w:date="2021-04-14T21:32:00Z"/>
                <w:rFonts w:eastAsiaTheme="minorEastAsia"/>
                <w:b/>
                <w:i/>
                <w:color w:val="0070C0"/>
                <w:lang w:val="en-US" w:eastAsia="zh-CN"/>
              </w:rPr>
            </w:pPr>
            <w:ins w:id="11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3" w:author="Xiaomi" w:date="2021-04-14T21:32:00Z"/>
                <w:color w:val="0070C0"/>
                <w:szCs w:val="24"/>
                <w:lang w:eastAsia="zh-CN"/>
              </w:rPr>
            </w:pPr>
            <w:ins w:id="11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06" w:author="Xiaomi" w:date="2021-04-14T21:32:00Z"/>
        </w:trPr>
        <w:tc>
          <w:tcPr>
            <w:tcW w:w="1696" w:type="dxa"/>
          </w:tcPr>
          <w:p w:rsidR="00D6344B" w:rsidRDefault="00D6344B" w:rsidP="00B6651C">
            <w:pPr>
              <w:rPr>
                <w:ins w:id="1107" w:author="Xiaomi" w:date="2021-04-14T21:32:00Z"/>
                <w:rFonts w:eastAsiaTheme="minorEastAsia"/>
                <w:b/>
                <w:bCs/>
                <w:color w:val="0070C0"/>
                <w:lang w:val="en-US" w:eastAsia="zh-CN"/>
              </w:rPr>
            </w:pPr>
          </w:p>
        </w:tc>
        <w:tc>
          <w:tcPr>
            <w:tcW w:w="7935" w:type="dxa"/>
          </w:tcPr>
          <w:p w:rsidR="00D6344B" w:rsidRDefault="00D6344B" w:rsidP="00B6651C">
            <w:pPr>
              <w:rPr>
                <w:ins w:id="1108" w:author="Xiaomi" w:date="2021-04-14T21:32:00Z"/>
                <w:rFonts w:eastAsiaTheme="minorEastAsia"/>
                <w:b/>
                <w:bCs/>
                <w:color w:val="0070C0"/>
                <w:lang w:val="en-US" w:eastAsia="zh-CN"/>
              </w:rPr>
            </w:pPr>
            <w:ins w:id="1109" w:author="Xiaomi" w:date="2021-04-14T21:32:00Z">
              <w:r>
                <w:rPr>
                  <w:rFonts w:eastAsiaTheme="minorEastAsia"/>
                  <w:b/>
                  <w:bCs/>
                  <w:color w:val="0070C0"/>
                  <w:lang w:val="en-US" w:eastAsia="zh-CN"/>
                </w:rPr>
                <w:t xml:space="preserve">Status summary </w:t>
              </w:r>
            </w:ins>
          </w:p>
        </w:tc>
      </w:tr>
      <w:tr w:rsidR="00D6344B" w:rsidTr="00B6651C">
        <w:trPr>
          <w:ins w:id="1110" w:author="Xiaomi" w:date="2021-04-14T21:32:00Z"/>
        </w:trPr>
        <w:tc>
          <w:tcPr>
            <w:tcW w:w="1696" w:type="dxa"/>
          </w:tcPr>
          <w:p w:rsidR="00D6344B" w:rsidRDefault="00D6344B" w:rsidP="00B6651C">
            <w:pPr>
              <w:rPr>
                <w:ins w:id="1111" w:author="Xiaomi" w:date="2021-04-14T21:32:00Z"/>
                <w:b/>
                <w:color w:val="0070C0"/>
                <w:u w:val="single"/>
                <w:lang w:eastAsia="ko-KR"/>
              </w:rPr>
            </w:pPr>
            <w:ins w:id="1112" w:author="Xiaomi" w:date="2021-04-14T21:32:00Z">
              <w:r>
                <w:rPr>
                  <w:b/>
                  <w:color w:val="0070C0"/>
                  <w:u w:val="single"/>
                  <w:lang w:eastAsia="ko-KR"/>
                </w:rPr>
                <w:t xml:space="preserve">Issue 1.2.2-2: </w:t>
              </w:r>
            </w:ins>
          </w:p>
          <w:p w:rsidR="00D6344B" w:rsidRDefault="00D6344B" w:rsidP="00B6651C">
            <w:pPr>
              <w:rPr>
                <w:ins w:id="1113" w:author="Xiaomi" w:date="2021-04-14T21:32:00Z"/>
                <w:rFonts w:eastAsiaTheme="minorEastAsia"/>
                <w:color w:val="0070C0"/>
                <w:lang w:val="en-US" w:eastAsia="zh-CN"/>
              </w:rPr>
            </w:pPr>
            <w:ins w:id="1114"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15" w:author="Xiaomi" w:date="2021-04-14T21:32:00Z"/>
                <w:rFonts w:eastAsiaTheme="minorEastAsia"/>
                <w:b/>
                <w:i/>
                <w:color w:val="0070C0"/>
                <w:lang w:val="en-US" w:eastAsia="zh-CN"/>
              </w:rPr>
            </w:pPr>
            <w:ins w:id="1116"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7" w:author="Xiaomi" w:date="2021-04-14T21:32:00Z"/>
                <w:rFonts w:eastAsiaTheme="minorEastAsia"/>
                <w:color w:val="0070C0"/>
                <w:lang w:val="en-US" w:eastAsia="zh-CN"/>
              </w:rPr>
            </w:pPr>
            <w:ins w:id="1118" w:author="Xiaomi" w:date="2021-04-14T21:32:00Z">
              <w:r>
                <w:rPr>
                  <w:rFonts w:eastAsiaTheme="minorEastAsia"/>
                  <w:color w:val="0070C0"/>
                  <w:lang w:val="en-US" w:eastAsia="zh-CN"/>
                </w:rPr>
                <w:t>1</w:t>
              </w:r>
            </w:ins>
            <w:ins w:id="1119" w:author="Xiaomi" w:date="2021-04-14T21:49:00Z">
              <w:r>
                <w:rPr>
                  <w:rFonts w:eastAsiaTheme="minorEastAsia"/>
                  <w:color w:val="0070C0"/>
                  <w:lang w:val="en-US" w:eastAsia="zh-CN"/>
                </w:rPr>
                <w:t>1</w:t>
              </w:r>
            </w:ins>
            <w:ins w:id="1120"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1" w:author="Xiaomi" w:date="2021-04-14T21:32:00Z"/>
                <w:rFonts w:eastAsiaTheme="minorEastAsia"/>
                <w:color w:val="0070C0"/>
                <w:lang w:val="en-US" w:eastAsia="zh-CN"/>
              </w:rPr>
            </w:pPr>
            <w:ins w:id="1122"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3" w:author="Xiaomi" w:date="2021-04-14T21:50:00Z"/>
                <w:rFonts w:eastAsiaTheme="minorEastAsia"/>
                <w:color w:val="0070C0"/>
                <w:lang w:val="en-US" w:eastAsia="zh-CN"/>
              </w:rPr>
            </w:pPr>
            <w:ins w:id="1124" w:author="Xiaomi" w:date="2021-04-14T21:49:00Z">
              <w:r>
                <w:rPr>
                  <w:rFonts w:eastAsiaTheme="minorEastAsia"/>
                  <w:color w:val="0070C0"/>
                  <w:lang w:val="en-US" w:eastAsia="zh-CN"/>
                </w:rPr>
                <w:t>2</w:t>
              </w:r>
            </w:ins>
            <w:ins w:id="1125" w:author="Xiaomi" w:date="2021-04-14T21:32:00Z">
              <w:r w:rsidR="00D6344B">
                <w:rPr>
                  <w:rFonts w:eastAsiaTheme="minorEastAsia"/>
                  <w:color w:val="0070C0"/>
                  <w:lang w:val="en-US" w:eastAsia="zh-CN"/>
                </w:rPr>
                <w:t xml:space="preserve"> company support option1, 2 companies support option2, and </w:t>
              </w:r>
            </w:ins>
            <w:ins w:id="1126" w:author="Xiaomi" w:date="2021-04-14T21:50:00Z">
              <w:r>
                <w:rPr>
                  <w:rFonts w:eastAsiaTheme="minorEastAsia"/>
                  <w:color w:val="0070C0"/>
                  <w:lang w:val="en-US" w:eastAsia="zh-CN"/>
                </w:rPr>
                <w:t>3</w:t>
              </w:r>
            </w:ins>
            <w:ins w:id="1127"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28" w:author="Xiaomi" w:date="2021-04-14T21:50:00Z"/>
                <w:rFonts w:eastAsia="宋体"/>
                <w:color w:val="0070C0"/>
                <w:szCs w:val="24"/>
                <w:lang w:eastAsia="zh-CN"/>
              </w:rPr>
            </w:pPr>
            <w:ins w:id="1129"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f6"/>
              <w:numPr>
                <w:ilvl w:val="1"/>
                <w:numId w:val="6"/>
              </w:numPr>
              <w:overflowPunct/>
              <w:autoSpaceDE/>
              <w:autoSpaceDN/>
              <w:adjustRightInd/>
              <w:spacing w:after="120" w:line="240" w:lineRule="auto"/>
              <w:ind w:firstLineChars="0"/>
              <w:textAlignment w:val="auto"/>
              <w:rPr>
                <w:ins w:id="1130" w:author="Xiaomi" w:date="2021-04-14T21:50:00Z"/>
                <w:rFonts w:eastAsia="宋体"/>
                <w:color w:val="0070C0"/>
                <w:szCs w:val="24"/>
                <w:lang w:eastAsia="zh-CN"/>
              </w:rPr>
            </w:pPr>
            <w:ins w:id="1131"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f6"/>
              <w:numPr>
                <w:ilvl w:val="1"/>
                <w:numId w:val="6"/>
              </w:numPr>
              <w:spacing w:after="120" w:line="240" w:lineRule="auto"/>
              <w:ind w:firstLineChars="0"/>
              <w:rPr>
                <w:ins w:id="1132" w:author="Xiaomi" w:date="2021-04-14T21:50:00Z"/>
                <w:rFonts w:eastAsia="宋体"/>
                <w:color w:val="0070C0"/>
                <w:szCs w:val="24"/>
                <w:lang w:eastAsia="zh-CN"/>
              </w:rPr>
            </w:pPr>
            <w:ins w:id="1133"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f6"/>
              <w:numPr>
                <w:ilvl w:val="2"/>
                <w:numId w:val="6"/>
              </w:numPr>
              <w:spacing w:after="120" w:line="240" w:lineRule="auto"/>
              <w:ind w:firstLineChars="0"/>
              <w:rPr>
                <w:ins w:id="1134" w:author="Xiaomi" w:date="2021-04-14T21:50:00Z"/>
                <w:rFonts w:eastAsia="宋体"/>
                <w:color w:val="0070C0"/>
                <w:szCs w:val="24"/>
                <w:lang w:eastAsia="zh-CN"/>
              </w:rPr>
            </w:pPr>
            <w:ins w:id="1135" w:author="Xiaomi" w:date="2021-04-14T21:50:00Z">
              <w:r>
                <w:rPr>
                  <w:rFonts w:eastAsia="宋体"/>
                  <w:color w:val="0070C0"/>
                  <w:szCs w:val="24"/>
                  <w:lang w:eastAsia="zh-CN"/>
                </w:rPr>
                <w:t>The UE transmit timing requirement, Te, will not be impacted by parameters of NTA-Common , NTA , and NTA_offset signaled to UE.</w:t>
              </w:r>
            </w:ins>
          </w:p>
          <w:p w:rsidR="00A0636E" w:rsidRDefault="00A0636E" w:rsidP="00A0636E">
            <w:pPr>
              <w:pStyle w:val="aff6"/>
              <w:numPr>
                <w:ilvl w:val="2"/>
                <w:numId w:val="6"/>
              </w:numPr>
              <w:overflowPunct/>
              <w:autoSpaceDE/>
              <w:autoSpaceDN/>
              <w:adjustRightInd/>
              <w:spacing w:after="120" w:line="240" w:lineRule="auto"/>
              <w:ind w:firstLineChars="0"/>
              <w:textAlignment w:val="auto"/>
              <w:rPr>
                <w:ins w:id="1136" w:author="Xiaomi" w:date="2021-04-14T21:50:00Z"/>
                <w:rFonts w:eastAsia="宋体"/>
                <w:color w:val="0070C0"/>
                <w:szCs w:val="24"/>
                <w:lang w:eastAsia="zh-CN"/>
              </w:rPr>
            </w:pPr>
            <w:ins w:id="1137" w:author="Xiaomi" w:date="2021-04-14T21:50:00Z">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38" w:author="Xiaomi" w:date="2021-04-14T21:50:00Z"/>
                <w:rFonts w:eastAsia="宋体"/>
                <w:color w:val="0070C0"/>
                <w:szCs w:val="24"/>
                <w:lang w:eastAsia="zh-CN"/>
              </w:rPr>
            </w:pPr>
            <w:ins w:id="1139"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40" w:author="Xiaomi" w:date="2021-04-14T21:50:00Z"/>
                <w:rFonts w:eastAsia="宋体"/>
                <w:color w:val="0070C0"/>
                <w:szCs w:val="24"/>
                <w:lang w:eastAsia="zh-CN"/>
              </w:rPr>
            </w:pPr>
            <w:ins w:id="1141"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f6"/>
              <w:numPr>
                <w:ilvl w:val="1"/>
                <w:numId w:val="6"/>
              </w:numPr>
              <w:overflowPunct/>
              <w:autoSpaceDE/>
              <w:autoSpaceDN/>
              <w:adjustRightInd/>
              <w:spacing w:after="120" w:line="240" w:lineRule="auto"/>
              <w:ind w:firstLineChars="0"/>
              <w:textAlignment w:val="auto"/>
              <w:rPr>
                <w:ins w:id="1142" w:author="Xiaomi" w:date="2021-04-14T21:32:00Z"/>
                <w:rFonts w:eastAsia="宋体"/>
                <w:color w:val="0070C0"/>
                <w:szCs w:val="24"/>
                <w:lang w:eastAsia="zh-CN"/>
              </w:rPr>
            </w:pPr>
            <w:ins w:id="1143" w:author="Xiaomi" w:date="2021-04-14T21:50:00Z">
              <w:r>
                <w:rPr>
                  <w:rFonts w:eastAsia="宋体"/>
                  <w:color w:val="0070C0"/>
                  <w:szCs w:val="24"/>
                  <w:lang w:eastAsia="zh-CN"/>
                </w:rPr>
                <w:t>RAN4 to investigate how open and closed loop TA control impact on the Te requirements</w:t>
              </w:r>
            </w:ins>
          </w:p>
          <w:p w:rsidR="00D6344B" w:rsidRPr="0064715A" w:rsidRDefault="00D6344B" w:rsidP="00B6651C">
            <w:pPr>
              <w:rPr>
                <w:ins w:id="1144" w:author="Xiaomi" w:date="2021-04-14T21:32:00Z"/>
                <w:rFonts w:eastAsiaTheme="minorEastAsia"/>
                <w:b/>
                <w:i/>
                <w:color w:val="0070C0"/>
                <w:lang w:val="en-US" w:eastAsia="zh-CN"/>
              </w:rPr>
            </w:pPr>
            <w:ins w:id="1145"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46" w:author="Xiaomi" w:date="2021-04-14T21:32:00Z"/>
                <w:rFonts w:eastAsia="宋体"/>
                <w:color w:val="0070C0"/>
                <w:szCs w:val="24"/>
                <w:lang w:eastAsia="zh-CN"/>
              </w:rPr>
            </w:pPr>
            <w:ins w:id="1147"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148" w:author="Xiaomi" w:date="2021-04-14T21:32:00Z"/>
                <w:rFonts w:eastAsiaTheme="minorEastAsia"/>
                <w:b/>
                <w:i/>
                <w:color w:val="0070C0"/>
                <w:lang w:val="en-US" w:eastAsia="zh-CN"/>
              </w:rPr>
            </w:pPr>
            <w:ins w:id="1149" w:author="Xiaomi" w:date="2021-04-14T21:32:00Z">
              <w:r>
                <w:rPr>
                  <w:rFonts w:eastAsia="宋体"/>
                  <w:color w:val="0070C0"/>
                  <w:szCs w:val="24"/>
                  <w:lang w:eastAsia="zh-CN"/>
                </w:rPr>
                <w:t>Option 2: No.</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50" w:author="Xiaomi" w:date="2021-04-14T21:32:00Z"/>
                <w:rFonts w:eastAsiaTheme="minorEastAsia"/>
                <w:b/>
                <w:i/>
                <w:color w:val="0070C0"/>
                <w:lang w:val="en-US" w:eastAsia="zh-CN"/>
              </w:rPr>
            </w:pPr>
            <w:ins w:id="1151" w:author="Xiaomi" w:date="2021-04-14T21:32: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D6344B" w:rsidRPr="0064715A" w:rsidRDefault="00D6344B" w:rsidP="00B6651C">
            <w:pPr>
              <w:rPr>
                <w:ins w:id="1152" w:author="Xiaomi" w:date="2021-04-14T21:32:00Z"/>
                <w:rFonts w:eastAsiaTheme="minorEastAsia"/>
                <w:b/>
                <w:i/>
                <w:color w:val="0070C0"/>
                <w:lang w:val="en-US" w:eastAsia="zh-CN"/>
              </w:rPr>
            </w:pPr>
            <w:ins w:id="1153"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4" w:author="Xiaomi" w:date="2021-04-14T21:32:00Z"/>
                <w:color w:val="0070C0"/>
                <w:szCs w:val="24"/>
                <w:lang w:eastAsia="zh-CN"/>
              </w:rPr>
            </w:pPr>
            <w:ins w:id="1155" w:author="Xiaomi" w:date="2021-04-14T21:32:00Z">
              <w:r>
                <w:rPr>
                  <w:rFonts w:eastAsiaTheme="minorEastAsia"/>
                  <w:color w:val="0070C0"/>
                  <w:lang w:val="en-US" w:eastAsia="zh-CN"/>
                </w:rPr>
                <w:t xml:space="preserve">Continue the discussion </w:t>
              </w:r>
            </w:ins>
            <w:ins w:id="1156" w:author="Xiaomi" w:date="2021-04-14T21:51:00Z">
              <w:r w:rsidR="00A0636E">
                <w:rPr>
                  <w:rFonts w:eastAsiaTheme="minorEastAsia"/>
                  <w:color w:val="0070C0"/>
                  <w:lang w:val="en-US" w:eastAsia="zh-CN"/>
                </w:rPr>
                <w:t>in general during the</w:t>
              </w:r>
            </w:ins>
            <w:ins w:id="1157"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8"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59" w:author="Xiaomi" w:date="2021-04-14T21:32:00Z"/>
        </w:trPr>
        <w:tc>
          <w:tcPr>
            <w:tcW w:w="1696" w:type="dxa"/>
          </w:tcPr>
          <w:p w:rsidR="00D6344B" w:rsidRDefault="00D6344B" w:rsidP="00B6651C">
            <w:pPr>
              <w:rPr>
                <w:ins w:id="1160" w:author="Xiaomi" w:date="2021-04-14T21:32:00Z"/>
                <w:rFonts w:eastAsiaTheme="minorEastAsia"/>
                <w:b/>
                <w:bCs/>
                <w:color w:val="0070C0"/>
                <w:lang w:val="en-US" w:eastAsia="zh-CN"/>
              </w:rPr>
            </w:pPr>
          </w:p>
        </w:tc>
        <w:tc>
          <w:tcPr>
            <w:tcW w:w="7935" w:type="dxa"/>
          </w:tcPr>
          <w:p w:rsidR="00D6344B" w:rsidRDefault="00D6344B" w:rsidP="00B6651C">
            <w:pPr>
              <w:rPr>
                <w:ins w:id="1161" w:author="Xiaomi" w:date="2021-04-14T21:32:00Z"/>
                <w:rFonts w:eastAsiaTheme="minorEastAsia"/>
                <w:b/>
                <w:bCs/>
                <w:color w:val="0070C0"/>
                <w:lang w:val="en-US" w:eastAsia="zh-CN"/>
              </w:rPr>
            </w:pPr>
            <w:ins w:id="1162" w:author="Xiaomi" w:date="2021-04-14T21:32:00Z">
              <w:r>
                <w:rPr>
                  <w:rFonts w:eastAsiaTheme="minorEastAsia"/>
                  <w:b/>
                  <w:bCs/>
                  <w:color w:val="0070C0"/>
                  <w:lang w:val="en-US" w:eastAsia="zh-CN"/>
                </w:rPr>
                <w:t xml:space="preserve">Status summary </w:t>
              </w:r>
            </w:ins>
          </w:p>
        </w:tc>
      </w:tr>
      <w:tr w:rsidR="00D6344B" w:rsidTr="00B6651C">
        <w:trPr>
          <w:ins w:id="1163" w:author="Xiaomi" w:date="2021-04-14T21:32:00Z"/>
        </w:trPr>
        <w:tc>
          <w:tcPr>
            <w:tcW w:w="1696" w:type="dxa"/>
          </w:tcPr>
          <w:p w:rsidR="00D6344B" w:rsidRDefault="00D6344B" w:rsidP="00B6651C">
            <w:pPr>
              <w:rPr>
                <w:ins w:id="1164" w:author="Xiaomi" w:date="2021-04-14T21:32:00Z"/>
                <w:rFonts w:eastAsiaTheme="minorEastAsia"/>
                <w:color w:val="0070C0"/>
                <w:lang w:val="en-US" w:eastAsia="zh-CN"/>
              </w:rPr>
            </w:pPr>
            <w:ins w:id="1165"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6" w:author="Xiaomi" w:date="2021-04-14T21:32:00Z"/>
                <w:rFonts w:eastAsiaTheme="minorEastAsia"/>
                <w:b/>
                <w:i/>
                <w:color w:val="0070C0"/>
                <w:lang w:val="en-US" w:eastAsia="zh-CN"/>
              </w:rPr>
            </w:pPr>
            <w:ins w:id="116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8" w:author="Xiaomi" w:date="2021-04-14T21:32:00Z"/>
                <w:rFonts w:eastAsiaTheme="minorEastAsia"/>
                <w:color w:val="0070C0"/>
                <w:lang w:val="en-US" w:eastAsia="zh-CN"/>
              </w:rPr>
            </w:pPr>
            <w:ins w:id="1169" w:author="Xiaomi" w:date="2021-04-14T21:32:00Z">
              <w:r>
                <w:rPr>
                  <w:rFonts w:eastAsiaTheme="minorEastAsia"/>
                  <w:color w:val="0070C0"/>
                  <w:lang w:val="en-US" w:eastAsia="zh-CN"/>
                </w:rPr>
                <w:t>1</w:t>
              </w:r>
            </w:ins>
            <w:ins w:id="1170" w:author="Xiaomi" w:date="2021-04-14T21:52:00Z">
              <w:r w:rsidR="002D16C8">
                <w:rPr>
                  <w:rFonts w:eastAsiaTheme="minorEastAsia"/>
                  <w:color w:val="0070C0"/>
                  <w:lang w:val="en-US" w:eastAsia="zh-CN"/>
                </w:rPr>
                <w:t>3</w:t>
              </w:r>
            </w:ins>
            <w:ins w:id="1171"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f6"/>
              <w:numPr>
                <w:ilvl w:val="0"/>
                <w:numId w:val="6"/>
              </w:numPr>
              <w:overflowPunct/>
              <w:autoSpaceDE/>
              <w:autoSpaceDN/>
              <w:adjustRightInd/>
              <w:spacing w:after="120" w:line="240" w:lineRule="auto"/>
              <w:ind w:left="720" w:firstLineChars="0"/>
              <w:textAlignment w:val="auto"/>
              <w:rPr>
                <w:ins w:id="1172" w:author="Xiaomi" w:date="2021-04-14T21:32:00Z"/>
                <w:rFonts w:eastAsia="宋体"/>
                <w:color w:val="0070C0"/>
                <w:szCs w:val="24"/>
                <w:highlight w:val="green"/>
                <w:lang w:eastAsia="zh-CN"/>
              </w:rPr>
            </w:pPr>
            <w:ins w:id="1173"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74" w:author="Xiaomi" w:date="2021-04-14T21:32:00Z"/>
                <w:rFonts w:eastAsiaTheme="minorEastAsia"/>
                <w:b/>
                <w:i/>
                <w:color w:val="0070C0"/>
                <w:lang w:val="en-US" w:eastAsia="zh-CN"/>
              </w:rPr>
            </w:pPr>
            <w:ins w:id="1175"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6" w:author="Xiaomi" w:date="2021-04-14T21:32:00Z"/>
                <w:rFonts w:eastAsiaTheme="minorEastAsia"/>
                <w:b/>
                <w:i/>
                <w:color w:val="0070C0"/>
                <w:lang w:val="en-US" w:eastAsia="zh-CN"/>
              </w:rPr>
            </w:pPr>
            <w:ins w:id="117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8" w:author="Xiaomi" w:date="2021-04-14T21:32:00Z"/>
                <w:color w:val="0070C0"/>
                <w:szCs w:val="24"/>
                <w:lang w:eastAsia="zh-CN"/>
              </w:rPr>
            </w:pPr>
            <w:ins w:id="1179"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81" w:author="Xiaomi" w:date="2021-04-14T21:32:00Z"/>
        </w:trPr>
        <w:tc>
          <w:tcPr>
            <w:tcW w:w="1696" w:type="dxa"/>
          </w:tcPr>
          <w:p w:rsidR="00D6344B" w:rsidRDefault="00D6344B" w:rsidP="00B6651C">
            <w:pPr>
              <w:rPr>
                <w:ins w:id="1182" w:author="Xiaomi" w:date="2021-04-14T21:32:00Z"/>
                <w:rFonts w:eastAsiaTheme="minorEastAsia"/>
                <w:b/>
                <w:bCs/>
                <w:color w:val="0070C0"/>
                <w:lang w:val="en-US" w:eastAsia="zh-CN"/>
              </w:rPr>
            </w:pPr>
          </w:p>
        </w:tc>
        <w:tc>
          <w:tcPr>
            <w:tcW w:w="7935" w:type="dxa"/>
          </w:tcPr>
          <w:p w:rsidR="00D6344B" w:rsidRDefault="00D6344B" w:rsidP="00B6651C">
            <w:pPr>
              <w:rPr>
                <w:ins w:id="1183" w:author="Xiaomi" w:date="2021-04-14T21:32:00Z"/>
                <w:rFonts w:eastAsiaTheme="minorEastAsia"/>
                <w:b/>
                <w:bCs/>
                <w:color w:val="0070C0"/>
                <w:lang w:val="en-US" w:eastAsia="zh-CN"/>
              </w:rPr>
            </w:pPr>
            <w:ins w:id="1184" w:author="Xiaomi" w:date="2021-04-14T21:32:00Z">
              <w:r>
                <w:rPr>
                  <w:rFonts w:eastAsiaTheme="minorEastAsia"/>
                  <w:b/>
                  <w:bCs/>
                  <w:color w:val="0070C0"/>
                  <w:lang w:val="en-US" w:eastAsia="zh-CN"/>
                </w:rPr>
                <w:t xml:space="preserve">Status summary </w:t>
              </w:r>
            </w:ins>
          </w:p>
        </w:tc>
      </w:tr>
      <w:tr w:rsidR="00D6344B" w:rsidTr="00B6651C">
        <w:trPr>
          <w:ins w:id="1185" w:author="Xiaomi" w:date="2021-04-14T21:32:00Z"/>
        </w:trPr>
        <w:tc>
          <w:tcPr>
            <w:tcW w:w="1696" w:type="dxa"/>
          </w:tcPr>
          <w:p w:rsidR="00D6344B" w:rsidRPr="00835808" w:rsidRDefault="00D6344B" w:rsidP="00B6651C">
            <w:pPr>
              <w:rPr>
                <w:ins w:id="1186" w:author="Xiaomi" w:date="2021-04-14T21:32:00Z"/>
                <w:color w:val="0070C0"/>
                <w:lang w:eastAsia="zh-CN"/>
              </w:rPr>
            </w:pPr>
            <w:ins w:id="1187"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8" w:author="Xiaomi" w:date="2021-04-14T21:32:00Z"/>
                <w:rFonts w:eastAsiaTheme="minorEastAsia"/>
                <w:color w:val="0070C0"/>
                <w:lang w:val="en-US" w:eastAsia="zh-CN"/>
              </w:rPr>
            </w:pPr>
          </w:p>
        </w:tc>
        <w:tc>
          <w:tcPr>
            <w:tcW w:w="7935" w:type="dxa"/>
          </w:tcPr>
          <w:p w:rsidR="00D6344B" w:rsidRPr="0064715A" w:rsidRDefault="00D6344B" w:rsidP="00B6651C">
            <w:pPr>
              <w:rPr>
                <w:ins w:id="1189" w:author="Xiaomi" w:date="2021-04-14T21:32:00Z"/>
                <w:rFonts w:eastAsiaTheme="minorEastAsia"/>
                <w:b/>
                <w:i/>
                <w:color w:val="0070C0"/>
                <w:lang w:val="en-US" w:eastAsia="zh-CN"/>
              </w:rPr>
            </w:pPr>
            <w:ins w:id="1190"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1" w:author="Xiaomi" w:date="2021-04-14T21:32:00Z"/>
                <w:rFonts w:eastAsiaTheme="minorEastAsia"/>
                <w:color w:val="0070C0"/>
                <w:lang w:val="en-US" w:eastAsia="zh-CN"/>
              </w:rPr>
            </w:pPr>
            <w:ins w:id="1192" w:author="Xiaomi" w:date="2021-04-14T21:32:00Z">
              <w:r>
                <w:rPr>
                  <w:rFonts w:eastAsiaTheme="minorEastAsia"/>
                  <w:color w:val="0070C0"/>
                  <w:lang w:val="en-US" w:eastAsia="zh-CN"/>
                </w:rPr>
                <w:t>1</w:t>
              </w:r>
            </w:ins>
            <w:ins w:id="1193" w:author="Xiaomi" w:date="2021-04-14T21:52:00Z">
              <w:r w:rsidR="002D16C8">
                <w:rPr>
                  <w:rFonts w:eastAsiaTheme="minorEastAsia"/>
                  <w:color w:val="0070C0"/>
                  <w:lang w:val="en-US" w:eastAsia="zh-CN"/>
                </w:rPr>
                <w:t>2</w:t>
              </w:r>
            </w:ins>
            <w:ins w:id="1194" w:author="Xiaomi" w:date="2021-04-14T21:32:00Z">
              <w:r>
                <w:rPr>
                  <w:rFonts w:eastAsiaTheme="minorEastAsia"/>
                  <w:color w:val="0070C0"/>
                  <w:lang w:val="en-US" w:eastAsia="zh-CN"/>
                </w:rPr>
                <w:t xml:space="preserve"> companies provide the comments.</w:t>
              </w:r>
            </w:ins>
          </w:p>
          <w:p w:rsidR="00D6344B" w:rsidRDefault="002D16C8" w:rsidP="00B6651C">
            <w:pPr>
              <w:rPr>
                <w:ins w:id="1195" w:author="Xiaomi" w:date="2021-04-14T21:32:00Z"/>
                <w:rFonts w:eastAsiaTheme="minorEastAsia"/>
                <w:color w:val="0070C0"/>
                <w:lang w:val="en-US" w:eastAsia="zh-CN"/>
              </w:rPr>
            </w:pPr>
            <w:ins w:id="1196" w:author="Xiaomi" w:date="2021-04-14T21:52:00Z">
              <w:r>
                <w:rPr>
                  <w:rFonts w:eastAsiaTheme="minorEastAsia"/>
                  <w:color w:val="0070C0"/>
                  <w:lang w:val="en-US" w:eastAsia="zh-CN"/>
                </w:rPr>
                <w:t>9</w:t>
              </w:r>
            </w:ins>
            <w:ins w:id="1197"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8" w:author="Xiaomi" w:date="2021-04-14T21:32:00Z"/>
                <w:rFonts w:eastAsiaTheme="minorEastAsia"/>
                <w:color w:val="0070C0"/>
                <w:lang w:val="en-US" w:eastAsia="zh-CN"/>
              </w:rPr>
            </w:pPr>
            <w:ins w:id="1199"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0" w:author="Xiaomi" w:date="2021-04-14T21:32:00Z"/>
                <w:rFonts w:eastAsiaTheme="minorEastAsia"/>
                <w:b/>
                <w:i/>
                <w:color w:val="0070C0"/>
                <w:lang w:val="en-US" w:eastAsia="zh-CN"/>
              </w:rPr>
            </w:pPr>
            <w:ins w:id="1201"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f6"/>
              <w:numPr>
                <w:ilvl w:val="0"/>
                <w:numId w:val="6"/>
              </w:numPr>
              <w:overflowPunct/>
              <w:autoSpaceDE/>
              <w:adjustRightInd/>
              <w:spacing w:after="120" w:line="240" w:lineRule="auto"/>
              <w:ind w:left="720" w:firstLineChars="0"/>
              <w:textAlignment w:val="auto"/>
              <w:rPr>
                <w:ins w:id="1202" w:author="Xiaomi" w:date="2021-04-14T21:32:00Z"/>
                <w:rFonts w:eastAsiaTheme="minorEastAsia"/>
                <w:b/>
                <w:i/>
                <w:color w:val="0070C0"/>
                <w:lang w:val="en-US" w:eastAsia="zh-CN"/>
              </w:rPr>
            </w:pPr>
            <w:ins w:id="1203"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f6"/>
              <w:numPr>
                <w:ilvl w:val="0"/>
                <w:numId w:val="6"/>
              </w:numPr>
              <w:overflowPunct/>
              <w:autoSpaceDE/>
              <w:adjustRightInd/>
              <w:spacing w:after="120" w:line="240" w:lineRule="auto"/>
              <w:ind w:left="720" w:firstLineChars="0"/>
              <w:textAlignment w:val="auto"/>
              <w:rPr>
                <w:ins w:id="1204" w:author="Xiaomi" w:date="2021-04-14T21:32:00Z"/>
                <w:rFonts w:eastAsiaTheme="minorEastAsia"/>
                <w:b/>
                <w:i/>
                <w:color w:val="0070C0"/>
                <w:lang w:eastAsia="zh-CN"/>
              </w:rPr>
            </w:pPr>
            <w:ins w:id="1205"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6" w:author="Xiaomi" w:date="2021-04-14T21:32:00Z"/>
                <w:rFonts w:eastAsiaTheme="minorEastAsia"/>
                <w:b/>
                <w:i/>
                <w:color w:val="0070C0"/>
                <w:lang w:val="en-US" w:eastAsia="zh-CN"/>
              </w:rPr>
            </w:pPr>
            <w:ins w:id="12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8" w:author="Xiaomi" w:date="2021-04-14T21:32:00Z"/>
                <w:color w:val="0070C0"/>
                <w:szCs w:val="24"/>
                <w:lang w:eastAsia="zh-CN"/>
              </w:rPr>
            </w:pPr>
            <w:ins w:id="12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11" w:author="Xiaomi" w:date="2021-04-14T21:32:00Z"/>
        </w:trPr>
        <w:tc>
          <w:tcPr>
            <w:tcW w:w="1696" w:type="dxa"/>
          </w:tcPr>
          <w:p w:rsidR="00D6344B" w:rsidRDefault="00D6344B" w:rsidP="00B6651C">
            <w:pPr>
              <w:rPr>
                <w:ins w:id="1212" w:author="Xiaomi" w:date="2021-04-14T21:32:00Z"/>
                <w:rFonts w:eastAsiaTheme="minorEastAsia"/>
                <w:b/>
                <w:bCs/>
                <w:color w:val="0070C0"/>
                <w:lang w:val="en-US" w:eastAsia="zh-CN"/>
              </w:rPr>
            </w:pPr>
          </w:p>
        </w:tc>
        <w:tc>
          <w:tcPr>
            <w:tcW w:w="7935" w:type="dxa"/>
          </w:tcPr>
          <w:p w:rsidR="00D6344B" w:rsidRDefault="00D6344B" w:rsidP="00B6651C">
            <w:pPr>
              <w:rPr>
                <w:ins w:id="1213" w:author="Xiaomi" w:date="2021-04-14T21:32:00Z"/>
                <w:rFonts w:eastAsiaTheme="minorEastAsia"/>
                <w:b/>
                <w:bCs/>
                <w:color w:val="0070C0"/>
                <w:lang w:val="en-US" w:eastAsia="zh-CN"/>
              </w:rPr>
            </w:pPr>
            <w:ins w:id="1214" w:author="Xiaomi" w:date="2021-04-14T21:32:00Z">
              <w:r>
                <w:rPr>
                  <w:rFonts w:eastAsiaTheme="minorEastAsia"/>
                  <w:b/>
                  <w:bCs/>
                  <w:color w:val="0070C0"/>
                  <w:lang w:val="en-US" w:eastAsia="zh-CN"/>
                </w:rPr>
                <w:t xml:space="preserve">Status summary </w:t>
              </w:r>
            </w:ins>
          </w:p>
        </w:tc>
      </w:tr>
      <w:tr w:rsidR="00D6344B" w:rsidTr="00B6651C">
        <w:trPr>
          <w:ins w:id="1215" w:author="Xiaomi" w:date="2021-04-14T21:32:00Z"/>
        </w:trPr>
        <w:tc>
          <w:tcPr>
            <w:tcW w:w="1696" w:type="dxa"/>
          </w:tcPr>
          <w:p w:rsidR="00D6344B" w:rsidRDefault="00D6344B" w:rsidP="00B6651C">
            <w:pPr>
              <w:rPr>
                <w:ins w:id="1216" w:author="Xiaomi" w:date="2021-04-14T21:32:00Z"/>
                <w:rFonts w:eastAsiaTheme="minorEastAsia"/>
                <w:color w:val="0070C0"/>
                <w:lang w:val="en-US" w:eastAsia="zh-CN"/>
              </w:rPr>
            </w:pPr>
            <w:ins w:id="1217"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8" w:author="Xiaomi" w:date="2021-04-14T21:32:00Z"/>
                <w:rFonts w:eastAsiaTheme="minorEastAsia"/>
                <w:b/>
                <w:i/>
                <w:color w:val="0070C0"/>
                <w:lang w:val="en-US" w:eastAsia="zh-CN"/>
              </w:rPr>
            </w:pPr>
            <w:ins w:id="1219"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0" w:author="Xiaomi" w:date="2021-04-14T21:32:00Z"/>
                <w:rFonts w:eastAsiaTheme="minorEastAsia"/>
                <w:color w:val="0070C0"/>
                <w:lang w:val="en-US" w:eastAsia="zh-CN"/>
              </w:rPr>
            </w:pPr>
            <w:ins w:id="1221" w:author="Xiaomi" w:date="2021-04-14T21:32:00Z">
              <w:r>
                <w:rPr>
                  <w:rFonts w:eastAsiaTheme="minorEastAsia"/>
                  <w:color w:val="0070C0"/>
                  <w:lang w:val="en-US" w:eastAsia="zh-CN"/>
                </w:rPr>
                <w:t>10 companies provide the comments.</w:t>
              </w:r>
            </w:ins>
          </w:p>
          <w:p w:rsidR="00D6344B" w:rsidRDefault="00D6344B" w:rsidP="00B6651C">
            <w:pPr>
              <w:rPr>
                <w:ins w:id="1222" w:author="Xiaomi" w:date="2021-04-14T21:32:00Z"/>
                <w:rFonts w:eastAsiaTheme="minorEastAsia"/>
                <w:color w:val="0070C0"/>
                <w:lang w:val="en-US" w:eastAsia="zh-CN"/>
              </w:rPr>
            </w:pPr>
            <w:ins w:id="1223"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6" w:author="Xiaomi" w:date="2021-04-14T21:32:00Z"/>
                <w:rFonts w:eastAsiaTheme="minorEastAsia"/>
                <w:color w:val="0070C0"/>
                <w:lang w:val="en-US" w:eastAsia="zh-CN"/>
              </w:rPr>
            </w:pPr>
            <w:ins w:id="1227" w:author="Xiaomi" w:date="2021-04-14T21:54:00Z">
              <w:r>
                <w:rPr>
                  <w:rFonts w:eastAsiaTheme="minorEastAsia"/>
                  <w:color w:val="0070C0"/>
                  <w:lang w:val="en-US" w:eastAsia="zh-CN"/>
                </w:rPr>
                <w:t>2</w:t>
              </w:r>
            </w:ins>
            <w:ins w:id="1228"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1" w:author="Xiaomi" w:date="2021-04-14T21:32:00Z"/>
                <w:rFonts w:eastAsiaTheme="minorEastAsia"/>
                <w:color w:val="0070C0"/>
                <w:lang w:val="en-US" w:eastAsia="zh-CN"/>
              </w:rPr>
            </w:pPr>
            <w:ins w:id="123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3" w:author="Xiaomi" w:date="2021-04-14T21:32:00Z"/>
                <w:rFonts w:eastAsiaTheme="minorEastAsia"/>
                <w:b/>
                <w:i/>
                <w:color w:val="0070C0"/>
                <w:lang w:val="en-US" w:eastAsia="zh-CN"/>
              </w:rPr>
            </w:pPr>
            <w:ins w:id="1234"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5" w:author="Xiaomi" w:date="2021-04-14T21:32:00Z"/>
                <w:rFonts w:eastAsia="宋体"/>
                <w:color w:val="0070C0"/>
                <w:szCs w:val="24"/>
                <w:lang w:eastAsia="zh-CN"/>
              </w:rPr>
            </w:pPr>
            <w:ins w:id="1236"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237" w:author="Xiaomi" w:date="2021-04-14T21:32:00Z"/>
                <w:rFonts w:eastAsiaTheme="minorEastAsia"/>
                <w:b/>
                <w:i/>
                <w:color w:val="0070C0"/>
                <w:lang w:val="en-US" w:eastAsia="zh-CN"/>
              </w:rPr>
            </w:pPr>
            <w:ins w:id="1238"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9" w:author="Xiaomi" w:date="2021-04-14T21:32:00Z"/>
                <w:rFonts w:eastAsiaTheme="minorEastAsia"/>
                <w:b/>
                <w:i/>
                <w:color w:val="0070C0"/>
                <w:lang w:val="en-US" w:eastAsia="zh-CN"/>
              </w:rPr>
            </w:pPr>
            <w:ins w:id="1240"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41" w:author="Xiaomi" w:date="2021-04-14T21:32:00Z"/>
                <w:rFonts w:eastAsiaTheme="minorEastAsia"/>
                <w:b/>
                <w:i/>
                <w:color w:val="0070C0"/>
                <w:lang w:val="en-US" w:eastAsia="zh-CN"/>
              </w:rPr>
            </w:pPr>
            <w:ins w:id="124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3" w:author="Xiaomi" w:date="2021-04-14T21:32:00Z"/>
                <w:color w:val="0070C0"/>
                <w:szCs w:val="24"/>
                <w:lang w:eastAsia="zh-CN"/>
              </w:rPr>
            </w:pPr>
            <w:ins w:id="1244"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46" w:author="Xiaomi" w:date="2021-04-14T21:33:00Z"/>
        </w:trPr>
        <w:tc>
          <w:tcPr>
            <w:tcW w:w="1696" w:type="dxa"/>
          </w:tcPr>
          <w:p w:rsidR="00D6344B" w:rsidRDefault="00D6344B" w:rsidP="00B6651C">
            <w:pPr>
              <w:rPr>
                <w:ins w:id="1247" w:author="Xiaomi" w:date="2021-04-14T21:33:00Z"/>
                <w:rFonts w:eastAsiaTheme="minorEastAsia"/>
                <w:b/>
                <w:bCs/>
                <w:color w:val="0070C0"/>
                <w:lang w:val="en-US" w:eastAsia="zh-CN"/>
              </w:rPr>
            </w:pPr>
          </w:p>
        </w:tc>
        <w:tc>
          <w:tcPr>
            <w:tcW w:w="7935" w:type="dxa"/>
          </w:tcPr>
          <w:p w:rsidR="00D6344B" w:rsidRDefault="00D6344B" w:rsidP="00B6651C">
            <w:pPr>
              <w:rPr>
                <w:ins w:id="1248" w:author="Xiaomi" w:date="2021-04-14T21:33:00Z"/>
                <w:rFonts w:eastAsiaTheme="minorEastAsia"/>
                <w:b/>
                <w:bCs/>
                <w:color w:val="0070C0"/>
                <w:lang w:val="en-US" w:eastAsia="zh-CN"/>
              </w:rPr>
            </w:pPr>
            <w:ins w:id="1249" w:author="Xiaomi" w:date="2021-04-14T21:33:00Z">
              <w:r>
                <w:rPr>
                  <w:rFonts w:eastAsiaTheme="minorEastAsia"/>
                  <w:b/>
                  <w:bCs/>
                  <w:color w:val="0070C0"/>
                  <w:lang w:val="en-US" w:eastAsia="zh-CN"/>
                </w:rPr>
                <w:t xml:space="preserve">Status summary </w:t>
              </w:r>
            </w:ins>
          </w:p>
        </w:tc>
      </w:tr>
      <w:tr w:rsidR="00D6344B" w:rsidTr="00B6651C">
        <w:trPr>
          <w:ins w:id="1250" w:author="Xiaomi" w:date="2021-04-14T21:33:00Z"/>
        </w:trPr>
        <w:tc>
          <w:tcPr>
            <w:tcW w:w="1696" w:type="dxa"/>
          </w:tcPr>
          <w:p w:rsidR="00D6344B" w:rsidRDefault="00D6344B" w:rsidP="00B6651C">
            <w:pPr>
              <w:rPr>
                <w:ins w:id="1251" w:author="Xiaomi" w:date="2021-04-14T21:33:00Z"/>
                <w:b/>
                <w:color w:val="0070C0"/>
                <w:u w:val="single"/>
                <w:lang w:eastAsia="ko-KR"/>
              </w:rPr>
            </w:pPr>
            <w:ins w:id="1252"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3" w:author="Xiaomi" w:date="2021-04-14T21:33:00Z"/>
                <w:color w:val="0070C0"/>
                <w:lang w:eastAsia="zh-CN"/>
              </w:rPr>
            </w:pPr>
            <w:ins w:id="1254"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5" w:author="Xiaomi" w:date="2021-04-14T21:33:00Z"/>
                <w:rFonts w:eastAsiaTheme="minorEastAsia"/>
                <w:color w:val="0070C0"/>
                <w:lang w:eastAsia="zh-CN"/>
              </w:rPr>
            </w:pPr>
          </w:p>
        </w:tc>
        <w:tc>
          <w:tcPr>
            <w:tcW w:w="7935" w:type="dxa"/>
          </w:tcPr>
          <w:p w:rsidR="00D6344B" w:rsidRPr="0064715A" w:rsidRDefault="00D6344B" w:rsidP="00B6651C">
            <w:pPr>
              <w:rPr>
                <w:ins w:id="1256" w:author="Xiaomi" w:date="2021-04-14T21:33:00Z"/>
                <w:rFonts w:eastAsiaTheme="minorEastAsia"/>
                <w:b/>
                <w:i/>
                <w:color w:val="0070C0"/>
                <w:lang w:val="en-US" w:eastAsia="zh-CN"/>
              </w:rPr>
            </w:pPr>
            <w:ins w:id="1257"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8" w:author="Xiaomi" w:date="2021-04-14T21:33:00Z"/>
                <w:rFonts w:eastAsiaTheme="minorEastAsia"/>
                <w:color w:val="0070C0"/>
                <w:lang w:val="en-US" w:eastAsia="zh-CN"/>
              </w:rPr>
            </w:pPr>
            <w:ins w:id="1259" w:author="Xiaomi" w:date="2021-04-14T21:55:00Z">
              <w:r>
                <w:rPr>
                  <w:rFonts w:eastAsiaTheme="minorEastAsia"/>
                  <w:color w:val="0070C0"/>
                  <w:lang w:val="en-US" w:eastAsia="zh-CN"/>
                </w:rPr>
                <w:t>9</w:t>
              </w:r>
            </w:ins>
            <w:ins w:id="1260"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1" w:author="Xiaomi" w:date="2021-04-14T21:55:00Z"/>
                <w:rFonts w:eastAsiaTheme="minorEastAsia"/>
                <w:color w:val="0070C0"/>
                <w:lang w:val="en-US" w:eastAsia="zh-CN"/>
              </w:rPr>
            </w:pPr>
            <w:ins w:id="1262" w:author="Xiaomi" w:date="2021-04-14T21:55:00Z">
              <w:r>
                <w:rPr>
                  <w:rFonts w:eastAsiaTheme="minorEastAsia"/>
                  <w:color w:val="0070C0"/>
                  <w:lang w:val="en-US" w:eastAsia="zh-CN"/>
                </w:rPr>
                <w:t>8</w:t>
              </w:r>
            </w:ins>
            <w:ins w:id="1263"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4" w:author="Xiaomi" w:date="2021-04-14T21:33:00Z"/>
                <w:rFonts w:eastAsiaTheme="minorEastAsia"/>
                <w:color w:val="0070C0"/>
                <w:lang w:val="en-US" w:eastAsia="zh-CN"/>
              </w:rPr>
            </w:pPr>
            <w:ins w:id="1265" w:author="Xiaomi" w:date="2021-04-14T21:55:00Z">
              <w:r>
                <w:rPr>
                  <w:rFonts w:eastAsiaTheme="minorEastAsia"/>
                  <w:color w:val="0070C0"/>
                  <w:lang w:val="en-US" w:eastAsia="zh-CN"/>
                </w:rPr>
                <w:t xml:space="preserve">1 company support not </w:t>
              </w:r>
            </w:ins>
            <w:ins w:id="1266" w:author="Xiaomi" w:date="2021-04-14T21:56:00Z">
              <w:r>
                <w:rPr>
                  <w:rFonts w:eastAsiaTheme="minorEastAsia"/>
                  <w:color w:val="0070C0"/>
                  <w:lang w:val="en-US" w:eastAsia="zh-CN"/>
                </w:rPr>
                <w:t xml:space="preserve">to </w:t>
              </w:r>
            </w:ins>
            <w:ins w:id="1267" w:author="Xiaomi" w:date="2021-04-14T21:55:00Z">
              <w:r>
                <w:rPr>
                  <w:rFonts w:eastAsiaTheme="minorEastAsia"/>
                  <w:color w:val="0070C0"/>
                  <w:lang w:val="en-US" w:eastAsia="zh-CN"/>
                </w:rPr>
                <w:t>de</w:t>
              </w:r>
            </w:ins>
            <w:ins w:id="1268" w:author="Xiaomi" w:date="2021-04-14T21:56:00Z">
              <w:r>
                <w:rPr>
                  <w:rFonts w:eastAsiaTheme="minorEastAsia"/>
                  <w:color w:val="0070C0"/>
                  <w:lang w:val="en-US" w:eastAsia="zh-CN"/>
                </w:rPr>
                <w:t>fine in idle mode.</w:t>
              </w:r>
            </w:ins>
          </w:p>
          <w:p w:rsidR="00D6344B" w:rsidRPr="0064715A" w:rsidRDefault="00D6344B" w:rsidP="00B6651C">
            <w:pPr>
              <w:rPr>
                <w:ins w:id="1269" w:author="Xiaomi" w:date="2021-04-14T21:33:00Z"/>
                <w:rFonts w:eastAsiaTheme="minorEastAsia"/>
                <w:b/>
                <w:i/>
                <w:color w:val="0070C0"/>
                <w:lang w:val="en-US" w:eastAsia="zh-CN"/>
              </w:rPr>
            </w:pPr>
            <w:ins w:id="1270"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1" w:author="Xiaomi" w:date="2021-04-14T21:33:00Z"/>
                <w:rFonts w:eastAsiaTheme="minorEastAsia"/>
                <w:b/>
                <w:i/>
                <w:color w:val="0070C0"/>
                <w:lang w:val="en-US" w:eastAsia="zh-CN"/>
              </w:rPr>
            </w:pPr>
            <w:ins w:id="1272"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3" w:author="Xiaomi" w:date="2021-04-14T21:33:00Z"/>
                <w:color w:val="0070C0"/>
                <w:szCs w:val="24"/>
                <w:lang w:eastAsia="zh-CN"/>
              </w:rPr>
            </w:pPr>
            <w:ins w:id="1274"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5" w:author="Xiaomi" w:date="2021-04-14T21:31:00Z"/>
          <w:color w:val="0070C0"/>
          <w:lang w:eastAsia="zh-CN"/>
        </w:rPr>
      </w:pPr>
    </w:p>
    <w:tbl>
      <w:tblPr>
        <w:tblStyle w:val="afd"/>
        <w:tblW w:w="0" w:type="auto"/>
        <w:tblLook w:val="04A0" w:firstRow="1" w:lastRow="0" w:firstColumn="1" w:lastColumn="0" w:noHBand="0" w:noVBand="1"/>
      </w:tblPr>
      <w:tblGrid>
        <w:gridCol w:w="2028"/>
        <w:gridCol w:w="7603"/>
      </w:tblGrid>
      <w:tr w:rsidR="00D6344B" w:rsidTr="00B6651C">
        <w:trPr>
          <w:ins w:id="1276" w:author="Xiaomi" w:date="2021-04-14T21:33:00Z"/>
        </w:trPr>
        <w:tc>
          <w:tcPr>
            <w:tcW w:w="1696" w:type="dxa"/>
          </w:tcPr>
          <w:p w:rsidR="00D6344B" w:rsidRDefault="00D6344B" w:rsidP="00B6651C">
            <w:pPr>
              <w:rPr>
                <w:ins w:id="1277" w:author="Xiaomi" w:date="2021-04-14T21:33:00Z"/>
                <w:rFonts w:eastAsiaTheme="minorEastAsia"/>
                <w:b/>
                <w:bCs/>
                <w:color w:val="0070C0"/>
                <w:lang w:val="en-US" w:eastAsia="zh-CN"/>
              </w:rPr>
            </w:pPr>
          </w:p>
        </w:tc>
        <w:tc>
          <w:tcPr>
            <w:tcW w:w="7935" w:type="dxa"/>
          </w:tcPr>
          <w:p w:rsidR="00D6344B" w:rsidRDefault="00D6344B" w:rsidP="00B6651C">
            <w:pPr>
              <w:rPr>
                <w:ins w:id="1278" w:author="Xiaomi" w:date="2021-04-14T21:33:00Z"/>
                <w:rFonts w:eastAsiaTheme="minorEastAsia"/>
                <w:b/>
                <w:bCs/>
                <w:color w:val="0070C0"/>
                <w:lang w:val="en-US" w:eastAsia="zh-CN"/>
              </w:rPr>
            </w:pPr>
            <w:ins w:id="1279" w:author="Xiaomi" w:date="2021-04-14T21:33:00Z">
              <w:r>
                <w:rPr>
                  <w:rFonts w:eastAsiaTheme="minorEastAsia"/>
                  <w:b/>
                  <w:bCs/>
                  <w:color w:val="0070C0"/>
                  <w:lang w:val="en-US" w:eastAsia="zh-CN"/>
                </w:rPr>
                <w:t xml:space="preserve">Status summary </w:t>
              </w:r>
            </w:ins>
          </w:p>
        </w:tc>
      </w:tr>
      <w:tr w:rsidR="00D6344B" w:rsidTr="00B6651C">
        <w:trPr>
          <w:ins w:id="1280" w:author="Xiaomi" w:date="2021-04-14T21:33:00Z"/>
        </w:trPr>
        <w:tc>
          <w:tcPr>
            <w:tcW w:w="1696" w:type="dxa"/>
          </w:tcPr>
          <w:p w:rsidR="00D6344B" w:rsidRDefault="00D6344B" w:rsidP="00B6651C">
            <w:pPr>
              <w:rPr>
                <w:ins w:id="1281" w:author="Xiaomi" w:date="2021-04-14T21:33:00Z"/>
                <w:b/>
                <w:color w:val="0070C0"/>
                <w:u w:val="single"/>
                <w:lang w:eastAsia="ko-KR"/>
              </w:rPr>
            </w:pPr>
            <w:ins w:id="1282" w:author="Xiaomi" w:date="2021-04-14T21:33:00Z">
              <w:r>
                <w:rPr>
                  <w:b/>
                  <w:color w:val="0070C0"/>
                  <w:u w:val="single"/>
                  <w:lang w:eastAsia="ko-KR"/>
                </w:rPr>
                <w:t xml:space="preserve">Issue 1.2.3-2: </w:t>
              </w:r>
            </w:ins>
          </w:p>
          <w:p w:rsidR="00D6344B" w:rsidRPr="002C644A" w:rsidRDefault="00D6344B" w:rsidP="00B6651C">
            <w:pPr>
              <w:rPr>
                <w:ins w:id="1283" w:author="Xiaomi" w:date="2021-04-14T21:33:00Z"/>
                <w:rFonts w:eastAsiaTheme="minorEastAsia"/>
                <w:color w:val="0070C0"/>
                <w:lang w:eastAsia="zh-CN"/>
              </w:rPr>
            </w:pPr>
            <w:ins w:id="1284"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5" w:author="Xiaomi" w:date="2021-04-14T22:00:00Z"/>
                <w:rFonts w:eastAsiaTheme="minorEastAsia"/>
                <w:b/>
                <w:i/>
                <w:color w:val="0070C0"/>
                <w:lang w:val="en-US" w:eastAsia="zh-CN"/>
                <w:rPrChange w:id="1286" w:author="Xiaomi" w:date="2021-04-14T22:00:00Z">
                  <w:rPr>
                    <w:ins w:id="1287" w:author="Xiaomi" w:date="2021-04-14T22:00:00Z"/>
                    <w:lang w:eastAsia="zh-CN"/>
                  </w:rPr>
                </w:rPrChange>
              </w:rPr>
              <w:pPrChange w:id="1288" w:author="Xiaomi" w:date="2021-04-14T22:00:00Z">
                <w:pPr>
                  <w:pStyle w:val="aff6"/>
                  <w:numPr>
                    <w:numId w:val="6"/>
                  </w:numPr>
                  <w:overflowPunct/>
                  <w:autoSpaceDE/>
                  <w:autoSpaceDN/>
                  <w:adjustRightInd/>
                  <w:spacing w:after="120" w:line="240" w:lineRule="auto"/>
                  <w:ind w:left="936" w:firstLineChars="0" w:hanging="360"/>
                  <w:textAlignment w:val="auto"/>
                </w:pPr>
              </w:pPrChange>
            </w:pPr>
            <w:ins w:id="1289"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0" w:author="Xiaomi" w:date="2021-04-14T21:33:00Z"/>
                <w:rFonts w:eastAsia="宋体"/>
                <w:color w:val="0070C0"/>
                <w:szCs w:val="24"/>
                <w:lang w:eastAsia="zh-CN"/>
              </w:rPr>
            </w:pPr>
            <w:ins w:id="1291"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292" w:author="Xiaomi" w:date="2021-04-14T21:33:00Z"/>
                <w:rFonts w:eastAsia="宋体"/>
                <w:color w:val="0070C0"/>
                <w:szCs w:val="24"/>
                <w:lang w:eastAsia="zh-CN"/>
              </w:rPr>
            </w:pPr>
            <w:ins w:id="1293"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4" w:author="Xiaomi" w:date="2021-04-14T21:33:00Z"/>
                <w:rFonts w:eastAsia="宋体"/>
                <w:color w:val="0070C0"/>
                <w:szCs w:val="24"/>
                <w:lang w:eastAsia="zh-CN"/>
              </w:rPr>
            </w:pPr>
            <w:ins w:id="1295"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D6344B" w:rsidRPr="00A51E54" w:rsidRDefault="00D6344B" w:rsidP="00D6344B">
            <w:pPr>
              <w:pStyle w:val="aff6"/>
              <w:numPr>
                <w:ilvl w:val="1"/>
                <w:numId w:val="6"/>
              </w:numPr>
              <w:spacing w:after="120" w:line="240" w:lineRule="auto"/>
              <w:ind w:firstLineChars="0"/>
              <w:rPr>
                <w:ins w:id="1296" w:author="Xiaomi" w:date="2021-04-14T21:33:00Z"/>
                <w:rFonts w:eastAsia="宋体"/>
                <w:color w:val="0070C0"/>
                <w:szCs w:val="24"/>
                <w:lang w:eastAsia="zh-CN"/>
              </w:rPr>
            </w:pPr>
            <w:ins w:id="1297"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f6"/>
              <w:numPr>
                <w:ilvl w:val="2"/>
                <w:numId w:val="6"/>
              </w:numPr>
              <w:spacing w:after="120" w:line="240" w:lineRule="auto"/>
              <w:ind w:firstLineChars="0"/>
              <w:rPr>
                <w:ins w:id="1298" w:author="Xiaomi" w:date="2021-04-14T21:33:00Z"/>
                <w:rFonts w:eastAsia="宋体"/>
                <w:color w:val="0070C0"/>
                <w:szCs w:val="24"/>
                <w:lang w:eastAsia="zh-CN"/>
              </w:rPr>
            </w:pPr>
            <w:ins w:id="1299"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f6"/>
              <w:numPr>
                <w:ilvl w:val="2"/>
                <w:numId w:val="6"/>
              </w:numPr>
              <w:spacing w:after="120" w:line="240" w:lineRule="auto"/>
              <w:ind w:firstLineChars="0"/>
              <w:rPr>
                <w:ins w:id="1300" w:author="Xiaomi" w:date="2021-04-14T21:33:00Z"/>
                <w:rFonts w:eastAsia="宋体"/>
                <w:color w:val="0070C0"/>
                <w:szCs w:val="24"/>
                <w:lang w:eastAsia="zh-CN"/>
              </w:rPr>
            </w:pPr>
            <w:ins w:id="1301" w:author="Xiaomi" w:date="2021-04-14T21:33:00Z">
              <w:r w:rsidRPr="00A51E54">
                <w:rPr>
                  <w:rFonts w:eastAsia="宋体"/>
                  <w:color w:val="0070C0"/>
                  <w:szCs w:val="24"/>
                  <w:lang w:eastAsia="zh-CN"/>
                </w:rPr>
                <w:t>Common TA estimation accuracy</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2" w:author="Xiaomi" w:date="2021-04-14T21:33:00Z"/>
                <w:rFonts w:eastAsia="宋体"/>
                <w:color w:val="0070C0"/>
                <w:szCs w:val="24"/>
                <w:lang w:eastAsia="zh-CN"/>
              </w:rPr>
            </w:pPr>
            <w:ins w:id="1303" w:author="Xiaomi" w:date="2021-04-14T21:33:00Z">
              <w:r w:rsidRPr="00A51E54">
                <w:rPr>
                  <w:rFonts w:eastAsia="宋体"/>
                  <w:color w:val="0070C0"/>
                  <w:szCs w:val="24"/>
                  <w:lang w:eastAsia="zh-CN"/>
                </w:rPr>
                <w:t>Received TA command adjustment accuracy.</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04" w:author="Xiaomi" w:date="2021-04-14T21:33:00Z"/>
                <w:rFonts w:eastAsia="宋体"/>
                <w:color w:val="0070C0"/>
                <w:szCs w:val="24"/>
                <w:lang w:eastAsia="zh-CN"/>
              </w:rPr>
            </w:pPr>
            <w:ins w:id="1305"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306" w:author="Xiaomi" w:date="2021-04-14T21:33:00Z"/>
                <w:rFonts w:eastAsia="宋体"/>
                <w:color w:val="0070C0"/>
                <w:szCs w:val="24"/>
                <w:lang w:eastAsia="zh-CN"/>
              </w:rPr>
            </w:pPr>
            <w:ins w:id="1307"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8" w:author="Xiaomi" w:date="2021-04-14T21:33:00Z"/>
                <w:rFonts w:eastAsia="宋体"/>
                <w:color w:val="0070C0"/>
                <w:szCs w:val="24"/>
                <w:lang w:eastAsia="zh-CN"/>
              </w:rPr>
            </w:pPr>
            <w:ins w:id="1309" w:author="Xiaomi" w:date="2021-04-14T21:33: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10" w:author="Xiaomi" w:date="2021-04-14T21:33:00Z"/>
                <w:rFonts w:eastAsia="宋体"/>
                <w:color w:val="0070C0"/>
                <w:szCs w:val="24"/>
                <w:lang w:eastAsia="zh-CN"/>
              </w:rPr>
            </w:pPr>
            <w:ins w:id="1311"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D6344B" w:rsidRDefault="00D6344B" w:rsidP="00D6344B">
            <w:pPr>
              <w:pStyle w:val="aff6"/>
              <w:numPr>
                <w:ilvl w:val="1"/>
                <w:numId w:val="6"/>
              </w:numPr>
              <w:spacing w:after="120" w:line="240" w:lineRule="auto"/>
              <w:ind w:firstLineChars="0"/>
              <w:rPr>
                <w:ins w:id="1312" w:author="Xiaomi" w:date="2021-04-14T21:33:00Z"/>
                <w:rFonts w:eastAsia="宋体"/>
                <w:color w:val="0070C0"/>
                <w:szCs w:val="24"/>
                <w:lang w:eastAsia="zh-CN"/>
              </w:rPr>
            </w:pPr>
            <w:ins w:id="1313"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f6"/>
              <w:numPr>
                <w:ilvl w:val="1"/>
                <w:numId w:val="6"/>
              </w:numPr>
              <w:spacing w:after="120" w:line="240" w:lineRule="auto"/>
              <w:ind w:firstLineChars="0"/>
              <w:rPr>
                <w:ins w:id="1314" w:author="Xiaomi" w:date="2021-04-14T21:33:00Z"/>
                <w:rFonts w:eastAsia="宋体"/>
                <w:color w:val="0070C0"/>
                <w:szCs w:val="24"/>
                <w:lang w:eastAsia="zh-CN"/>
              </w:rPr>
            </w:pPr>
            <w:ins w:id="1315"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f6"/>
              <w:numPr>
                <w:ilvl w:val="2"/>
                <w:numId w:val="6"/>
              </w:numPr>
              <w:spacing w:after="120" w:line="240" w:lineRule="auto"/>
              <w:ind w:firstLineChars="0"/>
              <w:rPr>
                <w:ins w:id="1316" w:author="Xiaomi" w:date="2021-04-14T21:33:00Z"/>
                <w:rFonts w:eastAsia="宋体"/>
                <w:color w:val="0070C0"/>
                <w:szCs w:val="24"/>
                <w:lang w:eastAsia="zh-CN"/>
              </w:rPr>
            </w:pPr>
            <w:ins w:id="1317"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f6"/>
              <w:numPr>
                <w:ilvl w:val="2"/>
                <w:numId w:val="6"/>
              </w:numPr>
              <w:spacing w:after="120" w:line="240" w:lineRule="auto"/>
              <w:ind w:firstLineChars="0"/>
              <w:rPr>
                <w:ins w:id="1318" w:author="Xiaomi" w:date="2021-04-14T21:33:00Z"/>
                <w:rFonts w:eastAsia="宋体"/>
                <w:color w:val="0070C0"/>
                <w:szCs w:val="24"/>
                <w:lang w:eastAsia="zh-CN"/>
              </w:rPr>
            </w:pPr>
            <w:ins w:id="1319" w:author="Xiaomi" w:date="2021-04-14T21:33:00Z">
              <w:r w:rsidRPr="00A51E54">
                <w:rPr>
                  <w:rFonts w:eastAsia="宋体"/>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f6"/>
              <w:numPr>
                <w:ilvl w:val="0"/>
                <w:numId w:val="6"/>
              </w:numPr>
              <w:overflowPunct/>
              <w:autoSpaceDE/>
              <w:autoSpaceDN/>
              <w:adjustRightInd/>
              <w:spacing w:after="120" w:line="240" w:lineRule="auto"/>
              <w:ind w:firstLineChars="0"/>
              <w:textAlignment w:val="auto"/>
              <w:rPr>
                <w:ins w:id="1320" w:author="Xiaomi" w:date="2021-04-14T21:33:00Z"/>
                <w:rFonts w:eastAsia="宋体"/>
                <w:color w:val="0070C0"/>
                <w:szCs w:val="24"/>
                <w:lang w:eastAsia="zh-CN"/>
              </w:rPr>
            </w:pPr>
            <w:ins w:id="1321"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f6"/>
              <w:numPr>
                <w:ilvl w:val="1"/>
                <w:numId w:val="6"/>
              </w:numPr>
              <w:spacing w:after="120" w:line="240" w:lineRule="auto"/>
              <w:ind w:firstLineChars="0"/>
              <w:rPr>
                <w:ins w:id="1322" w:author="Xiaomi" w:date="2021-04-14T21:33:00Z"/>
                <w:rFonts w:eastAsia="宋体"/>
                <w:color w:val="0070C0"/>
                <w:szCs w:val="24"/>
                <w:lang w:eastAsia="zh-CN"/>
              </w:rPr>
            </w:pPr>
            <w:ins w:id="1323"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f6"/>
              <w:numPr>
                <w:ilvl w:val="2"/>
                <w:numId w:val="6"/>
              </w:numPr>
              <w:spacing w:after="120" w:line="240" w:lineRule="auto"/>
              <w:ind w:firstLineChars="0"/>
              <w:rPr>
                <w:ins w:id="1324" w:author="Xiaomi" w:date="2021-04-14T21:33:00Z"/>
                <w:rFonts w:eastAsia="宋体"/>
                <w:color w:val="0070C0"/>
                <w:szCs w:val="24"/>
                <w:lang w:eastAsia="zh-CN"/>
              </w:rPr>
            </w:pPr>
            <w:ins w:id="1325"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f6"/>
              <w:numPr>
                <w:ilvl w:val="0"/>
                <w:numId w:val="6"/>
              </w:numPr>
              <w:overflowPunct/>
              <w:autoSpaceDE/>
              <w:autoSpaceDN/>
              <w:adjustRightInd/>
              <w:spacing w:after="120" w:line="240" w:lineRule="auto"/>
              <w:ind w:firstLineChars="0"/>
              <w:textAlignment w:val="auto"/>
              <w:rPr>
                <w:ins w:id="1326" w:author="Xiaomi" w:date="2021-04-14T21:33:00Z"/>
                <w:rFonts w:eastAsia="宋体"/>
                <w:color w:val="0070C0"/>
                <w:szCs w:val="24"/>
                <w:lang w:eastAsia="zh-CN"/>
              </w:rPr>
            </w:pPr>
            <w:ins w:id="1327"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f6"/>
              <w:numPr>
                <w:ilvl w:val="1"/>
                <w:numId w:val="6"/>
              </w:numPr>
              <w:spacing w:after="120" w:line="240" w:lineRule="auto"/>
              <w:ind w:firstLineChars="0"/>
              <w:rPr>
                <w:ins w:id="1328" w:author="Xiaomi" w:date="2021-04-14T21:33:00Z"/>
                <w:rFonts w:eastAsia="宋体"/>
                <w:color w:val="0070C0"/>
                <w:szCs w:val="24"/>
                <w:lang w:eastAsia="zh-CN"/>
              </w:rPr>
            </w:pPr>
            <w:ins w:id="1329"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0" w:author="Xiaomi" w:date="2021-04-14T21:33:00Z"/>
                <w:rFonts w:eastAsiaTheme="minorEastAsia"/>
                <w:b/>
                <w:i/>
                <w:color w:val="0070C0"/>
                <w:lang w:val="en-US" w:eastAsia="zh-CN"/>
              </w:rPr>
            </w:pPr>
            <w:ins w:id="133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2" w:author="Xiaomi" w:date="2021-04-14T21:33:00Z"/>
                <w:rFonts w:eastAsiaTheme="minorEastAsia"/>
                <w:b/>
                <w:i/>
                <w:color w:val="0070C0"/>
                <w:lang w:val="en-US" w:eastAsia="zh-CN"/>
              </w:rPr>
            </w:pPr>
            <w:ins w:id="133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34" w:author="Xiaomi" w:date="2021-04-14T21:33:00Z"/>
                <w:color w:val="0070C0"/>
                <w:szCs w:val="24"/>
                <w:lang w:eastAsia="zh-CN"/>
              </w:rPr>
            </w:pPr>
            <w:ins w:id="1335"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6"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337" w:author="Xiaomi" w:date="2021-04-14T21:33:00Z"/>
        </w:trPr>
        <w:tc>
          <w:tcPr>
            <w:tcW w:w="1696" w:type="dxa"/>
          </w:tcPr>
          <w:p w:rsidR="00D6344B" w:rsidRDefault="00D6344B" w:rsidP="00B6651C">
            <w:pPr>
              <w:rPr>
                <w:ins w:id="1338" w:author="Xiaomi" w:date="2021-04-14T21:33:00Z"/>
                <w:rFonts w:eastAsiaTheme="minorEastAsia"/>
                <w:b/>
                <w:bCs/>
                <w:color w:val="0070C0"/>
                <w:lang w:val="en-US" w:eastAsia="zh-CN"/>
              </w:rPr>
            </w:pPr>
          </w:p>
        </w:tc>
        <w:tc>
          <w:tcPr>
            <w:tcW w:w="7935" w:type="dxa"/>
          </w:tcPr>
          <w:p w:rsidR="00D6344B" w:rsidRDefault="00D6344B" w:rsidP="00B6651C">
            <w:pPr>
              <w:rPr>
                <w:ins w:id="1339" w:author="Xiaomi" w:date="2021-04-14T21:33:00Z"/>
                <w:rFonts w:eastAsiaTheme="minorEastAsia"/>
                <w:b/>
                <w:bCs/>
                <w:color w:val="0070C0"/>
                <w:lang w:val="en-US" w:eastAsia="zh-CN"/>
              </w:rPr>
            </w:pPr>
            <w:ins w:id="1340" w:author="Xiaomi" w:date="2021-04-14T21:33:00Z">
              <w:r>
                <w:rPr>
                  <w:rFonts w:eastAsiaTheme="minorEastAsia"/>
                  <w:b/>
                  <w:bCs/>
                  <w:color w:val="0070C0"/>
                  <w:lang w:val="en-US" w:eastAsia="zh-CN"/>
                </w:rPr>
                <w:t xml:space="preserve">Status summary </w:t>
              </w:r>
            </w:ins>
          </w:p>
        </w:tc>
      </w:tr>
      <w:tr w:rsidR="00D6344B" w:rsidTr="00B6651C">
        <w:trPr>
          <w:ins w:id="1341" w:author="Xiaomi" w:date="2021-04-14T21:33:00Z"/>
        </w:trPr>
        <w:tc>
          <w:tcPr>
            <w:tcW w:w="1696" w:type="dxa"/>
          </w:tcPr>
          <w:p w:rsidR="00D6344B" w:rsidRDefault="00D6344B" w:rsidP="00B6651C">
            <w:pPr>
              <w:rPr>
                <w:ins w:id="1342" w:author="Xiaomi" w:date="2021-04-14T21:33:00Z"/>
                <w:rFonts w:eastAsiaTheme="minorEastAsia"/>
                <w:color w:val="0070C0"/>
                <w:lang w:val="en-US" w:eastAsia="zh-CN"/>
              </w:rPr>
            </w:pPr>
            <w:ins w:id="1343"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44" w:author="Xiaomi" w:date="2021-04-14T21:33:00Z"/>
                <w:rFonts w:eastAsiaTheme="minorEastAsia"/>
                <w:b/>
                <w:i/>
                <w:color w:val="0070C0"/>
                <w:lang w:val="en-US" w:eastAsia="zh-CN"/>
              </w:rPr>
            </w:pPr>
            <w:ins w:id="1345"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6" w:author="Xiaomi" w:date="2021-04-14T21:33:00Z"/>
                <w:rFonts w:eastAsiaTheme="minorEastAsia"/>
                <w:color w:val="0070C0"/>
                <w:lang w:val="en-US" w:eastAsia="zh-CN"/>
              </w:rPr>
            </w:pPr>
            <w:ins w:id="1347" w:author="Xiaomi" w:date="2021-04-14T21:33:00Z">
              <w:r>
                <w:rPr>
                  <w:rFonts w:eastAsiaTheme="minorEastAsia"/>
                  <w:color w:val="0070C0"/>
                  <w:lang w:val="en-US" w:eastAsia="zh-CN"/>
                </w:rPr>
                <w:t>1</w:t>
              </w:r>
            </w:ins>
            <w:ins w:id="1348" w:author="Xiaomi" w:date="2021-04-14T21:58:00Z">
              <w:r>
                <w:rPr>
                  <w:rFonts w:eastAsiaTheme="minorEastAsia"/>
                  <w:color w:val="0070C0"/>
                  <w:lang w:val="en-US" w:eastAsia="zh-CN"/>
                </w:rPr>
                <w:t>3</w:t>
              </w:r>
            </w:ins>
            <w:ins w:id="1349"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0" w:author="Xiaomi" w:date="2021-04-14T21:33:00Z"/>
                <w:rFonts w:eastAsiaTheme="minorEastAsia"/>
                <w:color w:val="0070C0"/>
                <w:lang w:val="en-US" w:eastAsia="zh-CN"/>
              </w:rPr>
            </w:pPr>
            <w:ins w:id="1351" w:author="Xiaomi" w:date="2021-04-14T21:58:00Z">
              <w:r>
                <w:rPr>
                  <w:rFonts w:eastAsiaTheme="minorEastAsia"/>
                  <w:color w:val="0070C0"/>
                  <w:lang w:val="en-US" w:eastAsia="zh-CN"/>
                </w:rPr>
                <w:t>10</w:t>
              </w:r>
            </w:ins>
            <w:ins w:id="1352" w:author="Xiaomi" w:date="2021-04-14T21:33:00Z">
              <w:r w:rsidR="00D6344B">
                <w:rPr>
                  <w:rFonts w:eastAsiaTheme="minorEastAsia"/>
                  <w:color w:val="0070C0"/>
                  <w:lang w:val="en-US" w:eastAsia="zh-CN"/>
                </w:rPr>
                <w:t xml:space="preserve"> companies support it depends on the conclusions on sub-topic 1.2.1, 1.2.2 and 1.2.3.</w:t>
              </w:r>
            </w:ins>
          </w:p>
          <w:p w:rsidR="00D6344B" w:rsidRPr="00B0474D" w:rsidRDefault="00D6344B" w:rsidP="00B6651C">
            <w:pPr>
              <w:rPr>
                <w:ins w:id="1353" w:author="Xiaomi" w:date="2021-04-14T21:33:00Z"/>
                <w:rFonts w:eastAsiaTheme="minorEastAsia"/>
                <w:color w:val="0070C0"/>
                <w:lang w:val="en-US" w:eastAsia="zh-CN"/>
              </w:rPr>
            </w:pPr>
            <w:ins w:id="135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55" w:author="Xiaomi" w:date="2021-04-14T21:33:00Z"/>
                <w:rFonts w:eastAsiaTheme="minorEastAsia"/>
                <w:b/>
                <w:i/>
                <w:color w:val="0070C0"/>
                <w:lang w:val="en-US" w:eastAsia="zh-CN"/>
              </w:rPr>
            </w:pPr>
            <w:ins w:id="1356"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7" w:author="Xiaomi" w:date="2021-04-14T21:33:00Z"/>
                <w:rFonts w:eastAsiaTheme="minorEastAsia"/>
                <w:b/>
                <w:i/>
                <w:color w:val="0070C0"/>
                <w:lang w:val="en-US" w:eastAsia="zh-CN"/>
              </w:rPr>
            </w:pPr>
            <w:ins w:id="135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9" w:author="Xiaomi" w:date="2021-04-14T21:33:00Z"/>
                <w:color w:val="0070C0"/>
                <w:szCs w:val="24"/>
                <w:lang w:eastAsia="zh-CN"/>
              </w:rPr>
            </w:pPr>
            <w:ins w:id="1360"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1"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62" w:author="Xiaomi" w:date="2021-04-14T22:19:00Z"/>
          <w:b/>
          <w:color w:val="0070C0"/>
          <w:u w:val="single"/>
          <w:lang w:eastAsia="ko-KR"/>
        </w:rPr>
      </w:pPr>
      <w:ins w:id="1363"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64" w:author="Xiaomi" w:date="2021-04-14T22:20:00Z"/>
          <w:rFonts w:eastAsia="宋体"/>
          <w:color w:val="0070C0"/>
          <w:szCs w:val="24"/>
          <w:lang w:eastAsia="zh-CN"/>
        </w:rPr>
      </w:pPr>
      <w:ins w:id="1365" w:author="Xiaomi" w:date="2021-04-14T22:20:00Z">
        <w:r w:rsidRPr="0064715A">
          <w:rPr>
            <w:rFonts w:eastAsia="宋体"/>
            <w:color w:val="0070C0"/>
            <w:szCs w:val="24"/>
            <w:lang w:eastAsia="zh-CN"/>
          </w:rPr>
          <w:t>Option 1: the UE specific TA estimation accuracy is counted into the UE transmit timing error requirement (MTK, Xiaomi, CMCC, Huawei, Ericsson, Qualcomm, Apple, Nokia, ZTE</w:t>
        </w:r>
        <w:r>
          <w:rPr>
            <w:rFonts w:eastAsia="宋体"/>
            <w:color w:val="0070C0"/>
            <w:szCs w:val="24"/>
            <w:lang w:eastAsia="zh-CN"/>
          </w:rPr>
          <w:t>, NEC, CATT</w:t>
        </w:r>
        <w:r w:rsidRPr="0064715A">
          <w:rPr>
            <w:rFonts w:eastAsia="宋体"/>
            <w:color w:val="0070C0"/>
            <w:szCs w:val="24"/>
            <w:lang w:eastAsia="zh-CN"/>
          </w:rPr>
          <w:t>)</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66" w:author="Xiaomi" w:date="2021-04-14T22:20:00Z"/>
          <w:rFonts w:eastAsia="宋体"/>
          <w:color w:val="0070C0"/>
          <w:szCs w:val="24"/>
          <w:lang w:eastAsia="zh-CN"/>
        </w:rPr>
      </w:pPr>
      <w:ins w:id="1367" w:author="Xiaomi" w:date="2021-04-14T22:20: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8C65A5" w:rsidRPr="008C65A5" w:rsidRDefault="008C65A5" w:rsidP="008C65A5">
      <w:pPr>
        <w:pStyle w:val="aff6"/>
        <w:numPr>
          <w:ilvl w:val="0"/>
          <w:numId w:val="6"/>
        </w:numPr>
        <w:ind w:left="284" w:firstLineChars="0" w:hanging="284"/>
        <w:rPr>
          <w:ins w:id="1368" w:author="Xiaomi" w:date="2021-04-14T22:20:00Z"/>
          <w:rFonts w:eastAsiaTheme="minorEastAsia"/>
          <w:b/>
          <w:i/>
          <w:color w:val="0070C0"/>
          <w:lang w:val="en-US" w:eastAsia="zh-CN"/>
        </w:rPr>
      </w:pPr>
      <w:ins w:id="1369"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B86750" w:rsidP="008C65A5">
      <w:pPr>
        <w:pStyle w:val="aff6"/>
        <w:numPr>
          <w:ilvl w:val="0"/>
          <w:numId w:val="6"/>
        </w:numPr>
        <w:overflowPunct/>
        <w:autoSpaceDE/>
        <w:autoSpaceDN/>
        <w:adjustRightInd/>
        <w:spacing w:after="120" w:line="240" w:lineRule="auto"/>
        <w:ind w:left="720" w:firstLineChars="0"/>
        <w:textAlignment w:val="auto"/>
        <w:rPr>
          <w:ins w:id="1370" w:author="Xiaomi" w:date="2021-04-14T22:20:00Z"/>
          <w:rFonts w:eastAsia="宋体"/>
          <w:color w:val="0070C0"/>
          <w:szCs w:val="24"/>
          <w:lang w:eastAsia="zh-CN"/>
        </w:rPr>
      </w:pPr>
      <w:ins w:id="1371"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72" w:author="Xiaomi" w:date="2021-04-15T15:19:00Z">
        <w:r>
          <w:rPr>
            <w:rFonts w:eastAsia="宋体"/>
            <w:color w:val="0070C0"/>
            <w:szCs w:val="24"/>
            <w:lang w:eastAsia="zh-CN"/>
          </w:rPr>
          <w:t xml:space="preserve"> in GTW session.</w:t>
        </w:r>
      </w:ins>
    </w:p>
    <w:tbl>
      <w:tblPr>
        <w:tblStyle w:val="afd"/>
        <w:tblW w:w="0" w:type="auto"/>
        <w:tblLook w:val="04A0" w:firstRow="1" w:lastRow="0" w:firstColumn="1" w:lastColumn="0" w:noHBand="0" w:noVBand="1"/>
      </w:tblPr>
      <w:tblGrid>
        <w:gridCol w:w="1236"/>
        <w:gridCol w:w="8395"/>
      </w:tblGrid>
      <w:tr w:rsidR="009E09C1" w:rsidTr="009E76A7">
        <w:trPr>
          <w:ins w:id="1373" w:author="Xiaomi" w:date="2021-04-14T22:44:00Z"/>
        </w:trPr>
        <w:tc>
          <w:tcPr>
            <w:tcW w:w="1236" w:type="dxa"/>
          </w:tcPr>
          <w:p w:rsidR="009E09C1" w:rsidRDefault="009E09C1" w:rsidP="009E76A7">
            <w:pPr>
              <w:spacing w:after="120"/>
              <w:rPr>
                <w:ins w:id="1374" w:author="Xiaomi" w:date="2021-04-14T22:44:00Z"/>
                <w:rFonts w:eastAsiaTheme="minorEastAsia"/>
                <w:b/>
                <w:bCs/>
                <w:color w:val="0070C0"/>
                <w:lang w:val="en-US" w:eastAsia="zh-CN"/>
              </w:rPr>
            </w:pPr>
            <w:ins w:id="1375"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376" w:author="Xiaomi" w:date="2021-04-14T22:44:00Z"/>
                <w:rFonts w:eastAsiaTheme="minorEastAsia"/>
                <w:b/>
                <w:bCs/>
                <w:color w:val="0070C0"/>
                <w:lang w:val="en-US" w:eastAsia="zh-CN"/>
              </w:rPr>
            </w:pPr>
            <w:ins w:id="1377" w:author="Xiaomi" w:date="2021-04-14T22:44:00Z">
              <w:r>
                <w:rPr>
                  <w:rFonts w:eastAsiaTheme="minorEastAsia"/>
                  <w:b/>
                  <w:bCs/>
                  <w:color w:val="0070C0"/>
                  <w:lang w:val="en-US" w:eastAsia="zh-CN"/>
                </w:rPr>
                <w:t>Comments</w:t>
              </w:r>
            </w:ins>
          </w:p>
        </w:tc>
      </w:tr>
      <w:tr w:rsidR="009E09C1" w:rsidTr="009E76A7">
        <w:trPr>
          <w:ins w:id="1378" w:author="Xiaomi" w:date="2021-04-14T22:44:00Z"/>
        </w:trPr>
        <w:tc>
          <w:tcPr>
            <w:tcW w:w="1236" w:type="dxa"/>
          </w:tcPr>
          <w:p w:rsidR="009E09C1" w:rsidRDefault="009E09C1" w:rsidP="009E76A7">
            <w:pPr>
              <w:spacing w:after="120"/>
              <w:rPr>
                <w:ins w:id="1379" w:author="Xiaomi" w:date="2021-04-14T22:44:00Z"/>
                <w:rFonts w:eastAsiaTheme="minorEastAsia"/>
                <w:color w:val="0070C0"/>
                <w:lang w:val="en-US" w:eastAsia="zh-CN"/>
              </w:rPr>
            </w:pPr>
          </w:p>
        </w:tc>
        <w:tc>
          <w:tcPr>
            <w:tcW w:w="8395" w:type="dxa"/>
          </w:tcPr>
          <w:p w:rsidR="009E09C1" w:rsidRDefault="009E09C1" w:rsidP="009E76A7">
            <w:pPr>
              <w:spacing w:after="120"/>
              <w:rPr>
                <w:ins w:id="1380" w:author="Xiaomi" w:date="2021-04-14T22:44:00Z"/>
                <w:rFonts w:eastAsiaTheme="minorEastAsia"/>
                <w:color w:val="0070C0"/>
                <w:lang w:val="en-US" w:eastAsia="zh-CN"/>
              </w:rPr>
            </w:pPr>
          </w:p>
        </w:tc>
      </w:tr>
      <w:tr w:rsidR="009E09C1" w:rsidTr="009E76A7">
        <w:trPr>
          <w:ins w:id="1381" w:author="Xiaomi" w:date="2021-04-14T22:44:00Z"/>
        </w:trPr>
        <w:tc>
          <w:tcPr>
            <w:tcW w:w="1236" w:type="dxa"/>
          </w:tcPr>
          <w:p w:rsidR="009E09C1" w:rsidRDefault="009E09C1" w:rsidP="009E76A7">
            <w:pPr>
              <w:spacing w:after="120"/>
              <w:rPr>
                <w:ins w:id="1382" w:author="Xiaomi" w:date="2021-04-14T22:44:00Z"/>
                <w:rFonts w:eastAsiaTheme="minorEastAsia"/>
                <w:color w:val="0070C0"/>
                <w:lang w:val="en-US" w:eastAsia="zh-CN"/>
              </w:rPr>
            </w:pPr>
          </w:p>
        </w:tc>
        <w:tc>
          <w:tcPr>
            <w:tcW w:w="8395" w:type="dxa"/>
          </w:tcPr>
          <w:p w:rsidR="009E09C1" w:rsidRDefault="009E09C1" w:rsidP="009E76A7">
            <w:pPr>
              <w:spacing w:after="120"/>
              <w:rPr>
                <w:ins w:id="1383" w:author="Xiaomi" w:date="2021-04-14T22:44:00Z"/>
                <w:rFonts w:eastAsia="PMingLiU"/>
                <w:color w:val="0070C0"/>
                <w:lang w:val="en-US" w:eastAsia="zh-TW"/>
              </w:rPr>
            </w:pPr>
          </w:p>
        </w:tc>
      </w:tr>
    </w:tbl>
    <w:p w:rsidR="009E09C1" w:rsidRDefault="009E09C1" w:rsidP="008C65A5">
      <w:pPr>
        <w:rPr>
          <w:ins w:id="1384" w:author="Xiaomi" w:date="2021-04-14T22:19:00Z"/>
          <w:color w:val="0070C0"/>
          <w:lang w:eastAsia="zh-CN"/>
        </w:rPr>
      </w:pPr>
    </w:p>
    <w:p w:rsidR="008C65A5" w:rsidRPr="008C65A5" w:rsidRDefault="008C65A5" w:rsidP="008C65A5">
      <w:pPr>
        <w:rPr>
          <w:ins w:id="1385" w:author="Xiaomi" w:date="2021-04-14T22:21:00Z"/>
          <w:b/>
          <w:color w:val="0070C0"/>
          <w:u w:val="single"/>
          <w:lang w:eastAsia="ko-KR"/>
        </w:rPr>
      </w:pPr>
      <w:ins w:id="1386"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387" w:author="Xiaomi" w:date="2021-04-14T22:21:00Z"/>
          <w:rFonts w:eastAsia="宋体"/>
          <w:color w:val="0070C0"/>
          <w:szCs w:val="24"/>
          <w:lang w:eastAsia="zh-CN"/>
        </w:rPr>
      </w:pPr>
      <w:ins w:id="1388" w:author="Xiaomi" w:date="2021-04-14T22:21:00Z">
        <w:r>
          <w:rPr>
            <w:rFonts w:eastAsia="宋体"/>
            <w:color w:val="0070C0"/>
            <w:szCs w:val="24"/>
            <w:lang w:eastAsia="zh-CN"/>
          </w:rPr>
          <w:t xml:space="preserve">Option 1: (Intel, THALES) </w:t>
        </w:r>
      </w:ins>
    </w:p>
    <w:p w:rsidR="008C65A5" w:rsidRDefault="008C65A5" w:rsidP="008C65A5">
      <w:pPr>
        <w:pStyle w:val="aff6"/>
        <w:numPr>
          <w:ilvl w:val="1"/>
          <w:numId w:val="6"/>
        </w:numPr>
        <w:overflowPunct/>
        <w:autoSpaceDE/>
        <w:autoSpaceDN/>
        <w:adjustRightInd/>
        <w:spacing w:after="120" w:line="240" w:lineRule="auto"/>
        <w:ind w:firstLineChars="0"/>
        <w:textAlignment w:val="auto"/>
        <w:rPr>
          <w:ins w:id="1389" w:author="Xiaomi" w:date="2021-04-14T22:21:00Z"/>
          <w:rFonts w:eastAsia="宋体"/>
          <w:color w:val="0070C0"/>
          <w:szCs w:val="24"/>
          <w:lang w:eastAsia="zh-CN"/>
        </w:rPr>
      </w:pPr>
      <w:ins w:id="1390" w:author="Xiaomi" w:date="2021-04-14T22:2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8C65A5" w:rsidRPr="00F611A0" w:rsidRDefault="008C65A5" w:rsidP="008C65A5">
      <w:pPr>
        <w:pStyle w:val="aff6"/>
        <w:numPr>
          <w:ilvl w:val="1"/>
          <w:numId w:val="6"/>
        </w:numPr>
        <w:overflowPunct/>
        <w:autoSpaceDE/>
        <w:autoSpaceDN/>
        <w:adjustRightInd/>
        <w:spacing w:after="120" w:line="240" w:lineRule="auto"/>
        <w:ind w:firstLineChars="0"/>
        <w:textAlignment w:val="auto"/>
        <w:rPr>
          <w:ins w:id="1391" w:author="Xiaomi" w:date="2021-04-14T22:21:00Z"/>
          <w:rFonts w:eastAsia="宋体"/>
          <w:color w:val="0070C0"/>
          <w:szCs w:val="24"/>
          <w:lang w:eastAsia="zh-CN"/>
        </w:rPr>
      </w:pPr>
      <w:ins w:id="1392" w:author="Xiaomi" w:date="2021-04-14T22:2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93" w:author="Xiaomi" w:date="2021-04-14T22:21:00Z"/>
          <w:rFonts w:eastAsia="宋体"/>
          <w:color w:val="0070C0"/>
          <w:szCs w:val="24"/>
          <w:lang w:eastAsia="zh-CN"/>
        </w:rPr>
      </w:pPr>
      <w:ins w:id="1394" w:author="Xiaomi" w:date="2021-04-14T22:2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95" w:author="Xiaomi" w:date="2021-04-14T22:21:00Z"/>
          <w:rFonts w:eastAsia="宋体"/>
          <w:color w:val="0070C0"/>
          <w:szCs w:val="24"/>
          <w:lang w:eastAsia="zh-CN"/>
        </w:rPr>
      </w:pPr>
      <w:ins w:id="1396" w:author="Xiaomi" w:date="2021-04-14T22:21:00Z">
        <w:r w:rsidRPr="0064715A">
          <w:rPr>
            <w:rFonts w:eastAsia="宋体"/>
            <w:color w:val="0070C0"/>
            <w:szCs w:val="24"/>
            <w:lang w:eastAsia="zh-CN"/>
          </w:rPr>
          <w:t>Option 3: Need more discussion and depends on RAN1 procedure for TA. (MTK, Ericsson)</w:t>
        </w:r>
      </w:ins>
    </w:p>
    <w:p w:rsidR="008C65A5" w:rsidRPr="008C65A5" w:rsidRDefault="008C65A5" w:rsidP="008C65A5">
      <w:pPr>
        <w:pStyle w:val="aff6"/>
        <w:numPr>
          <w:ilvl w:val="0"/>
          <w:numId w:val="6"/>
        </w:numPr>
        <w:ind w:left="284" w:firstLineChars="0" w:hanging="284"/>
        <w:rPr>
          <w:ins w:id="1397" w:author="Xiaomi" w:date="2021-04-14T22:22:00Z"/>
          <w:rFonts w:eastAsiaTheme="minorEastAsia"/>
          <w:b/>
          <w:i/>
          <w:color w:val="0070C0"/>
          <w:lang w:val="en-US" w:eastAsia="zh-CN"/>
        </w:rPr>
      </w:pPr>
      <w:ins w:id="1398"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399" w:author="Xiaomi" w:date="2021-04-14T22:21:00Z"/>
          <w:rFonts w:eastAsia="宋体"/>
          <w:color w:val="0070C0"/>
          <w:szCs w:val="24"/>
          <w:lang w:eastAsia="zh-CN"/>
        </w:rPr>
      </w:pPr>
      <w:ins w:id="1400" w:author="Xiaomi" w:date="2021-04-14T22:22: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01" w:author="Xiaomi" w:date="2021-04-14T22:44:00Z"/>
        </w:trPr>
        <w:tc>
          <w:tcPr>
            <w:tcW w:w="1236" w:type="dxa"/>
          </w:tcPr>
          <w:p w:rsidR="009E09C1" w:rsidRDefault="009E09C1" w:rsidP="009E76A7">
            <w:pPr>
              <w:spacing w:after="120"/>
              <w:rPr>
                <w:ins w:id="1402" w:author="Xiaomi" w:date="2021-04-14T22:44:00Z"/>
                <w:rFonts w:eastAsiaTheme="minorEastAsia"/>
                <w:b/>
                <w:bCs/>
                <w:color w:val="0070C0"/>
                <w:lang w:val="en-US" w:eastAsia="zh-CN"/>
              </w:rPr>
            </w:pPr>
            <w:ins w:id="1403"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04" w:author="Xiaomi" w:date="2021-04-14T22:44:00Z"/>
                <w:rFonts w:eastAsiaTheme="minorEastAsia"/>
                <w:b/>
                <w:bCs/>
                <w:color w:val="0070C0"/>
                <w:lang w:val="en-US" w:eastAsia="zh-CN"/>
              </w:rPr>
            </w:pPr>
            <w:ins w:id="1405" w:author="Xiaomi" w:date="2021-04-14T22:44:00Z">
              <w:r>
                <w:rPr>
                  <w:rFonts w:eastAsiaTheme="minorEastAsia"/>
                  <w:b/>
                  <w:bCs/>
                  <w:color w:val="0070C0"/>
                  <w:lang w:val="en-US" w:eastAsia="zh-CN"/>
                </w:rPr>
                <w:t>Comments</w:t>
              </w:r>
            </w:ins>
          </w:p>
        </w:tc>
      </w:tr>
      <w:tr w:rsidR="009E09C1" w:rsidTr="009E76A7">
        <w:trPr>
          <w:ins w:id="1406" w:author="Xiaomi" w:date="2021-04-14T22:44:00Z"/>
        </w:trPr>
        <w:tc>
          <w:tcPr>
            <w:tcW w:w="1236" w:type="dxa"/>
          </w:tcPr>
          <w:p w:rsidR="009E09C1" w:rsidRDefault="009E09C1" w:rsidP="009E76A7">
            <w:pPr>
              <w:spacing w:after="120"/>
              <w:rPr>
                <w:ins w:id="1407" w:author="Xiaomi" w:date="2021-04-14T22:44:00Z"/>
                <w:rFonts w:eastAsiaTheme="minorEastAsia"/>
                <w:color w:val="0070C0"/>
                <w:lang w:val="en-US" w:eastAsia="zh-CN"/>
              </w:rPr>
            </w:pPr>
          </w:p>
        </w:tc>
        <w:tc>
          <w:tcPr>
            <w:tcW w:w="8395" w:type="dxa"/>
          </w:tcPr>
          <w:p w:rsidR="009E09C1" w:rsidRDefault="009E09C1" w:rsidP="009E76A7">
            <w:pPr>
              <w:spacing w:after="120"/>
              <w:rPr>
                <w:ins w:id="1408" w:author="Xiaomi" w:date="2021-04-14T22:44:00Z"/>
                <w:rFonts w:eastAsiaTheme="minorEastAsia"/>
                <w:color w:val="0070C0"/>
                <w:lang w:val="en-US" w:eastAsia="zh-CN"/>
              </w:rPr>
            </w:pPr>
          </w:p>
        </w:tc>
      </w:tr>
      <w:tr w:rsidR="009E09C1" w:rsidTr="009E76A7">
        <w:trPr>
          <w:ins w:id="1409" w:author="Xiaomi" w:date="2021-04-14T22:44:00Z"/>
        </w:trPr>
        <w:tc>
          <w:tcPr>
            <w:tcW w:w="1236" w:type="dxa"/>
          </w:tcPr>
          <w:p w:rsidR="009E09C1" w:rsidRDefault="009E09C1" w:rsidP="009E76A7">
            <w:pPr>
              <w:spacing w:after="120"/>
              <w:rPr>
                <w:ins w:id="1410" w:author="Xiaomi" w:date="2021-04-14T22:44:00Z"/>
                <w:rFonts w:eastAsiaTheme="minorEastAsia"/>
                <w:color w:val="0070C0"/>
                <w:lang w:val="en-US" w:eastAsia="zh-CN"/>
              </w:rPr>
            </w:pPr>
          </w:p>
        </w:tc>
        <w:tc>
          <w:tcPr>
            <w:tcW w:w="8395" w:type="dxa"/>
          </w:tcPr>
          <w:p w:rsidR="009E09C1" w:rsidRDefault="009E09C1" w:rsidP="009E76A7">
            <w:pPr>
              <w:spacing w:after="120"/>
              <w:rPr>
                <w:ins w:id="1411" w:author="Xiaomi" w:date="2021-04-14T22:44:00Z"/>
                <w:rFonts w:eastAsia="PMingLiU"/>
                <w:color w:val="0070C0"/>
                <w:lang w:val="en-US" w:eastAsia="zh-TW"/>
              </w:rPr>
            </w:pPr>
          </w:p>
        </w:tc>
      </w:tr>
    </w:tbl>
    <w:p w:rsidR="008C65A5" w:rsidRDefault="008C65A5" w:rsidP="008C65A5">
      <w:pPr>
        <w:rPr>
          <w:ins w:id="1412" w:author="Xiaomi" w:date="2021-04-14T22:44:00Z"/>
          <w:color w:val="0070C0"/>
          <w:lang w:eastAsia="zh-CN"/>
        </w:rPr>
      </w:pPr>
    </w:p>
    <w:p w:rsidR="009E09C1" w:rsidRDefault="009E09C1" w:rsidP="008C65A5">
      <w:pPr>
        <w:rPr>
          <w:ins w:id="1413" w:author="Xiaomi" w:date="2021-04-14T22:19:00Z"/>
          <w:color w:val="0070C0"/>
          <w:lang w:eastAsia="zh-CN"/>
        </w:rPr>
      </w:pPr>
    </w:p>
    <w:p w:rsidR="008C65A5" w:rsidRPr="008C65A5" w:rsidRDefault="008C65A5" w:rsidP="008C65A5">
      <w:pPr>
        <w:rPr>
          <w:ins w:id="1414" w:author="Xiaomi" w:date="2021-04-14T22:23:00Z"/>
          <w:b/>
          <w:color w:val="0070C0"/>
          <w:u w:val="single"/>
          <w:lang w:eastAsia="ko-KR"/>
        </w:rPr>
      </w:pPr>
      <w:ins w:id="1415"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416" w:author="Xiaomi" w:date="2021-04-14T22:24:00Z"/>
          <w:rFonts w:eastAsia="宋体"/>
          <w:color w:val="0070C0"/>
          <w:szCs w:val="24"/>
          <w:lang w:eastAsia="zh-CN"/>
        </w:rPr>
      </w:pPr>
      <w:ins w:id="1417"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18" w:author="Xiaomi" w:date="2021-04-14T22:24:00Z"/>
          <w:rFonts w:eastAsia="宋体"/>
          <w:color w:val="0070C0"/>
          <w:szCs w:val="24"/>
          <w:lang w:eastAsia="zh-CN"/>
        </w:rPr>
      </w:pPr>
      <w:ins w:id="1419" w:author="Xiaomi" w:date="2021-04-14T22:24:00Z">
        <w:r w:rsidRPr="0064715A">
          <w:rPr>
            <w:rFonts w:eastAsia="宋体"/>
            <w:color w:val="0070C0"/>
            <w:szCs w:val="24"/>
            <w:lang w:eastAsia="zh-CN"/>
          </w:rPr>
          <w:t>Option 2:</w:t>
        </w:r>
        <w:r>
          <w:rPr>
            <w:rFonts w:eastAsia="宋体"/>
            <w:color w:val="0070C0"/>
            <w:szCs w:val="24"/>
            <w:lang w:eastAsia="zh-CN"/>
          </w:rPr>
          <w:t xml:space="preserve"> Specify the update periodicity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r>
          <w:rPr>
            <w:rFonts w:eastAsia="宋体"/>
            <w:color w:val="0070C0"/>
            <w:szCs w:val="24"/>
            <w:lang w:eastAsia="zh-CN"/>
          </w:rPr>
          <w:t>, CATT</w:t>
        </w:r>
        <w:r w:rsidRPr="0064715A">
          <w:rPr>
            <w:rFonts w:eastAsia="宋体"/>
            <w:color w:val="0070C0"/>
            <w:szCs w:val="24"/>
            <w:lang w:eastAsia="zh-CN"/>
          </w:rPr>
          <w:t>)</w:t>
        </w:r>
      </w:ins>
    </w:p>
    <w:p w:rsidR="008C65A5" w:rsidRPr="0064715A" w:rsidRDefault="008C65A5" w:rsidP="008C65A5">
      <w:pPr>
        <w:pStyle w:val="aff6"/>
        <w:numPr>
          <w:ilvl w:val="0"/>
          <w:numId w:val="6"/>
        </w:numPr>
        <w:ind w:left="284" w:firstLineChars="0" w:hanging="284"/>
        <w:rPr>
          <w:ins w:id="1420" w:author="Xiaomi" w:date="2021-04-14T22:24:00Z"/>
          <w:rFonts w:eastAsiaTheme="minorEastAsia"/>
          <w:b/>
          <w:i/>
          <w:color w:val="0070C0"/>
          <w:lang w:val="en-US" w:eastAsia="zh-CN"/>
        </w:rPr>
      </w:pPr>
      <w:ins w:id="1421" w:author="Xiaomi" w:date="2021-04-14T22:24:00Z">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422" w:author="Xiaomi" w:date="2021-04-14T22:23:00Z"/>
          <w:rFonts w:eastAsia="宋体"/>
          <w:color w:val="0070C0"/>
          <w:szCs w:val="24"/>
          <w:lang w:eastAsia="zh-CN"/>
        </w:rPr>
      </w:pPr>
      <w:ins w:id="1423" w:author="Xiaomi" w:date="2021-04-14T22:24: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24" w:author="Xiaomi" w:date="2021-04-14T22:44:00Z"/>
        </w:trPr>
        <w:tc>
          <w:tcPr>
            <w:tcW w:w="1236" w:type="dxa"/>
          </w:tcPr>
          <w:p w:rsidR="009E09C1" w:rsidRDefault="009E09C1" w:rsidP="009E76A7">
            <w:pPr>
              <w:spacing w:after="120"/>
              <w:rPr>
                <w:ins w:id="1425" w:author="Xiaomi" w:date="2021-04-14T22:44:00Z"/>
                <w:rFonts w:eastAsiaTheme="minorEastAsia"/>
                <w:b/>
                <w:bCs/>
                <w:color w:val="0070C0"/>
                <w:lang w:val="en-US" w:eastAsia="zh-CN"/>
              </w:rPr>
            </w:pPr>
            <w:ins w:id="1426"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27" w:author="Xiaomi" w:date="2021-04-14T22:44:00Z"/>
                <w:rFonts w:eastAsiaTheme="minorEastAsia"/>
                <w:b/>
                <w:bCs/>
                <w:color w:val="0070C0"/>
                <w:lang w:val="en-US" w:eastAsia="zh-CN"/>
              </w:rPr>
            </w:pPr>
            <w:ins w:id="1428" w:author="Xiaomi" w:date="2021-04-14T22:44:00Z">
              <w:r>
                <w:rPr>
                  <w:rFonts w:eastAsiaTheme="minorEastAsia"/>
                  <w:b/>
                  <w:bCs/>
                  <w:color w:val="0070C0"/>
                  <w:lang w:val="en-US" w:eastAsia="zh-CN"/>
                </w:rPr>
                <w:t>Comments</w:t>
              </w:r>
            </w:ins>
          </w:p>
        </w:tc>
      </w:tr>
      <w:tr w:rsidR="009E09C1" w:rsidTr="009E76A7">
        <w:trPr>
          <w:ins w:id="1429" w:author="Xiaomi" w:date="2021-04-14T22:44:00Z"/>
        </w:trPr>
        <w:tc>
          <w:tcPr>
            <w:tcW w:w="1236" w:type="dxa"/>
          </w:tcPr>
          <w:p w:rsidR="009E09C1" w:rsidRDefault="009E09C1" w:rsidP="009E76A7">
            <w:pPr>
              <w:spacing w:after="120"/>
              <w:rPr>
                <w:ins w:id="1430" w:author="Xiaomi" w:date="2021-04-14T22:44:00Z"/>
                <w:rFonts w:eastAsiaTheme="minorEastAsia"/>
                <w:color w:val="0070C0"/>
                <w:lang w:val="en-US" w:eastAsia="zh-CN"/>
              </w:rPr>
            </w:pPr>
          </w:p>
        </w:tc>
        <w:tc>
          <w:tcPr>
            <w:tcW w:w="8395" w:type="dxa"/>
          </w:tcPr>
          <w:p w:rsidR="009E09C1" w:rsidRDefault="009E09C1" w:rsidP="009E76A7">
            <w:pPr>
              <w:spacing w:after="120"/>
              <w:rPr>
                <w:ins w:id="1431" w:author="Xiaomi" w:date="2021-04-14T22:44:00Z"/>
                <w:rFonts w:eastAsiaTheme="minorEastAsia"/>
                <w:color w:val="0070C0"/>
                <w:lang w:val="en-US" w:eastAsia="zh-CN"/>
              </w:rPr>
            </w:pPr>
          </w:p>
        </w:tc>
      </w:tr>
      <w:tr w:rsidR="009E09C1" w:rsidTr="009E76A7">
        <w:trPr>
          <w:ins w:id="1432" w:author="Xiaomi" w:date="2021-04-14T22:44:00Z"/>
        </w:trPr>
        <w:tc>
          <w:tcPr>
            <w:tcW w:w="1236" w:type="dxa"/>
          </w:tcPr>
          <w:p w:rsidR="009E09C1" w:rsidRDefault="009E09C1" w:rsidP="009E76A7">
            <w:pPr>
              <w:spacing w:after="120"/>
              <w:rPr>
                <w:ins w:id="1433" w:author="Xiaomi" w:date="2021-04-14T22:44:00Z"/>
                <w:rFonts w:eastAsiaTheme="minorEastAsia"/>
                <w:color w:val="0070C0"/>
                <w:lang w:val="en-US" w:eastAsia="zh-CN"/>
              </w:rPr>
            </w:pPr>
          </w:p>
        </w:tc>
        <w:tc>
          <w:tcPr>
            <w:tcW w:w="8395" w:type="dxa"/>
          </w:tcPr>
          <w:p w:rsidR="009E09C1" w:rsidRDefault="009E09C1" w:rsidP="009E76A7">
            <w:pPr>
              <w:spacing w:after="120"/>
              <w:rPr>
                <w:ins w:id="1434" w:author="Xiaomi" w:date="2021-04-14T22:44:00Z"/>
                <w:rFonts w:eastAsia="PMingLiU"/>
                <w:color w:val="0070C0"/>
                <w:lang w:val="en-US" w:eastAsia="zh-TW"/>
              </w:rPr>
            </w:pPr>
          </w:p>
        </w:tc>
      </w:tr>
    </w:tbl>
    <w:p w:rsidR="008C65A5" w:rsidRDefault="008C65A5" w:rsidP="008C65A5">
      <w:pPr>
        <w:rPr>
          <w:ins w:id="1435" w:author="Xiaomi" w:date="2021-04-14T22:44:00Z"/>
          <w:color w:val="0070C0"/>
          <w:lang w:eastAsia="zh-CN"/>
        </w:rPr>
      </w:pPr>
    </w:p>
    <w:p w:rsidR="009E09C1" w:rsidRDefault="009E09C1" w:rsidP="008C65A5">
      <w:pPr>
        <w:rPr>
          <w:ins w:id="1436" w:author="Xiaomi" w:date="2021-04-14T22:23:00Z"/>
          <w:color w:val="0070C0"/>
          <w:lang w:eastAsia="zh-CN"/>
        </w:rPr>
      </w:pPr>
    </w:p>
    <w:p w:rsidR="008C65A5" w:rsidRDefault="008C65A5" w:rsidP="008C65A5">
      <w:pPr>
        <w:rPr>
          <w:ins w:id="1437" w:author="Xiaomi" w:date="2021-04-14T22:23:00Z"/>
          <w:color w:val="0070C0"/>
          <w:lang w:eastAsia="zh-CN"/>
        </w:rPr>
      </w:pPr>
      <w:ins w:id="1438" w:author="Xiaomi" w:date="2021-04-14T22:25:00Z">
        <w:r>
          <w:rPr>
            <w:b/>
            <w:color w:val="0070C0"/>
            <w:u w:val="single"/>
            <w:lang w:eastAsia="ko-KR"/>
          </w:rPr>
          <w:t>Issue 1.2.2-1: Initial transmit timing error (Te) for NTN</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39" w:author="Xiaomi" w:date="2021-04-14T22:33:00Z"/>
          <w:rFonts w:eastAsia="宋体"/>
          <w:color w:val="0070C0"/>
          <w:szCs w:val="24"/>
          <w:lang w:eastAsia="zh-CN"/>
        </w:rPr>
      </w:pPr>
      <w:ins w:id="1440" w:author="Xiaomi" w:date="2021-04-14T22:33:00Z">
        <w:r>
          <w:rPr>
            <w:rFonts w:eastAsia="宋体"/>
            <w:color w:val="0070C0"/>
            <w:szCs w:val="24"/>
            <w:lang w:eastAsia="zh-CN"/>
          </w:rPr>
          <w:t xml:space="preserve">Option 1: </w:t>
        </w:r>
      </w:ins>
      <w:ins w:id="1441" w:author="Xiaomi" w:date="2021-04-15T15:21:00Z">
        <w:r w:rsidR="00B86750">
          <w:rPr>
            <w:rFonts w:eastAsia="宋体"/>
            <w:color w:val="0070C0"/>
            <w:szCs w:val="24"/>
            <w:lang w:eastAsia="zh-CN"/>
          </w:rPr>
          <w:t>D</w:t>
        </w:r>
      </w:ins>
      <w:ins w:id="1442" w:author="Xiaomi" w:date="2021-04-14T22:33:00Z">
        <w:r>
          <w:rPr>
            <w:rFonts w:eastAsia="宋体"/>
            <w:color w:val="0070C0"/>
            <w:szCs w:val="24"/>
            <w:lang w:eastAsia="zh-CN"/>
          </w:rPr>
          <w:t>efine the relaxed Te requirements.</w:t>
        </w:r>
        <w:bookmarkStart w:id="1443" w:name="_GoBack"/>
        <w:bookmarkEnd w:id="1443"/>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44" w:author="Xiaomi" w:date="2021-04-14T22:33:00Z"/>
          <w:rFonts w:eastAsiaTheme="minorEastAsia"/>
          <w:b/>
          <w:i/>
          <w:color w:val="0070C0"/>
          <w:lang w:val="en-US" w:eastAsia="zh-CN"/>
        </w:rPr>
      </w:pPr>
      <w:ins w:id="1445" w:author="Xiaomi" w:date="2021-04-14T22:33:00Z">
        <w:r>
          <w:rPr>
            <w:rFonts w:eastAsia="宋体"/>
            <w:color w:val="0070C0"/>
            <w:szCs w:val="24"/>
            <w:lang w:eastAsia="zh-CN"/>
          </w:rPr>
          <w:t xml:space="preserve">Option 2: </w:t>
        </w:r>
      </w:ins>
      <w:ins w:id="1446" w:author="Xiaomi" w:date="2021-04-15T15:21:00Z">
        <w:r w:rsidR="00B86750">
          <w:rPr>
            <w:rFonts w:eastAsia="宋体"/>
            <w:color w:val="0070C0"/>
            <w:szCs w:val="24"/>
            <w:lang w:eastAsia="zh-CN"/>
          </w:rPr>
          <w:t>R</w:t>
        </w:r>
      </w:ins>
      <w:ins w:id="1447" w:author="Xiaomi" w:date="2021-04-14T22:33:00Z">
        <w:r>
          <w:rPr>
            <w:rFonts w:eastAsia="宋体"/>
            <w:color w:val="0070C0"/>
            <w:szCs w:val="24"/>
            <w:lang w:eastAsia="zh-CN"/>
          </w:rPr>
          <w:t>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814940" w:rsidRPr="0064715A" w:rsidRDefault="00814940" w:rsidP="00814940">
      <w:pPr>
        <w:pStyle w:val="aff6"/>
        <w:numPr>
          <w:ilvl w:val="0"/>
          <w:numId w:val="6"/>
        </w:numPr>
        <w:ind w:left="284" w:firstLineChars="0" w:hanging="284"/>
        <w:rPr>
          <w:ins w:id="1448" w:author="Xiaomi" w:date="2021-04-14T22:33:00Z"/>
          <w:rFonts w:eastAsiaTheme="minorEastAsia"/>
          <w:b/>
          <w:i/>
          <w:color w:val="0070C0"/>
          <w:lang w:val="en-US" w:eastAsia="zh-CN"/>
        </w:rPr>
      </w:pPr>
      <w:ins w:id="1449"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450" w:author="Xiaomi" w:date="2021-04-14T22:19:00Z"/>
          <w:rFonts w:eastAsia="宋体"/>
          <w:color w:val="0070C0"/>
          <w:szCs w:val="24"/>
          <w:lang w:eastAsia="zh-CN"/>
        </w:rPr>
      </w:pPr>
      <w:ins w:id="1451" w:author="Xiaomi" w:date="2021-04-14T22:33: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52" w:author="Xiaomi" w:date="2021-04-14T22:44:00Z"/>
        </w:trPr>
        <w:tc>
          <w:tcPr>
            <w:tcW w:w="1236" w:type="dxa"/>
          </w:tcPr>
          <w:p w:rsidR="009E09C1" w:rsidRDefault="009E09C1" w:rsidP="009E76A7">
            <w:pPr>
              <w:spacing w:after="120"/>
              <w:rPr>
                <w:ins w:id="1453" w:author="Xiaomi" w:date="2021-04-14T22:44:00Z"/>
                <w:rFonts w:eastAsiaTheme="minorEastAsia"/>
                <w:b/>
                <w:bCs/>
                <w:color w:val="0070C0"/>
                <w:lang w:val="en-US" w:eastAsia="zh-CN"/>
              </w:rPr>
            </w:pPr>
            <w:ins w:id="1454"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55" w:author="Xiaomi" w:date="2021-04-14T22:44:00Z"/>
                <w:rFonts w:eastAsiaTheme="minorEastAsia"/>
                <w:b/>
                <w:bCs/>
                <w:color w:val="0070C0"/>
                <w:lang w:val="en-US" w:eastAsia="zh-CN"/>
              </w:rPr>
            </w:pPr>
            <w:ins w:id="1456" w:author="Xiaomi" w:date="2021-04-14T22:44:00Z">
              <w:r>
                <w:rPr>
                  <w:rFonts w:eastAsiaTheme="minorEastAsia"/>
                  <w:b/>
                  <w:bCs/>
                  <w:color w:val="0070C0"/>
                  <w:lang w:val="en-US" w:eastAsia="zh-CN"/>
                </w:rPr>
                <w:t>Comments</w:t>
              </w:r>
            </w:ins>
          </w:p>
        </w:tc>
      </w:tr>
      <w:tr w:rsidR="009E09C1" w:rsidTr="009E76A7">
        <w:trPr>
          <w:ins w:id="1457" w:author="Xiaomi" w:date="2021-04-14T22:44:00Z"/>
        </w:trPr>
        <w:tc>
          <w:tcPr>
            <w:tcW w:w="1236" w:type="dxa"/>
          </w:tcPr>
          <w:p w:rsidR="009E09C1" w:rsidRDefault="009E09C1" w:rsidP="009E76A7">
            <w:pPr>
              <w:spacing w:after="120"/>
              <w:rPr>
                <w:ins w:id="1458" w:author="Xiaomi" w:date="2021-04-14T22:44:00Z"/>
                <w:rFonts w:eastAsiaTheme="minorEastAsia"/>
                <w:color w:val="0070C0"/>
                <w:lang w:val="en-US" w:eastAsia="zh-CN"/>
              </w:rPr>
            </w:pPr>
          </w:p>
        </w:tc>
        <w:tc>
          <w:tcPr>
            <w:tcW w:w="8395" w:type="dxa"/>
          </w:tcPr>
          <w:p w:rsidR="009E09C1" w:rsidRDefault="009E09C1" w:rsidP="009E76A7">
            <w:pPr>
              <w:spacing w:after="120"/>
              <w:rPr>
                <w:ins w:id="1459" w:author="Xiaomi" w:date="2021-04-14T22:44:00Z"/>
                <w:rFonts w:eastAsiaTheme="minorEastAsia"/>
                <w:color w:val="0070C0"/>
                <w:lang w:val="en-US" w:eastAsia="zh-CN"/>
              </w:rPr>
            </w:pPr>
          </w:p>
        </w:tc>
      </w:tr>
      <w:tr w:rsidR="009E09C1" w:rsidTr="009E76A7">
        <w:trPr>
          <w:ins w:id="1460" w:author="Xiaomi" w:date="2021-04-14T22:44:00Z"/>
        </w:trPr>
        <w:tc>
          <w:tcPr>
            <w:tcW w:w="1236" w:type="dxa"/>
          </w:tcPr>
          <w:p w:rsidR="009E09C1" w:rsidRDefault="009E09C1" w:rsidP="009E76A7">
            <w:pPr>
              <w:spacing w:after="120"/>
              <w:rPr>
                <w:ins w:id="1461" w:author="Xiaomi" w:date="2021-04-14T22:44:00Z"/>
                <w:rFonts w:eastAsiaTheme="minorEastAsia"/>
                <w:color w:val="0070C0"/>
                <w:lang w:val="en-US" w:eastAsia="zh-CN"/>
              </w:rPr>
            </w:pPr>
          </w:p>
        </w:tc>
        <w:tc>
          <w:tcPr>
            <w:tcW w:w="8395" w:type="dxa"/>
          </w:tcPr>
          <w:p w:rsidR="009E09C1" w:rsidRDefault="009E09C1" w:rsidP="009E76A7">
            <w:pPr>
              <w:spacing w:after="120"/>
              <w:rPr>
                <w:ins w:id="1462" w:author="Xiaomi" w:date="2021-04-14T22:44:00Z"/>
                <w:rFonts w:eastAsia="PMingLiU"/>
                <w:color w:val="0070C0"/>
                <w:lang w:val="en-US" w:eastAsia="zh-TW"/>
              </w:rPr>
            </w:pPr>
          </w:p>
        </w:tc>
      </w:tr>
    </w:tbl>
    <w:p w:rsidR="008C65A5" w:rsidRDefault="008C65A5" w:rsidP="008C65A5">
      <w:pPr>
        <w:rPr>
          <w:ins w:id="1463" w:author="Xiaomi" w:date="2021-04-14T22:44:00Z"/>
          <w:color w:val="0070C0"/>
          <w:lang w:eastAsia="zh-CN"/>
        </w:rPr>
      </w:pPr>
    </w:p>
    <w:p w:rsidR="009E09C1" w:rsidRPr="00D6344B" w:rsidRDefault="009E09C1" w:rsidP="008C65A5">
      <w:pPr>
        <w:rPr>
          <w:ins w:id="1464" w:author="Xiaomi" w:date="2021-04-14T22:19:00Z"/>
          <w:color w:val="0070C0"/>
          <w:lang w:eastAsia="zh-CN"/>
        </w:rPr>
      </w:pPr>
    </w:p>
    <w:p w:rsidR="008C65A5" w:rsidRPr="00814940" w:rsidRDefault="00814940" w:rsidP="00814940">
      <w:pPr>
        <w:rPr>
          <w:ins w:id="1465" w:author="Xiaomi" w:date="2021-04-14T22:33:00Z"/>
          <w:b/>
          <w:color w:val="0070C0"/>
          <w:u w:val="single"/>
          <w:lang w:eastAsia="ko-KR"/>
        </w:rPr>
      </w:pPr>
      <w:ins w:id="1466" w:author="Xiaomi" w:date="2021-04-14T22:33:00Z">
        <w:r>
          <w:rPr>
            <w:b/>
            <w:color w:val="0070C0"/>
            <w:u w:val="single"/>
            <w:lang w:eastAsia="ko-KR"/>
          </w:rPr>
          <w:t>Issue 1.2.2-2: Whether the timing compensation accuracy has impact on Te?</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67" w:author="Xiaomi" w:date="2021-04-14T22:33:00Z"/>
          <w:rFonts w:eastAsia="宋体"/>
          <w:color w:val="0070C0"/>
          <w:szCs w:val="24"/>
          <w:lang w:eastAsia="zh-CN"/>
        </w:rPr>
      </w:pPr>
      <w:ins w:id="1468"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469" w:author="Xiaomi" w:date="2021-04-14T22:33:00Z"/>
          <w:rFonts w:eastAsiaTheme="minorEastAsia"/>
          <w:b/>
          <w:i/>
          <w:color w:val="0070C0"/>
          <w:lang w:val="en-US" w:eastAsia="zh-CN"/>
        </w:rPr>
      </w:pPr>
      <w:ins w:id="1470" w:author="Xiaomi" w:date="2021-04-14T22:33:00Z">
        <w:r>
          <w:rPr>
            <w:rFonts w:eastAsia="宋体"/>
            <w:color w:val="0070C0"/>
            <w:szCs w:val="24"/>
            <w:lang w:eastAsia="zh-CN"/>
          </w:rPr>
          <w:t>Option 2: No.</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71" w:author="Xiaomi" w:date="2021-04-14T22:33:00Z"/>
          <w:rFonts w:eastAsiaTheme="minorEastAsia"/>
          <w:b/>
          <w:i/>
          <w:color w:val="0070C0"/>
          <w:lang w:val="en-US" w:eastAsia="zh-CN"/>
        </w:rPr>
      </w:pPr>
      <w:ins w:id="1472" w:author="Xiaomi" w:date="2021-04-14T22:33: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814940" w:rsidRPr="0064715A" w:rsidRDefault="00814940" w:rsidP="00814940">
      <w:pPr>
        <w:pStyle w:val="aff6"/>
        <w:numPr>
          <w:ilvl w:val="0"/>
          <w:numId w:val="6"/>
        </w:numPr>
        <w:ind w:left="284" w:firstLineChars="0" w:hanging="284"/>
        <w:rPr>
          <w:ins w:id="1473" w:author="Xiaomi" w:date="2021-04-14T22:33:00Z"/>
          <w:rFonts w:eastAsiaTheme="minorEastAsia"/>
          <w:b/>
          <w:i/>
          <w:color w:val="0070C0"/>
          <w:lang w:val="en-US" w:eastAsia="zh-CN"/>
        </w:rPr>
      </w:pPr>
      <w:ins w:id="1474"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75" w:author="Xiaomi" w:date="2021-04-14T22:33:00Z"/>
          <w:color w:val="0070C0"/>
          <w:lang w:eastAsia="zh-CN"/>
        </w:rPr>
      </w:pPr>
      <w:ins w:id="1476" w:author="Xiaomi" w:date="2021-04-14T22:33:00Z">
        <w:r w:rsidRPr="00814940">
          <w:rPr>
            <w:rFonts w:eastAsia="宋体"/>
            <w:color w:val="0070C0"/>
            <w:szCs w:val="24"/>
            <w:lang w:eastAsia="zh-CN"/>
          </w:rPr>
          <w:t>Continue the discussion in general during the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77" w:author="Xiaomi" w:date="2021-04-14T22:44:00Z"/>
        </w:trPr>
        <w:tc>
          <w:tcPr>
            <w:tcW w:w="1236" w:type="dxa"/>
          </w:tcPr>
          <w:p w:rsidR="009E09C1" w:rsidRDefault="009E09C1" w:rsidP="009E76A7">
            <w:pPr>
              <w:spacing w:after="120"/>
              <w:rPr>
                <w:ins w:id="1478" w:author="Xiaomi" w:date="2021-04-14T22:44:00Z"/>
                <w:rFonts w:eastAsiaTheme="minorEastAsia"/>
                <w:b/>
                <w:bCs/>
                <w:color w:val="0070C0"/>
                <w:lang w:val="en-US" w:eastAsia="zh-CN"/>
              </w:rPr>
            </w:pPr>
            <w:ins w:id="1479"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80" w:author="Xiaomi" w:date="2021-04-14T22:44:00Z"/>
                <w:rFonts w:eastAsiaTheme="minorEastAsia"/>
                <w:b/>
                <w:bCs/>
                <w:color w:val="0070C0"/>
                <w:lang w:val="en-US" w:eastAsia="zh-CN"/>
              </w:rPr>
            </w:pPr>
            <w:ins w:id="1481" w:author="Xiaomi" w:date="2021-04-14T22:44:00Z">
              <w:r>
                <w:rPr>
                  <w:rFonts w:eastAsiaTheme="minorEastAsia"/>
                  <w:b/>
                  <w:bCs/>
                  <w:color w:val="0070C0"/>
                  <w:lang w:val="en-US" w:eastAsia="zh-CN"/>
                </w:rPr>
                <w:t>Comments</w:t>
              </w:r>
            </w:ins>
          </w:p>
        </w:tc>
      </w:tr>
      <w:tr w:rsidR="009E09C1" w:rsidTr="009E76A7">
        <w:trPr>
          <w:ins w:id="1482" w:author="Xiaomi" w:date="2021-04-14T22:44:00Z"/>
        </w:trPr>
        <w:tc>
          <w:tcPr>
            <w:tcW w:w="1236" w:type="dxa"/>
          </w:tcPr>
          <w:p w:rsidR="009E09C1" w:rsidRDefault="009E09C1" w:rsidP="009E76A7">
            <w:pPr>
              <w:spacing w:after="120"/>
              <w:rPr>
                <w:ins w:id="1483" w:author="Xiaomi" w:date="2021-04-14T22:44:00Z"/>
                <w:rFonts w:eastAsiaTheme="minorEastAsia"/>
                <w:color w:val="0070C0"/>
                <w:lang w:val="en-US" w:eastAsia="zh-CN"/>
              </w:rPr>
            </w:pPr>
          </w:p>
        </w:tc>
        <w:tc>
          <w:tcPr>
            <w:tcW w:w="8395" w:type="dxa"/>
          </w:tcPr>
          <w:p w:rsidR="009E09C1" w:rsidRDefault="009E09C1" w:rsidP="009E76A7">
            <w:pPr>
              <w:spacing w:after="120"/>
              <w:rPr>
                <w:ins w:id="1484" w:author="Xiaomi" w:date="2021-04-14T22:44:00Z"/>
                <w:rFonts w:eastAsiaTheme="minorEastAsia"/>
                <w:color w:val="0070C0"/>
                <w:lang w:val="en-US" w:eastAsia="zh-CN"/>
              </w:rPr>
            </w:pPr>
          </w:p>
        </w:tc>
      </w:tr>
      <w:tr w:rsidR="009E09C1" w:rsidTr="009E76A7">
        <w:trPr>
          <w:ins w:id="1485" w:author="Xiaomi" w:date="2021-04-14T22:44:00Z"/>
        </w:trPr>
        <w:tc>
          <w:tcPr>
            <w:tcW w:w="1236" w:type="dxa"/>
          </w:tcPr>
          <w:p w:rsidR="009E09C1" w:rsidRDefault="009E09C1" w:rsidP="009E76A7">
            <w:pPr>
              <w:spacing w:after="120"/>
              <w:rPr>
                <w:ins w:id="1486" w:author="Xiaomi" w:date="2021-04-14T22:44:00Z"/>
                <w:rFonts w:eastAsiaTheme="minorEastAsia"/>
                <w:color w:val="0070C0"/>
                <w:lang w:val="en-US" w:eastAsia="zh-CN"/>
              </w:rPr>
            </w:pPr>
          </w:p>
        </w:tc>
        <w:tc>
          <w:tcPr>
            <w:tcW w:w="8395" w:type="dxa"/>
          </w:tcPr>
          <w:p w:rsidR="009E09C1" w:rsidRDefault="009E09C1" w:rsidP="009E76A7">
            <w:pPr>
              <w:spacing w:after="120"/>
              <w:rPr>
                <w:ins w:id="1487" w:author="Xiaomi" w:date="2021-04-14T22:44:00Z"/>
                <w:rFonts w:eastAsia="PMingLiU"/>
                <w:color w:val="0070C0"/>
                <w:lang w:val="en-US" w:eastAsia="zh-TW"/>
              </w:rPr>
            </w:pPr>
          </w:p>
        </w:tc>
      </w:tr>
    </w:tbl>
    <w:p w:rsidR="00814940" w:rsidRDefault="00814940" w:rsidP="008C65A5">
      <w:pPr>
        <w:rPr>
          <w:ins w:id="1488" w:author="Xiaomi" w:date="2021-04-14T22:44:00Z"/>
          <w:color w:val="0070C0"/>
          <w:lang w:eastAsia="zh-CN"/>
        </w:rPr>
      </w:pPr>
    </w:p>
    <w:p w:rsidR="009E09C1" w:rsidRDefault="009E09C1" w:rsidP="008C65A5">
      <w:pPr>
        <w:rPr>
          <w:ins w:id="1489" w:author="Xiaomi" w:date="2021-04-14T22:33:00Z"/>
          <w:color w:val="0070C0"/>
          <w:lang w:eastAsia="zh-CN"/>
        </w:rPr>
      </w:pPr>
    </w:p>
    <w:p w:rsidR="00814940" w:rsidRPr="00835808" w:rsidRDefault="00814940" w:rsidP="00814940">
      <w:pPr>
        <w:rPr>
          <w:ins w:id="1490" w:author="Xiaomi" w:date="2021-04-14T22:34:00Z"/>
          <w:color w:val="0070C0"/>
          <w:lang w:eastAsia="zh-CN"/>
        </w:rPr>
      </w:pPr>
      <w:ins w:id="1491"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f6"/>
        <w:numPr>
          <w:ilvl w:val="0"/>
          <w:numId w:val="6"/>
        </w:numPr>
        <w:overflowPunct/>
        <w:autoSpaceDE/>
        <w:adjustRightInd/>
        <w:spacing w:after="120" w:line="240" w:lineRule="auto"/>
        <w:ind w:left="720" w:firstLineChars="0"/>
        <w:textAlignment w:val="auto"/>
        <w:rPr>
          <w:ins w:id="1492" w:author="Xiaomi" w:date="2021-04-14T22:34:00Z"/>
          <w:rFonts w:eastAsiaTheme="minorEastAsia"/>
          <w:b/>
          <w:i/>
          <w:color w:val="0070C0"/>
          <w:lang w:val="en-US" w:eastAsia="zh-CN"/>
        </w:rPr>
      </w:pPr>
      <w:ins w:id="1493"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814940" w:rsidRDefault="00814940" w:rsidP="00814940">
      <w:pPr>
        <w:pStyle w:val="aff6"/>
        <w:numPr>
          <w:ilvl w:val="0"/>
          <w:numId w:val="6"/>
        </w:numPr>
        <w:overflowPunct/>
        <w:autoSpaceDE/>
        <w:adjustRightInd/>
        <w:spacing w:after="120" w:line="240" w:lineRule="auto"/>
        <w:ind w:left="720" w:firstLineChars="0"/>
        <w:textAlignment w:val="auto"/>
        <w:rPr>
          <w:ins w:id="1494" w:author="Xiaomi" w:date="2021-04-14T22:34:00Z"/>
          <w:rFonts w:eastAsiaTheme="minorEastAsia"/>
          <w:b/>
          <w:i/>
          <w:color w:val="0070C0"/>
          <w:lang w:eastAsia="zh-CN"/>
        </w:rPr>
      </w:pPr>
      <w:ins w:id="1495"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f6"/>
        <w:numPr>
          <w:ilvl w:val="0"/>
          <w:numId w:val="6"/>
        </w:numPr>
        <w:ind w:left="284" w:firstLineChars="0" w:hanging="284"/>
        <w:rPr>
          <w:ins w:id="1496" w:author="Xiaomi" w:date="2021-04-14T22:34:00Z"/>
          <w:rFonts w:eastAsiaTheme="minorEastAsia"/>
          <w:b/>
          <w:i/>
          <w:color w:val="0070C0"/>
          <w:lang w:val="en-US" w:eastAsia="zh-CN"/>
        </w:rPr>
      </w:pPr>
      <w:ins w:id="1497"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498" w:author="Xiaomi" w:date="2021-04-14T22:19:00Z"/>
          <w:rFonts w:eastAsia="宋体"/>
          <w:color w:val="0070C0"/>
          <w:szCs w:val="24"/>
          <w:lang w:eastAsia="zh-CN"/>
        </w:rPr>
      </w:pPr>
      <w:ins w:id="1499"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00" w:author="Xiaomi" w:date="2021-04-14T22:45:00Z"/>
        </w:trPr>
        <w:tc>
          <w:tcPr>
            <w:tcW w:w="1236" w:type="dxa"/>
          </w:tcPr>
          <w:p w:rsidR="009E09C1" w:rsidRDefault="009E09C1" w:rsidP="009E76A7">
            <w:pPr>
              <w:spacing w:after="120"/>
              <w:rPr>
                <w:ins w:id="1501" w:author="Xiaomi" w:date="2021-04-14T22:45:00Z"/>
                <w:rFonts w:eastAsiaTheme="minorEastAsia"/>
                <w:b/>
                <w:bCs/>
                <w:color w:val="0070C0"/>
                <w:lang w:val="en-US" w:eastAsia="zh-CN"/>
              </w:rPr>
            </w:pPr>
            <w:ins w:id="1502"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03" w:author="Xiaomi" w:date="2021-04-14T22:45:00Z"/>
                <w:rFonts w:eastAsiaTheme="minorEastAsia"/>
                <w:b/>
                <w:bCs/>
                <w:color w:val="0070C0"/>
                <w:lang w:val="en-US" w:eastAsia="zh-CN"/>
              </w:rPr>
            </w:pPr>
            <w:ins w:id="1504" w:author="Xiaomi" w:date="2021-04-14T22:45:00Z">
              <w:r>
                <w:rPr>
                  <w:rFonts w:eastAsiaTheme="minorEastAsia"/>
                  <w:b/>
                  <w:bCs/>
                  <w:color w:val="0070C0"/>
                  <w:lang w:val="en-US" w:eastAsia="zh-CN"/>
                </w:rPr>
                <w:t>Comments</w:t>
              </w:r>
            </w:ins>
          </w:p>
        </w:tc>
      </w:tr>
      <w:tr w:rsidR="009E09C1" w:rsidTr="009E76A7">
        <w:trPr>
          <w:ins w:id="1505" w:author="Xiaomi" w:date="2021-04-14T22:45:00Z"/>
        </w:trPr>
        <w:tc>
          <w:tcPr>
            <w:tcW w:w="1236" w:type="dxa"/>
          </w:tcPr>
          <w:p w:rsidR="009E09C1" w:rsidRDefault="009E09C1" w:rsidP="009E76A7">
            <w:pPr>
              <w:spacing w:after="120"/>
              <w:rPr>
                <w:ins w:id="1506" w:author="Xiaomi" w:date="2021-04-14T22:45:00Z"/>
                <w:rFonts w:eastAsiaTheme="minorEastAsia"/>
                <w:color w:val="0070C0"/>
                <w:lang w:val="en-US" w:eastAsia="zh-CN"/>
              </w:rPr>
            </w:pPr>
          </w:p>
        </w:tc>
        <w:tc>
          <w:tcPr>
            <w:tcW w:w="8395" w:type="dxa"/>
          </w:tcPr>
          <w:p w:rsidR="009E09C1" w:rsidRDefault="009E09C1" w:rsidP="009E76A7">
            <w:pPr>
              <w:spacing w:after="120"/>
              <w:rPr>
                <w:ins w:id="1507" w:author="Xiaomi" w:date="2021-04-14T22:45:00Z"/>
                <w:rFonts w:eastAsiaTheme="minorEastAsia"/>
                <w:color w:val="0070C0"/>
                <w:lang w:val="en-US" w:eastAsia="zh-CN"/>
              </w:rPr>
            </w:pPr>
          </w:p>
        </w:tc>
      </w:tr>
      <w:tr w:rsidR="009E09C1" w:rsidTr="009E76A7">
        <w:trPr>
          <w:ins w:id="1508" w:author="Xiaomi" w:date="2021-04-14T22:45:00Z"/>
        </w:trPr>
        <w:tc>
          <w:tcPr>
            <w:tcW w:w="1236" w:type="dxa"/>
          </w:tcPr>
          <w:p w:rsidR="009E09C1" w:rsidRDefault="009E09C1" w:rsidP="009E76A7">
            <w:pPr>
              <w:spacing w:after="120"/>
              <w:rPr>
                <w:ins w:id="1509" w:author="Xiaomi" w:date="2021-04-14T22:45:00Z"/>
                <w:rFonts w:eastAsiaTheme="minorEastAsia"/>
                <w:color w:val="0070C0"/>
                <w:lang w:val="en-US" w:eastAsia="zh-CN"/>
              </w:rPr>
            </w:pPr>
          </w:p>
        </w:tc>
        <w:tc>
          <w:tcPr>
            <w:tcW w:w="8395" w:type="dxa"/>
          </w:tcPr>
          <w:p w:rsidR="009E09C1" w:rsidRDefault="009E09C1" w:rsidP="009E76A7">
            <w:pPr>
              <w:spacing w:after="120"/>
              <w:rPr>
                <w:ins w:id="1510" w:author="Xiaomi" w:date="2021-04-14T22:45:00Z"/>
                <w:rFonts w:eastAsia="PMingLiU"/>
                <w:color w:val="0070C0"/>
                <w:lang w:val="en-US" w:eastAsia="zh-TW"/>
              </w:rPr>
            </w:pPr>
          </w:p>
        </w:tc>
      </w:tr>
    </w:tbl>
    <w:p w:rsidR="008C65A5" w:rsidRDefault="008C65A5" w:rsidP="008C65A5">
      <w:pPr>
        <w:rPr>
          <w:ins w:id="1511" w:author="Xiaomi" w:date="2021-04-14T22:45:00Z"/>
          <w:color w:val="0070C0"/>
          <w:lang w:eastAsia="zh-CN"/>
        </w:rPr>
      </w:pPr>
    </w:p>
    <w:p w:rsidR="009E09C1" w:rsidRPr="00D6344B" w:rsidRDefault="009E09C1" w:rsidP="008C65A5">
      <w:pPr>
        <w:rPr>
          <w:ins w:id="1512" w:author="Xiaomi" w:date="2021-04-14T22:19:00Z"/>
          <w:color w:val="0070C0"/>
          <w:lang w:eastAsia="zh-CN"/>
        </w:rPr>
      </w:pPr>
    </w:p>
    <w:p w:rsidR="008C65A5" w:rsidRPr="00D6344B" w:rsidRDefault="00814940" w:rsidP="008C65A5">
      <w:pPr>
        <w:rPr>
          <w:ins w:id="1513" w:author="Xiaomi" w:date="2021-04-14T22:19:00Z"/>
          <w:color w:val="0070C0"/>
          <w:lang w:eastAsia="zh-CN"/>
        </w:rPr>
      </w:pPr>
      <w:ins w:id="1514"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15" w:author="Xiaomi" w:date="2021-04-14T22:34:00Z"/>
          <w:rFonts w:eastAsia="宋体"/>
          <w:color w:val="0070C0"/>
          <w:szCs w:val="24"/>
          <w:lang w:eastAsia="zh-CN"/>
        </w:rPr>
      </w:pPr>
      <w:ins w:id="1516"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ins w:id="1517" w:author="Xiaomi" w:date="2021-04-14T22:35:00Z">
        <w:r>
          <w:rPr>
            <w:rFonts w:eastAsia="宋体"/>
            <w:color w:val="0070C0"/>
            <w:szCs w:val="24"/>
            <w:lang w:eastAsia="zh-CN"/>
          </w:rPr>
          <w:t xml:space="preserve"> (Xiaomi)</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518" w:author="Xiaomi" w:date="2021-04-14T22:34:00Z"/>
          <w:rFonts w:eastAsiaTheme="minorEastAsia"/>
          <w:b/>
          <w:i/>
          <w:color w:val="0070C0"/>
          <w:lang w:val="en-US" w:eastAsia="zh-CN"/>
        </w:rPr>
      </w:pPr>
      <w:ins w:id="1519" w:author="Xiaomi" w:date="2021-04-14T22:34: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ins w:id="1520" w:author="Xiaomi" w:date="2021-04-14T22:35:00Z">
        <w:r>
          <w:rPr>
            <w:rFonts w:eastAsia="宋体"/>
            <w:color w:val="0070C0"/>
            <w:szCs w:val="24"/>
            <w:lang w:eastAsia="zh-CN"/>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21" w:author="Xiaomi" w:date="2021-04-14T22:34:00Z"/>
          <w:rFonts w:eastAsiaTheme="minorEastAsia"/>
          <w:b/>
          <w:i/>
          <w:color w:val="0070C0"/>
          <w:lang w:val="en-US" w:eastAsia="zh-CN"/>
        </w:rPr>
      </w:pPr>
      <w:ins w:id="1522"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523" w:author="Xiaomi" w:date="2021-04-14T22:35: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524" w:author="Xiaomi" w:date="2021-04-14T22:34:00Z"/>
          <w:rFonts w:eastAsiaTheme="minorEastAsia"/>
          <w:b/>
          <w:i/>
          <w:color w:val="0070C0"/>
          <w:lang w:val="en-US" w:eastAsia="zh-CN"/>
        </w:rPr>
      </w:pPr>
      <w:ins w:id="1525"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f6"/>
        <w:numPr>
          <w:ilvl w:val="0"/>
          <w:numId w:val="6"/>
        </w:numPr>
        <w:overflowPunct/>
        <w:autoSpaceDE/>
        <w:autoSpaceDN/>
        <w:adjustRightInd/>
        <w:spacing w:after="120" w:line="240" w:lineRule="auto"/>
        <w:ind w:left="720" w:firstLineChars="0"/>
        <w:textAlignment w:val="auto"/>
        <w:rPr>
          <w:ins w:id="1526" w:author="Xiaomi" w:date="2021-04-14T22:34:00Z"/>
          <w:color w:val="0070C0"/>
          <w:lang w:eastAsia="zh-CN"/>
        </w:rPr>
      </w:pPr>
      <w:ins w:id="1527"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28" w:author="Xiaomi" w:date="2021-04-14T22:45:00Z"/>
        </w:trPr>
        <w:tc>
          <w:tcPr>
            <w:tcW w:w="1236" w:type="dxa"/>
          </w:tcPr>
          <w:p w:rsidR="009E09C1" w:rsidRDefault="009E09C1" w:rsidP="009E76A7">
            <w:pPr>
              <w:spacing w:after="120"/>
              <w:rPr>
                <w:ins w:id="1529" w:author="Xiaomi" w:date="2021-04-14T22:45:00Z"/>
                <w:rFonts w:eastAsiaTheme="minorEastAsia"/>
                <w:b/>
                <w:bCs/>
                <w:color w:val="0070C0"/>
                <w:lang w:val="en-US" w:eastAsia="zh-CN"/>
              </w:rPr>
            </w:pPr>
            <w:ins w:id="1530"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31" w:author="Xiaomi" w:date="2021-04-14T22:45:00Z"/>
                <w:rFonts w:eastAsiaTheme="minorEastAsia"/>
                <w:b/>
                <w:bCs/>
                <w:color w:val="0070C0"/>
                <w:lang w:val="en-US" w:eastAsia="zh-CN"/>
              </w:rPr>
            </w:pPr>
            <w:ins w:id="1532" w:author="Xiaomi" w:date="2021-04-14T22:45:00Z">
              <w:r>
                <w:rPr>
                  <w:rFonts w:eastAsiaTheme="minorEastAsia"/>
                  <w:b/>
                  <w:bCs/>
                  <w:color w:val="0070C0"/>
                  <w:lang w:val="en-US" w:eastAsia="zh-CN"/>
                </w:rPr>
                <w:t>Comments</w:t>
              </w:r>
            </w:ins>
          </w:p>
        </w:tc>
      </w:tr>
      <w:tr w:rsidR="009E09C1" w:rsidTr="009E76A7">
        <w:trPr>
          <w:ins w:id="1533" w:author="Xiaomi" w:date="2021-04-14T22:45:00Z"/>
        </w:trPr>
        <w:tc>
          <w:tcPr>
            <w:tcW w:w="1236" w:type="dxa"/>
          </w:tcPr>
          <w:p w:rsidR="009E09C1" w:rsidRDefault="009E09C1" w:rsidP="009E76A7">
            <w:pPr>
              <w:spacing w:after="120"/>
              <w:rPr>
                <w:ins w:id="1534" w:author="Xiaomi" w:date="2021-04-14T22:45:00Z"/>
                <w:rFonts w:eastAsiaTheme="minorEastAsia"/>
                <w:color w:val="0070C0"/>
                <w:lang w:val="en-US" w:eastAsia="zh-CN"/>
              </w:rPr>
            </w:pPr>
          </w:p>
        </w:tc>
        <w:tc>
          <w:tcPr>
            <w:tcW w:w="8395" w:type="dxa"/>
          </w:tcPr>
          <w:p w:rsidR="009E09C1" w:rsidRDefault="009E09C1" w:rsidP="009E76A7">
            <w:pPr>
              <w:spacing w:after="120"/>
              <w:rPr>
                <w:ins w:id="1535" w:author="Xiaomi" w:date="2021-04-14T22:45:00Z"/>
                <w:rFonts w:eastAsiaTheme="minorEastAsia"/>
                <w:color w:val="0070C0"/>
                <w:lang w:val="en-US" w:eastAsia="zh-CN"/>
              </w:rPr>
            </w:pPr>
          </w:p>
        </w:tc>
      </w:tr>
      <w:tr w:rsidR="009E09C1" w:rsidTr="009E76A7">
        <w:trPr>
          <w:ins w:id="1536" w:author="Xiaomi" w:date="2021-04-14T22:45:00Z"/>
        </w:trPr>
        <w:tc>
          <w:tcPr>
            <w:tcW w:w="1236" w:type="dxa"/>
          </w:tcPr>
          <w:p w:rsidR="009E09C1" w:rsidRDefault="009E09C1" w:rsidP="009E76A7">
            <w:pPr>
              <w:spacing w:after="120"/>
              <w:rPr>
                <w:ins w:id="1537" w:author="Xiaomi" w:date="2021-04-14T22:45:00Z"/>
                <w:rFonts w:eastAsiaTheme="minorEastAsia"/>
                <w:color w:val="0070C0"/>
                <w:lang w:val="en-US" w:eastAsia="zh-CN"/>
              </w:rPr>
            </w:pPr>
          </w:p>
        </w:tc>
        <w:tc>
          <w:tcPr>
            <w:tcW w:w="8395" w:type="dxa"/>
          </w:tcPr>
          <w:p w:rsidR="009E09C1" w:rsidRDefault="009E09C1" w:rsidP="009E76A7">
            <w:pPr>
              <w:spacing w:after="120"/>
              <w:rPr>
                <w:ins w:id="1538" w:author="Xiaomi" w:date="2021-04-14T22:45:00Z"/>
                <w:rFonts w:eastAsia="PMingLiU"/>
                <w:color w:val="0070C0"/>
                <w:lang w:val="en-US" w:eastAsia="zh-TW"/>
              </w:rPr>
            </w:pPr>
          </w:p>
        </w:tc>
      </w:tr>
    </w:tbl>
    <w:p w:rsidR="00814940" w:rsidRDefault="00814940" w:rsidP="008C65A5">
      <w:pPr>
        <w:rPr>
          <w:ins w:id="1539" w:author="Xiaomi" w:date="2021-04-14T22:45:00Z"/>
          <w:color w:val="0070C0"/>
          <w:lang w:eastAsia="zh-CN"/>
        </w:rPr>
      </w:pPr>
    </w:p>
    <w:p w:rsidR="009E09C1" w:rsidRPr="00D6344B" w:rsidRDefault="009E09C1" w:rsidP="008C65A5">
      <w:pPr>
        <w:rPr>
          <w:ins w:id="1540" w:author="Xiaomi" w:date="2021-04-14T22:19:00Z"/>
          <w:color w:val="0070C0"/>
          <w:lang w:eastAsia="zh-CN"/>
        </w:rPr>
      </w:pPr>
    </w:p>
    <w:p w:rsidR="00814940" w:rsidRPr="00814940" w:rsidRDefault="00814940" w:rsidP="00814940">
      <w:pPr>
        <w:rPr>
          <w:ins w:id="1541" w:author="Xiaomi" w:date="2021-04-14T22:35:00Z"/>
          <w:b/>
          <w:color w:val="0070C0"/>
          <w:u w:val="single"/>
          <w:lang w:eastAsia="ko-KR"/>
        </w:rPr>
      </w:pPr>
      <w:ins w:id="1542"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43" w:author="Xiaomi" w:date="2021-04-14T22:36:00Z"/>
          <w:rFonts w:eastAsia="宋体"/>
          <w:color w:val="0070C0"/>
          <w:szCs w:val="24"/>
          <w:lang w:eastAsia="zh-CN"/>
        </w:rPr>
      </w:pPr>
      <w:ins w:id="1544"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w:t>
        </w:r>
      </w:ins>
      <w:ins w:id="1545" w:author="Xiaomi" w:date="2021-04-14T22:37:00Z">
        <w:r>
          <w:rPr>
            <w:rFonts w:eastAsia="宋体"/>
            <w:color w:val="0070C0"/>
            <w:szCs w:val="24"/>
            <w:lang w:eastAsia="zh-CN"/>
          </w:rPr>
          <w:t xml:space="preserve"> TA adjustment accuracy requirement in idle mode</w:t>
        </w:r>
      </w:ins>
      <w:ins w:id="1546" w:author="Xiaomi" w:date="2021-04-14T22:36:00Z">
        <w:r>
          <w:rPr>
            <w:rFonts w:eastAsia="宋体"/>
            <w:color w:val="0070C0"/>
            <w:szCs w:val="24"/>
            <w:lang w:eastAsia="zh-CN"/>
          </w:rPr>
          <w:t xml:space="preserve">. </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47" w:author="Xiaomi" w:date="2021-04-14T22:36:00Z"/>
          <w:rFonts w:eastAsiaTheme="minorEastAsia"/>
          <w:b/>
          <w:i/>
          <w:color w:val="0070C0"/>
          <w:lang w:val="en-US" w:eastAsia="zh-CN"/>
        </w:rPr>
      </w:pPr>
      <w:ins w:id="1548" w:author="Xiaomi" w:date="2021-04-14T22:36:00Z">
        <w:r>
          <w:rPr>
            <w:rFonts w:eastAsia="宋体"/>
            <w:color w:val="0070C0"/>
            <w:szCs w:val="24"/>
            <w:lang w:eastAsia="zh-CN"/>
          </w:rPr>
          <w:t xml:space="preserve">Option 2: Not </w:t>
        </w:r>
        <w:r w:rsidRPr="007A136B">
          <w:rPr>
            <w:rFonts w:eastAsia="宋体"/>
            <w:color w:val="0070C0"/>
            <w:szCs w:val="24"/>
            <w:lang w:eastAsia="zh-CN"/>
          </w:rPr>
          <w:t xml:space="preserve">introduce </w:t>
        </w:r>
      </w:ins>
      <w:ins w:id="1549" w:author="Xiaomi" w:date="2021-04-14T22:37:00Z">
        <w:r>
          <w:rPr>
            <w:rFonts w:eastAsia="宋体"/>
            <w:color w:val="0070C0"/>
            <w:szCs w:val="24"/>
            <w:lang w:eastAsia="zh-CN"/>
          </w:rPr>
          <w:t>TA adjustment accuracy requirement in idle mode</w:t>
        </w:r>
      </w:ins>
      <w:ins w:id="1550" w:author="Xiaomi" w:date="2021-04-14T22:36: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551" w:author="Xiaomi" w:date="2021-04-14T22:36:00Z"/>
          <w:rFonts w:eastAsiaTheme="minorEastAsia"/>
          <w:b/>
          <w:i/>
          <w:color w:val="0070C0"/>
          <w:lang w:val="en-US" w:eastAsia="zh-CN"/>
        </w:rPr>
      </w:pPr>
      <w:ins w:id="1552"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53" w:author="Xiaomi" w:date="2021-04-14T22:36:00Z"/>
          <w:rFonts w:eastAsia="宋体"/>
          <w:color w:val="0070C0"/>
          <w:szCs w:val="24"/>
          <w:lang w:eastAsia="zh-CN"/>
        </w:rPr>
      </w:pPr>
      <w:ins w:id="1554" w:author="Xiaomi" w:date="2021-04-14T22:36:00Z">
        <w:r w:rsidRPr="00814940">
          <w:rPr>
            <w:rFonts w:eastAsia="宋体"/>
            <w:color w:val="0070C0"/>
            <w:szCs w:val="24"/>
            <w:lang w:eastAsia="zh-CN"/>
          </w:rPr>
          <w:t>Continue the discussion in 2nd round if RAN4 has conclusion on issue 1.2.1-1,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55" w:author="Xiaomi" w:date="2021-04-14T22:45:00Z"/>
        </w:trPr>
        <w:tc>
          <w:tcPr>
            <w:tcW w:w="1236" w:type="dxa"/>
          </w:tcPr>
          <w:p w:rsidR="009E09C1" w:rsidRDefault="009E09C1" w:rsidP="009E76A7">
            <w:pPr>
              <w:spacing w:after="120"/>
              <w:rPr>
                <w:ins w:id="1556" w:author="Xiaomi" w:date="2021-04-14T22:45:00Z"/>
                <w:rFonts w:eastAsiaTheme="minorEastAsia"/>
                <w:b/>
                <w:bCs/>
                <w:color w:val="0070C0"/>
                <w:lang w:val="en-US" w:eastAsia="zh-CN"/>
              </w:rPr>
            </w:pPr>
            <w:ins w:id="1557"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58" w:author="Xiaomi" w:date="2021-04-14T22:45:00Z"/>
                <w:rFonts w:eastAsiaTheme="minorEastAsia"/>
                <w:b/>
                <w:bCs/>
                <w:color w:val="0070C0"/>
                <w:lang w:val="en-US" w:eastAsia="zh-CN"/>
              </w:rPr>
            </w:pPr>
            <w:ins w:id="1559" w:author="Xiaomi" w:date="2021-04-14T22:45:00Z">
              <w:r>
                <w:rPr>
                  <w:rFonts w:eastAsiaTheme="minorEastAsia"/>
                  <w:b/>
                  <w:bCs/>
                  <w:color w:val="0070C0"/>
                  <w:lang w:val="en-US" w:eastAsia="zh-CN"/>
                </w:rPr>
                <w:t>Comments</w:t>
              </w:r>
            </w:ins>
          </w:p>
        </w:tc>
      </w:tr>
      <w:tr w:rsidR="009E09C1" w:rsidTr="009E76A7">
        <w:trPr>
          <w:ins w:id="1560" w:author="Xiaomi" w:date="2021-04-14T22:45:00Z"/>
        </w:trPr>
        <w:tc>
          <w:tcPr>
            <w:tcW w:w="1236" w:type="dxa"/>
          </w:tcPr>
          <w:p w:rsidR="009E09C1" w:rsidRDefault="009E09C1" w:rsidP="009E76A7">
            <w:pPr>
              <w:spacing w:after="120"/>
              <w:rPr>
                <w:ins w:id="1561" w:author="Xiaomi" w:date="2021-04-14T22:45:00Z"/>
                <w:rFonts w:eastAsiaTheme="minorEastAsia"/>
                <w:color w:val="0070C0"/>
                <w:lang w:val="en-US" w:eastAsia="zh-CN"/>
              </w:rPr>
            </w:pPr>
          </w:p>
        </w:tc>
        <w:tc>
          <w:tcPr>
            <w:tcW w:w="8395" w:type="dxa"/>
          </w:tcPr>
          <w:p w:rsidR="009E09C1" w:rsidRDefault="009E09C1" w:rsidP="009E76A7">
            <w:pPr>
              <w:spacing w:after="120"/>
              <w:rPr>
                <w:ins w:id="1562" w:author="Xiaomi" w:date="2021-04-14T22:45:00Z"/>
                <w:rFonts w:eastAsiaTheme="minorEastAsia"/>
                <w:color w:val="0070C0"/>
                <w:lang w:val="en-US" w:eastAsia="zh-CN"/>
              </w:rPr>
            </w:pPr>
          </w:p>
        </w:tc>
      </w:tr>
      <w:tr w:rsidR="009E09C1" w:rsidTr="009E76A7">
        <w:trPr>
          <w:ins w:id="1563" w:author="Xiaomi" w:date="2021-04-14T22:45:00Z"/>
        </w:trPr>
        <w:tc>
          <w:tcPr>
            <w:tcW w:w="1236" w:type="dxa"/>
          </w:tcPr>
          <w:p w:rsidR="009E09C1" w:rsidRDefault="009E09C1" w:rsidP="009E76A7">
            <w:pPr>
              <w:spacing w:after="120"/>
              <w:rPr>
                <w:ins w:id="1564" w:author="Xiaomi" w:date="2021-04-14T22:45:00Z"/>
                <w:rFonts w:eastAsiaTheme="minorEastAsia"/>
                <w:color w:val="0070C0"/>
                <w:lang w:val="en-US" w:eastAsia="zh-CN"/>
              </w:rPr>
            </w:pPr>
          </w:p>
        </w:tc>
        <w:tc>
          <w:tcPr>
            <w:tcW w:w="8395" w:type="dxa"/>
          </w:tcPr>
          <w:p w:rsidR="009E09C1" w:rsidRDefault="009E09C1" w:rsidP="009E76A7">
            <w:pPr>
              <w:spacing w:after="120"/>
              <w:rPr>
                <w:ins w:id="1565" w:author="Xiaomi" w:date="2021-04-14T22:45:00Z"/>
                <w:rFonts w:eastAsia="PMingLiU"/>
                <w:color w:val="0070C0"/>
                <w:lang w:val="en-US" w:eastAsia="zh-TW"/>
              </w:rPr>
            </w:pPr>
          </w:p>
        </w:tc>
      </w:tr>
    </w:tbl>
    <w:p w:rsidR="00814940" w:rsidRDefault="00814940" w:rsidP="008C65A5">
      <w:pPr>
        <w:rPr>
          <w:ins w:id="1566" w:author="Xiaomi" w:date="2021-04-14T22:45:00Z"/>
          <w:color w:val="0070C0"/>
          <w:lang w:eastAsia="zh-CN"/>
        </w:rPr>
      </w:pPr>
    </w:p>
    <w:p w:rsidR="009E09C1" w:rsidRDefault="009E09C1" w:rsidP="008C65A5">
      <w:pPr>
        <w:rPr>
          <w:ins w:id="1567" w:author="Xiaomi" w:date="2021-04-14T22:36:00Z"/>
          <w:color w:val="0070C0"/>
          <w:lang w:eastAsia="zh-CN"/>
        </w:rPr>
      </w:pPr>
    </w:p>
    <w:p w:rsidR="00814940" w:rsidRPr="00814940" w:rsidRDefault="00814940" w:rsidP="00814940">
      <w:pPr>
        <w:rPr>
          <w:ins w:id="1568" w:author="Xiaomi" w:date="2021-04-14T22:19:00Z"/>
          <w:b/>
          <w:color w:val="0070C0"/>
          <w:u w:val="single"/>
          <w:lang w:eastAsia="ko-KR"/>
        </w:rPr>
      </w:pPr>
      <w:ins w:id="1569" w:author="Xiaomi" w:date="2021-04-14T22:38:00Z">
        <w:r>
          <w:rPr>
            <w:b/>
            <w:color w:val="0070C0"/>
            <w:u w:val="single"/>
            <w:lang w:eastAsia="ko-KR"/>
          </w:rPr>
          <w:t>Issue 1.2.3-2: TA adjustment accuracy requirement in RRC_CONNECTED mode</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70" w:author="Xiaomi" w:date="2021-04-14T22:38:00Z"/>
          <w:rFonts w:eastAsia="宋体"/>
          <w:color w:val="0070C0"/>
          <w:szCs w:val="24"/>
          <w:lang w:eastAsia="zh-CN"/>
        </w:rPr>
      </w:pPr>
      <w:ins w:id="1571" w:author="Xiaomi" w:date="2021-04-14T22:38: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572" w:author="Xiaomi" w:date="2021-04-14T22:38:00Z"/>
          <w:rFonts w:eastAsia="宋体"/>
          <w:color w:val="0070C0"/>
          <w:szCs w:val="24"/>
          <w:lang w:eastAsia="zh-CN"/>
        </w:rPr>
      </w:pPr>
      <w:ins w:id="1573" w:author="Xiaomi" w:date="2021-04-14T22:38:00Z">
        <w:r w:rsidRPr="00A51E54">
          <w:rPr>
            <w:rFonts w:eastAsia="宋体"/>
            <w:color w:val="0070C0"/>
            <w:szCs w:val="24"/>
            <w:lang w:eastAsia="zh-CN"/>
          </w:rPr>
          <w:t>Reuse the existing timing advance adjustment accuracy requirements defined in TS 38.133.</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74" w:author="Xiaomi" w:date="2021-04-14T22:38:00Z"/>
          <w:rFonts w:eastAsia="宋体"/>
          <w:color w:val="0070C0"/>
          <w:szCs w:val="24"/>
          <w:lang w:eastAsia="zh-CN"/>
        </w:rPr>
      </w:pPr>
      <w:ins w:id="1575" w:author="Xiaomi" w:date="2021-04-14T22:38: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814940" w:rsidRPr="00A51E54" w:rsidRDefault="00814940" w:rsidP="00814940">
      <w:pPr>
        <w:pStyle w:val="aff6"/>
        <w:numPr>
          <w:ilvl w:val="1"/>
          <w:numId w:val="6"/>
        </w:numPr>
        <w:spacing w:after="120" w:line="240" w:lineRule="auto"/>
        <w:ind w:firstLineChars="0"/>
        <w:rPr>
          <w:ins w:id="1576" w:author="Xiaomi" w:date="2021-04-14T22:38:00Z"/>
          <w:rFonts w:eastAsia="宋体"/>
          <w:color w:val="0070C0"/>
          <w:szCs w:val="24"/>
          <w:lang w:eastAsia="zh-CN"/>
        </w:rPr>
      </w:pPr>
      <w:ins w:id="1577" w:author="Xiaomi" w:date="2021-04-14T22:38:00Z">
        <w:r w:rsidRPr="00A51E54">
          <w:rPr>
            <w:rFonts w:eastAsia="宋体"/>
            <w:color w:val="0070C0"/>
            <w:szCs w:val="24"/>
            <w:lang w:eastAsia="zh-CN"/>
          </w:rPr>
          <w:t>In RRC_CONNECTED, the TA adjustment accuracy requirement is consist of the following factors:</w:t>
        </w:r>
      </w:ins>
    </w:p>
    <w:p w:rsidR="00814940" w:rsidRPr="00A51E54" w:rsidRDefault="00814940" w:rsidP="00814940">
      <w:pPr>
        <w:pStyle w:val="aff6"/>
        <w:numPr>
          <w:ilvl w:val="2"/>
          <w:numId w:val="6"/>
        </w:numPr>
        <w:spacing w:after="120" w:line="240" w:lineRule="auto"/>
        <w:ind w:firstLineChars="0"/>
        <w:rPr>
          <w:ins w:id="1578" w:author="Xiaomi" w:date="2021-04-14T22:38:00Z"/>
          <w:rFonts w:eastAsia="宋体"/>
          <w:color w:val="0070C0"/>
          <w:szCs w:val="24"/>
          <w:lang w:eastAsia="zh-CN"/>
        </w:rPr>
      </w:pPr>
      <w:ins w:id="1579" w:author="Xiaomi" w:date="2021-04-14T22:38:00Z">
        <w:r w:rsidRPr="00A51E54">
          <w:rPr>
            <w:rFonts w:eastAsia="宋体"/>
            <w:color w:val="0070C0"/>
            <w:szCs w:val="24"/>
            <w:lang w:eastAsia="zh-CN"/>
          </w:rPr>
          <w:t>UE specific TA calculation accuracy</w:t>
        </w:r>
      </w:ins>
    </w:p>
    <w:p w:rsidR="00814940" w:rsidRPr="00A51E54" w:rsidRDefault="00814940" w:rsidP="00814940">
      <w:pPr>
        <w:pStyle w:val="aff6"/>
        <w:numPr>
          <w:ilvl w:val="2"/>
          <w:numId w:val="6"/>
        </w:numPr>
        <w:spacing w:after="120" w:line="240" w:lineRule="auto"/>
        <w:ind w:firstLineChars="0"/>
        <w:rPr>
          <w:ins w:id="1580" w:author="Xiaomi" w:date="2021-04-14T22:38:00Z"/>
          <w:rFonts w:eastAsia="宋体"/>
          <w:color w:val="0070C0"/>
          <w:szCs w:val="24"/>
          <w:lang w:eastAsia="zh-CN"/>
        </w:rPr>
      </w:pPr>
      <w:ins w:id="1581" w:author="Xiaomi" w:date="2021-04-14T22:38:00Z">
        <w:r w:rsidRPr="00A51E54">
          <w:rPr>
            <w:rFonts w:eastAsia="宋体"/>
            <w:color w:val="0070C0"/>
            <w:szCs w:val="24"/>
            <w:lang w:eastAsia="zh-CN"/>
          </w:rPr>
          <w:t>Common TA estimation accuracy</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582" w:author="Xiaomi" w:date="2021-04-14T22:38:00Z"/>
          <w:rFonts w:eastAsia="宋体"/>
          <w:color w:val="0070C0"/>
          <w:szCs w:val="24"/>
          <w:lang w:eastAsia="zh-CN"/>
        </w:rPr>
      </w:pPr>
      <w:ins w:id="1583" w:author="Xiaomi" w:date="2021-04-14T22:38:00Z">
        <w:r w:rsidRPr="00A51E54">
          <w:rPr>
            <w:rFonts w:eastAsia="宋体"/>
            <w:color w:val="0070C0"/>
            <w:szCs w:val="24"/>
            <w:lang w:eastAsia="zh-CN"/>
          </w:rPr>
          <w:t>Received TA command adjustment accuracy.</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84" w:author="Xiaomi" w:date="2021-04-14T22:38:00Z"/>
          <w:rFonts w:eastAsia="宋体"/>
          <w:color w:val="0070C0"/>
          <w:szCs w:val="24"/>
          <w:lang w:eastAsia="zh-CN"/>
        </w:rPr>
      </w:pPr>
      <w:ins w:id="1585" w:author="Xiaomi" w:date="2021-04-14T22:38: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586" w:author="Xiaomi" w:date="2021-04-14T22:38:00Z"/>
          <w:rFonts w:eastAsia="宋体"/>
          <w:color w:val="0070C0"/>
          <w:szCs w:val="24"/>
          <w:lang w:eastAsia="zh-CN"/>
        </w:rPr>
      </w:pPr>
      <w:ins w:id="1587" w:author="Xiaomi" w:date="2021-04-14T22:38: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588" w:author="Xiaomi" w:date="2021-04-14T22:38:00Z"/>
          <w:rFonts w:eastAsia="宋体"/>
          <w:color w:val="0070C0"/>
          <w:szCs w:val="24"/>
          <w:lang w:eastAsia="zh-CN"/>
        </w:rPr>
      </w:pPr>
      <w:ins w:id="1589" w:author="Xiaomi" w:date="2021-04-14T22:38:00Z">
        <w:r w:rsidRPr="00A51E54">
          <w:rPr>
            <w:rFonts w:eastAsia="宋体"/>
            <w:color w:val="0070C0"/>
            <w:szCs w:val="24"/>
            <w:lang w:eastAsia="zh-CN"/>
          </w:rPr>
          <w:lastRenderedPageBreak/>
          <w:t>final analysis of Timing Advance adjustment accuracy has to consider the total error budget for regulating TA during a call: ΔUE-pos, ΔSat-pos, Timing Advance adjustment accuracy and TA command resolution error</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90" w:author="Xiaomi" w:date="2021-04-14T22:38:00Z"/>
          <w:rFonts w:eastAsia="宋体"/>
          <w:color w:val="0070C0"/>
          <w:szCs w:val="24"/>
          <w:lang w:eastAsia="zh-CN"/>
        </w:rPr>
      </w:pPr>
      <w:ins w:id="1591" w:author="Xiaomi" w:date="2021-04-14T22:38: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814940" w:rsidRDefault="00814940" w:rsidP="00814940">
      <w:pPr>
        <w:pStyle w:val="aff6"/>
        <w:numPr>
          <w:ilvl w:val="1"/>
          <w:numId w:val="6"/>
        </w:numPr>
        <w:spacing w:after="120" w:line="240" w:lineRule="auto"/>
        <w:ind w:firstLineChars="0"/>
        <w:rPr>
          <w:ins w:id="1592" w:author="Xiaomi" w:date="2021-04-14T22:38:00Z"/>
          <w:rFonts w:eastAsia="宋体"/>
          <w:color w:val="0070C0"/>
          <w:szCs w:val="24"/>
          <w:lang w:eastAsia="zh-CN"/>
        </w:rPr>
      </w:pPr>
      <w:ins w:id="1593"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814940" w:rsidRDefault="00814940" w:rsidP="00814940">
      <w:pPr>
        <w:pStyle w:val="aff6"/>
        <w:numPr>
          <w:ilvl w:val="1"/>
          <w:numId w:val="6"/>
        </w:numPr>
        <w:spacing w:after="120" w:line="240" w:lineRule="auto"/>
        <w:ind w:firstLineChars="0"/>
        <w:rPr>
          <w:ins w:id="1594" w:author="Xiaomi" w:date="2021-04-14T22:38:00Z"/>
          <w:rFonts w:eastAsia="宋体"/>
          <w:color w:val="0070C0"/>
          <w:szCs w:val="24"/>
          <w:lang w:eastAsia="zh-CN"/>
        </w:rPr>
      </w:pPr>
      <w:ins w:id="1595"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814940" w:rsidRPr="00A51E54" w:rsidRDefault="00814940" w:rsidP="00814940">
      <w:pPr>
        <w:pStyle w:val="aff6"/>
        <w:numPr>
          <w:ilvl w:val="2"/>
          <w:numId w:val="6"/>
        </w:numPr>
        <w:spacing w:after="120" w:line="240" w:lineRule="auto"/>
        <w:ind w:firstLineChars="0"/>
        <w:rPr>
          <w:ins w:id="1596" w:author="Xiaomi" w:date="2021-04-14T22:38:00Z"/>
          <w:rFonts w:eastAsia="宋体"/>
          <w:color w:val="0070C0"/>
          <w:szCs w:val="24"/>
          <w:lang w:eastAsia="zh-CN"/>
        </w:rPr>
      </w:pPr>
      <w:ins w:id="1597" w:author="Xiaomi" w:date="2021-04-14T22:38:00Z">
        <w:r w:rsidRPr="00A51E54">
          <w:rPr>
            <w:rFonts w:eastAsia="宋体"/>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f6"/>
        <w:numPr>
          <w:ilvl w:val="2"/>
          <w:numId w:val="6"/>
        </w:numPr>
        <w:spacing w:after="120" w:line="240" w:lineRule="auto"/>
        <w:ind w:firstLineChars="0"/>
        <w:rPr>
          <w:ins w:id="1598" w:author="Xiaomi" w:date="2021-04-14T22:38:00Z"/>
          <w:rFonts w:eastAsia="宋体"/>
          <w:color w:val="0070C0"/>
          <w:szCs w:val="24"/>
          <w:lang w:eastAsia="zh-CN"/>
        </w:rPr>
      </w:pPr>
      <w:ins w:id="1599" w:author="Xiaomi" w:date="2021-04-14T22:38:00Z">
        <w:r w:rsidRPr="00A51E54">
          <w:rPr>
            <w:rFonts w:eastAsia="宋体"/>
            <w:color w:val="0070C0"/>
            <w:szCs w:val="24"/>
            <w:lang w:eastAsia="zh-CN"/>
          </w:rPr>
          <w:t>Introduce UE autonomous TA adjustment requirements, including adjustment step and adjustment rate.</w:t>
        </w:r>
      </w:ins>
    </w:p>
    <w:p w:rsidR="00814940" w:rsidRPr="001F5F85" w:rsidRDefault="00814940" w:rsidP="00814940">
      <w:pPr>
        <w:pStyle w:val="aff6"/>
        <w:numPr>
          <w:ilvl w:val="0"/>
          <w:numId w:val="6"/>
        </w:numPr>
        <w:overflowPunct/>
        <w:autoSpaceDE/>
        <w:autoSpaceDN/>
        <w:adjustRightInd/>
        <w:spacing w:after="120" w:line="240" w:lineRule="auto"/>
        <w:ind w:firstLineChars="0"/>
        <w:textAlignment w:val="auto"/>
        <w:rPr>
          <w:ins w:id="1600" w:author="Xiaomi" w:date="2021-04-14T22:38:00Z"/>
          <w:rFonts w:eastAsia="宋体"/>
          <w:color w:val="0070C0"/>
          <w:szCs w:val="24"/>
          <w:lang w:eastAsia="zh-CN"/>
        </w:rPr>
      </w:pPr>
      <w:ins w:id="1601" w:author="Xiaomi" w:date="2021-04-14T22:38: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814940" w:rsidRPr="001F5F85" w:rsidRDefault="00814940" w:rsidP="00814940">
      <w:pPr>
        <w:pStyle w:val="aff6"/>
        <w:numPr>
          <w:ilvl w:val="1"/>
          <w:numId w:val="6"/>
        </w:numPr>
        <w:spacing w:after="120" w:line="240" w:lineRule="auto"/>
        <w:ind w:firstLineChars="0"/>
        <w:rPr>
          <w:ins w:id="1602" w:author="Xiaomi" w:date="2021-04-14T22:38:00Z"/>
          <w:rFonts w:eastAsia="宋体"/>
          <w:color w:val="0070C0"/>
          <w:szCs w:val="24"/>
          <w:lang w:eastAsia="zh-CN"/>
        </w:rPr>
      </w:pPr>
      <w:ins w:id="1603" w:author="Xiaomi" w:date="2021-04-14T22:38: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f6"/>
        <w:numPr>
          <w:ilvl w:val="2"/>
          <w:numId w:val="6"/>
        </w:numPr>
        <w:spacing w:after="120" w:line="240" w:lineRule="auto"/>
        <w:ind w:firstLineChars="0"/>
        <w:rPr>
          <w:ins w:id="1604" w:author="Xiaomi" w:date="2021-04-14T22:38:00Z"/>
          <w:rFonts w:eastAsia="宋体"/>
          <w:color w:val="0070C0"/>
          <w:szCs w:val="24"/>
          <w:lang w:eastAsia="zh-CN"/>
        </w:rPr>
      </w:pPr>
      <w:ins w:id="1605" w:author="Xiaomi" w:date="2021-04-14T22:38:00Z">
        <w:r w:rsidRPr="001F5F85">
          <w:rPr>
            <w:rFonts w:eastAsia="宋体"/>
            <w:color w:val="0070C0"/>
            <w:szCs w:val="24"/>
            <w:lang w:eastAsia="zh-CN"/>
          </w:rPr>
          <w:t>FFS on if the accuracy requirement relaxation shall be the same as that for initial timing error requirement.</w:t>
        </w:r>
      </w:ins>
    </w:p>
    <w:p w:rsidR="00814940" w:rsidRPr="0001187C" w:rsidRDefault="00814940" w:rsidP="00814940">
      <w:pPr>
        <w:pStyle w:val="aff6"/>
        <w:numPr>
          <w:ilvl w:val="0"/>
          <w:numId w:val="6"/>
        </w:numPr>
        <w:overflowPunct/>
        <w:autoSpaceDE/>
        <w:autoSpaceDN/>
        <w:adjustRightInd/>
        <w:spacing w:after="120" w:line="240" w:lineRule="auto"/>
        <w:ind w:firstLineChars="0"/>
        <w:textAlignment w:val="auto"/>
        <w:rPr>
          <w:ins w:id="1606" w:author="Xiaomi" w:date="2021-04-14T22:38:00Z"/>
          <w:rFonts w:eastAsia="宋体"/>
          <w:color w:val="0070C0"/>
          <w:szCs w:val="24"/>
          <w:lang w:eastAsia="zh-CN"/>
        </w:rPr>
      </w:pPr>
      <w:ins w:id="1607" w:author="Xiaomi" w:date="2021-04-14T22:38: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814940" w:rsidRPr="0001187C" w:rsidRDefault="00814940" w:rsidP="00814940">
      <w:pPr>
        <w:pStyle w:val="aff6"/>
        <w:numPr>
          <w:ilvl w:val="1"/>
          <w:numId w:val="6"/>
        </w:numPr>
        <w:spacing w:after="120" w:line="240" w:lineRule="auto"/>
        <w:ind w:firstLineChars="0"/>
        <w:rPr>
          <w:ins w:id="1608" w:author="Xiaomi" w:date="2021-04-14T22:38:00Z"/>
          <w:rFonts w:eastAsia="宋体"/>
          <w:color w:val="0070C0"/>
          <w:szCs w:val="24"/>
          <w:lang w:eastAsia="zh-CN"/>
        </w:rPr>
      </w:pPr>
      <w:ins w:id="1609" w:author="Xiaomi" w:date="2021-04-14T22:38: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f6"/>
        <w:numPr>
          <w:ilvl w:val="0"/>
          <w:numId w:val="6"/>
        </w:numPr>
        <w:ind w:left="284" w:firstLineChars="0" w:hanging="284"/>
        <w:rPr>
          <w:ins w:id="1610" w:author="Xiaomi" w:date="2021-04-14T22:38:00Z"/>
          <w:rFonts w:eastAsiaTheme="minorEastAsia"/>
          <w:b/>
          <w:i/>
          <w:color w:val="0070C0"/>
          <w:lang w:val="en-US" w:eastAsia="zh-CN"/>
        </w:rPr>
      </w:pPr>
      <w:ins w:id="1611"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f6"/>
        <w:numPr>
          <w:ilvl w:val="0"/>
          <w:numId w:val="6"/>
        </w:numPr>
        <w:ind w:firstLineChars="0"/>
        <w:rPr>
          <w:ins w:id="1612" w:author="Xiaomi" w:date="2021-04-14T22:45:00Z"/>
          <w:color w:val="0070C0"/>
          <w:lang w:eastAsia="zh-CN"/>
        </w:rPr>
      </w:pPr>
      <w:ins w:id="1613" w:author="Xiaomi" w:date="2021-04-14T22:38:00Z">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614" w:author="Xiaomi" w:date="2021-04-14T22:45:00Z"/>
        </w:trPr>
        <w:tc>
          <w:tcPr>
            <w:tcW w:w="1236" w:type="dxa"/>
          </w:tcPr>
          <w:p w:rsidR="009E09C1" w:rsidRDefault="009E09C1" w:rsidP="009E76A7">
            <w:pPr>
              <w:spacing w:after="120"/>
              <w:rPr>
                <w:ins w:id="1615" w:author="Xiaomi" w:date="2021-04-14T22:45:00Z"/>
                <w:rFonts w:eastAsiaTheme="minorEastAsia"/>
                <w:b/>
                <w:bCs/>
                <w:color w:val="0070C0"/>
                <w:lang w:val="en-US" w:eastAsia="zh-CN"/>
              </w:rPr>
            </w:pPr>
            <w:ins w:id="1616"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617" w:author="Xiaomi" w:date="2021-04-14T22:45:00Z"/>
                <w:rFonts w:eastAsiaTheme="minorEastAsia"/>
                <w:b/>
                <w:bCs/>
                <w:color w:val="0070C0"/>
                <w:lang w:val="en-US" w:eastAsia="zh-CN"/>
              </w:rPr>
            </w:pPr>
            <w:ins w:id="1618" w:author="Xiaomi" w:date="2021-04-14T22:45:00Z">
              <w:r>
                <w:rPr>
                  <w:rFonts w:eastAsiaTheme="minorEastAsia"/>
                  <w:b/>
                  <w:bCs/>
                  <w:color w:val="0070C0"/>
                  <w:lang w:val="en-US" w:eastAsia="zh-CN"/>
                </w:rPr>
                <w:t>Comments</w:t>
              </w:r>
            </w:ins>
          </w:p>
        </w:tc>
      </w:tr>
      <w:tr w:rsidR="009E09C1" w:rsidTr="009E76A7">
        <w:trPr>
          <w:ins w:id="1619" w:author="Xiaomi" w:date="2021-04-14T22:45:00Z"/>
        </w:trPr>
        <w:tc>
          <w:tcPr>
            <w:tcW w:w="1236" w:type="dxa"/>
          </w:tcPr>
          <w:p w:rsidR="009E09C1" w:rsidRDefault="009E09C1" w:rsidP="009E76A7">
            <w:pPr>
              <w:spacing w:after="120"/>
              <w:rPr>
                <w:ins w:id="1620" w:author="Xiaomi" w:date="2021-04-14T22:45:00Z"/>
                <w:rFonts w:eastAsiaTheme="minorEastAsia"/>
                <w:color w:val="0070C0"/>
                <w:lang w:val="en-US" w:eastAsia="zh-CN"/>
              </w:rPr>
            </w:pPr>
          </w:p>
        </w:tc>
        <w:tc>
          <w:tcPr>
            <w:tcW w:w="8395" w:type="dxa"/>
          </w:tcPr>
          <w:p w:rsidR="009E09C1" w:rsidRDefault="009E09C1" w:rsidP="009E76A7">
            <w:pPr>
              <w:spacing w:after="120"/>
              <w:rPr>
                <w:ins w:id="1621" w:author="Xiaomi" w:date="2021-04-14T22:45:00Z"/>
                <w:rFonts w:eastAsiaTheme="minorEastAsia"/>
                <w:color w:val="0070C0"/>
                <w:lang w:val="en-US" w:eastAsia="zh-CN"/>
              </w:rPr>
            </w:pPr>
          </w:p>
        </w:tc>
      </w:tr>
      <w:tr w:rsidR="009E09C1" w:rsidTr="009E76A7">
        <w:trPr>
          <w:ins w:id="1622" w:author="Xiaomi" w:date="2021-04-14T22:45:00Z"/>
        </w:trPr>
        <w:tc>
          <w:tcPr>
            <w:tcW w:w="1236" w:type="dxa"/>
          </w:tcPr>
          <w:p w:rsidR="009E09C1" w:rsidRDefault="009E09C1" w:rsidP="009E76A7">
            <w:pPr>
              <w:spacing w:after="120"/>
              <w:rPr>
                <w:ins w:id="1623" w:author="Xiaomi" w:date="2021-04-14T22:45:00Z"/>
                <w:rFonts w:eastAsiaTheme="minorEastAsia"/>
                <w:color w:val="0070C0"/>
                <w:lang w:val="en-US" w:eastAsia="zh-CN"/>
              </w:rPr>
            </w:pPr>
          </w:p>
        </w:tc>
        <w:tc>
          <w:tcPr>
            <w:tcW w:w="8395" w:type="dxa"/>
          </w:tcPr>
          <w:p w:rsidR="009E09C1" w:rsidRDefault="009E09C1" w:rsidP="009E76A7">
            <w:pPr>
              <w:spacing w:after="120"/>
              <w:rPr>
                <w:ins w:id="1624" w:author="Xiaomi" w:date="2021-04-14T22:45:00Z"/>
                <w:rFonts w:eastAsia="PMingLiU"/>
                <w:color w:val="0070C0"/>
                <w:lang w:val="en-US" w:eastAsia="zh-TW"/>
              </w:rPr>
            </w:pPr>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t>Recommendations for Tdocs</w:t>
      </w:r>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625" w:author="Xiaomi" w:date="2021-04-14T21:34:00Z">
              <w:r w:rsidR="00D6344B">
                <w:rPr>
                  <w:rFonts w:eastAsiaTheme="minorEastAsia"/>
                  <w:color w:val="0070C0"/>
                  <w:lang w:val="en-US" w:eastAsia="zh-CN"/>
                </w:rPr>
                <w:t>timing requirements for NR NTN</w:t>
              </w:r>
            </w:ins>
            <w:del w:id="1626"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627" w:author="Xiaomi" w:date="2021-04-14T21:34:00Z">
              <w:r w:rsidDel="00D6344B">
                <w:rPr>
                  <w:rFonts w:eastAsiaTheme="minorEastAsia"/>
                  <w:color w:val="0070C0"/>
                  <w:lang w:val="en-US" w:eastAsia="zh-CN"/>
                </w:rPr>
                <w:delText>YYY</w:delText>
              </w:r>
            </w:del>
            <w:ins w:id="1628"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B5" w:rsidRDefault="002009B5" w:rsidP="008C65A5">
      <w:pPr>
        <w:spacing w:after="0" w:line="240" w:lineRule="auto"/>
      </w:pPr>
      <w:r>
        <w:separator/>
      </w:r>
    </w:p>
  </w:endnote>
  <w:endnote w:type="continuationSeparator" w:id="0">
    <w:p w:rsidR="002009B5" w:rsidRDefault="002009B5"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B5" w:rsidRDefault="002009B5" w:rsidP="008C65A5">
      <w:pPr>
        <w:spacing w:after="0" w:line="240" w:lineRule="auto"/>
      </w:pPr>
      <w:r>
        <w:separator/>
      </w:r>
    </w:p>
  </w:footnote>
  <w:footnote w:type="continuationSeparator" w:id="0">
    <w:p w:rsidR="002009B5" w:rsidRDefault="002009B5" w:rsidP="008C6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12"/>
  </w:num>
  <w:num w:numId="8">
    <w:abstractNumId w:val="3"/>
  </w:num>
  <w:num w:numId="9">
    <w:abstractNumId w:val="4"/>
  </w:num>
  <w:num w:numId="10">
    <w:abstractNumId w:val="11"/>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8F6"/>
    <w:rsid w:val="006363BD"/>
    <w:rsid w:val="006412DC"/>
    <w:rsid w:val="00642BC6"/>
    <w:rsid w:val="00644790"/>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F4372"/>
  <w15:docId w15:val="{F9F785FE-7D17-4EF7-854E-81A43463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6CC51-7F94-48DE-944E-C6D97702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34</Pages>
  <Words>11316</Words>
  <Characters>64504</Characters>
  <Application>Microsoft Office Word</Application>
  <DocSecurity>0</DocSecurity>
  <Lines>537</Lines>
  <Paragraphs>151</Paragraphs>
  <ScaleCrop>false</ScaleCrop>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8</cp:revision>
  <cp:lastPrinted>2019-04-25T01:09:00Z</cp:lastPrinted>
  <dcterms:created xsi:type="dcterms:W3CDTF">2021-04-14T13:30:00Z</dcterms:created>
  <dcterms:modified xsi:type="dcterms:W3CDTF">2021-04-15T07:21:00Z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