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14:paraId="5D29650C" w14:textId="3C6A4D26" w:rsidR="00A91439" w:rsidRPr="001F31E8" w:rsidRDefault="00A91439" w:rsidP="001F31E8">
      <w:pPr>
        <w:pStyle w:val="afe"/>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afe"/>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afe"/>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afe"/>
        <w:numPr>
          <w:ilvl w:val="1"/>
          <w:numId w:val="24"/>
        </w:numPr>
        <w:ind w:firstLineChars="0"/>
        <w:rPr>
          <w:iCs/>
          <w:lang w:eastAsia="zh-CN"/>
        </w:rPr>
      </w:pPr>
      <w:r w:rsidRPr="001F31E8">
        <w:rPr>
          <w:iCs/>
          <w:lang w:eastAsia="zh-CN"/>
        </w:rPr>
        <w:t>UE initial transmit timing error</w:t>
      </w:r>
    </w:p>
    <w:p w14:paraId="2875D650" w14:textId="35739A13" w:rsidR="00A91439" w:rsidRPr="001F31E8" w:rsidRDefault="001F31E8" w:rsidP="00F74543">
      <w:pPr>
        <w:pStyle w:val="afe"/>
        <w:numPr>
          <w:ilvl w:val="1"/>
          <w:numId w:val="24"/>
        </w:numPr>
        <w:ind w:firstLineChars="0"/>
        <w:rPr>
          <w:iCs/>
          <w:lang w:eastAsia="zh-CN"/>
        </w:rPr>
      </w:pPr>
      <w:r>
        <w:rPr>
          <w:iCs/>
          <w:lang w:eastAsia="zh-CN"/>
        </w:rPr>
        <w:t>N</w:t>
      </w:r>
      <w:r w:rsidR="00A91439" w:rsidRPr="00DC78E1">
        <w:rPr>
          <w:iCs/>
          <w:vertAlign w:val="subscript"/>
          <w:lang w:eastAsia="zh-CN"/>
        </w:rPr>
        <w:t>TA_offset</w:t>
      </w:r>
    </w:p>
    <w:p w14:paraId="00DFF013" w14:textId="6A6449DA" w:rsidR="00A91439" w:rsidRPr="001F31E8" w:rsidRDefault="001F31E8" w:rsidP="00F74543">
      <w:pPr>
        <w:pStyle w:val="afe"/>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afe"/>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afe"/>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afe"/>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afe"/>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afe"/>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afe"/>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afe"/>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afe"/>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afe"/>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afe"/>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afe"/>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afe"/>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afe"/>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afe"/>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tdoc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afe"/>
        <w:numPr>
          <w:ilvl w:val="0"/>
          <w:numId w:val="25"/>
        </w:numPr>
        <w:ind w:firstLineChars="0"/>
        <w:rPr>
          <w:iCs/>
          <w:lang w:eastAsia="zh-CN"/>
        </w:rPr>
      </w:pPr>
      <w:r>
        <w:rPr>
          <w:iCs/>
          <w:lang w:eastAsia="zh-CN"/>
        </w:rPr>
        <w:t>Be concise</w:t>
      </w:r>
    </w:p>
    <w:p w14:paraId="59BBFD95" w14:textId="77777777" w:rsidR="00DC78E1" w:rsidRDefault="00DC78E1" w:rsidP="00DC78E1">
      <w:pPr>
        <w:pStyle w:val="afe"/>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afe"/>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afe"/>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Te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Te requirements defined in TS 38.133, Table 7.1.2-1, which is our preference.</w:t>
            </w:r>
          </w:p>
          <w:p w14:paraId="1477C83A" w14:textId="77777777" w:rsidR="00D67FB2" w:rsidRDefault="00D67FB2" w:rsidP="00D67FB2">
            <w:pPr>
              <w:spacing w:before="120" w:after="120"/>
            </w:pPr>
            <w:r>
              <w:t>Proposal 3: Use the existing NTA_offset value as a baseline, and further update the table based on real deployment scenario.</w:t>
            </w:r>
          </w:p>
          <w:p w14:paraId="524903B4" w14:textId="77777777" w:rsidR="00D67FB2" w:rsidRDefault="00D67FB2" w:rsidP="00D67FB2">
            <w:pPr>
              <w:spacing w:before="120" w:after="120"/>
            </w:pPr>
            <w:r>
              <w:t>Proposal 4: In FR1, The maximum aggregate adjustment rate shall be Tq per Xms, Tq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Proposal 1: The existing Te requirements defined in TS 38.133 Table 7.1.2-1 can be reused in R17 NR NTN.</w:t>
            </w:r>
          </w:p>
          <w:p w14:paraId="38260DB4" w14:textId="77777777" w:rsidR="00D67FB2" w:rsidRDefault="00D67FB2" w:rsidP="00D67FB2">
            <w:pPr>
              <w:spacing w:before="120" w:after="120"/>
            </w:pPr>
            <w:r>
              <w:t>Proposal 2: The existing N_TA offsetvalue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msgA transmission. </w:t>
            </w:r>
          </w:p>
          <w:p w14:paraId="3E7DBF52" w14:textId="77777777" w:rsidR="00D67FB2" w:rsidRDefault="00D67FB2" w:rsidP="00D67FB2">
            <w:pPr>
              <w:spacing w:before="120" w:after="120"/>
            </w:pPr>
            <w:r>
              <w:t>Proposal 6: In RRC_CONNECTED, the TA adjustment accuracy requirement is consist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Observation 2: A worst case maximum delay variation will trigger a gradual timing adjustment every 10 to 6 m for FR1 and every 3 to 2.5 ms for FR2 given existing gradual timing adjustment requirements.</w:t>
            </w:r>
          </w:p>
          <w:p w14:paraId="5F580DBB" w14:textId="77777777" w:rsidR="00D67FB2" w:rsidRDefault="00D67FB2" w:rsidP="00D67FB2">
            <w:pPr>
              <w:spacing w:before="120" w:after="120"/>
            </w:pPr>
            <w:r>
              <w:t>Observation 3: The parameter Tq will have to be modified. For a period of 200 ms we could have a worst case delay variation of 246 * 64 Tc.</w:t>
            </w:r>
          </w:p>
          <w:p w14:paraId="50139F37" w14:textId="77777777" w:rsidR="00D67FB2" w:rsidRDefault="00D67FB2" w:rsidP="00D67FB2">
            <w:pPr>
              <w:spacing w:before="120" w:after="120"/>
            </w:pPr>
            <w:r>
              <w:t>Proposal 1: The parameter Tq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Observation 1: The existing NTA_offset value defined in Table 7.1.2-2 in TS38.133 can be reused in NTN.</w:t>
            </w:r>
          </w:p>
          <w:p w14:paraId="746C8FB6" w14:textId="5A8433D7" w:rsidR="00D67FB2" w:rsidRDefault="00D67FB2" w:rsidP="00D67FB2">
            <w:pPr>
              <w:spacing w:before="120" w:after="120"/>
            </w:pPr>
            <w:r>
              <w:t>Observation 2: UE will perform transmit timing pre-compensation for propagation delay between UE and satellite, and calculate parameter NTA-UE_pre-compensation.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Observation 4: The parameter of timing pre-compensation for feeder link propagation delay, represented as NTA-Common, should include  value of zero or configuration of that gNB doesn’t configure this signal to UE.</w:t>
            </w:r>
          </w:p>
          <w:p w14:paraId="72E1554D" w14:textId="77777777" w:rsidR="00D67FB2" w:rsidRDefault="00D67FB2" w:rsidP="00D67FB2">
            <w:pPr>
              <w:spacing w:before="120" w:after="120"/>
            </w:pPr>
            <w:r>
              <w:t>Observation 5: The UE transmit timing requirement, Te, will not be impacted by parameters of NTA-Common , NTA , and NTA_offset signaled to UE.</w:t>
            </w:r>
          </w:p>
          <w:p w14:paraId="49924F27" w14:textId="77777777" w:rsidR="00D67FB2" w:rsidRDefault="00D67FB2" w:rsidP="00D67FB2">
            <w:pPr>
              <w:spacing w:before="120" w:after="120"/>
            </w:pPr>
            <w:r>
              <w:lastRenderedPageBreak/>
              <w:t>Observation 6: The UE transmit timing requirement, Te, will be impacted by NTA-UE_pre-compensation accuracy. The UE self-estimating error of NTA-UE_pre-compensation should be counted into UE transmit timing error.</w:t>
            </w:r>
          </w:p>
          <w:p w14:paraId="0CF35F77" w14:textId="77777777" w:rsidR="00D67FB2" w:rsidRDefault="00D67FB2" w:rsidP="00D67FB2">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Observation 8: The Tq and Tp can be reused. The maximum aggregate adjustment rate should be Tq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gNB is consistent with the current NR baseline of TA mechanism. </w:t>
            </w:r>
          </w:p>
          <w:p w14:paraId="4B4FA797" w14:textId="77777777" w:rsidR="00D67FB2" w:rsidRDefault="00D67FB2" w:rsidP="00D67FB2">
            <w:pPr>
              <w:spacing w:before="120" w:after="120"/>
            </w:pPr>
            <w:r>
              <w:t>Observation 2: Reference point placed at gNB could minimize the specification impact and BS implementation complexity.</w:t>
            </w:r>
          </w:p>
          <w:p w14:paraId="49DD3923" w14:textId="77777777" w:rsidR="00D67FB2" w:rsidRDefault="00D67FB2" w:rsidP="00D67FB2">
            <w:pPr>
              <w:spacing w:before="120" w:after="120"/>
            </w:pPr>
            <w:r>
              <w:t xml:space="preserve">Proposal 1: Reference point at gNB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Te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±Te,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Observation 3:  the error in applying NTA,offset + NTA-UE specific+N_(TA,common) should be accommodated in the requirement for the specified maximum transmission timing error ±Te = ± 0.39 μs (=12*64*Tc).</w:t>
            </w:r>
          </w:p>
          <w:p w14:paraId="78B0EE2C" w14:textId="77777777" w:rsidR="00D67FB2" w:rsidRDefault="00D67FB2" w:rsidP="00D67FB2">
            <w:pPr>
              <w:spacing w:before="120" w:after="120"/>
            </w:pPr>
            <w:r>
              <w:t>Observation 4:  The delay drift over the RTD of the service link can be accurately predicted and pre-compensated by the UE, therefore it can also be accommodated in the transmission timing error requirement (i.e. Te).</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Huawei, HiSilicon</w:t>
            </w:r>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(Te) requirements</w:t>
            </w:r>
          </w:p>
          <w:p w14:paraId="7A40DEFC" w14:textId="77777777" w:rsidR="00D67FB2" w:rsidRDefault="00D67FB2" w:rsidP="00D67FB2">
            <w:pPr>
              <w:spacing w:before="120" w:after="120"/>
            </w:pPr>
            <w:r>
              <w:t>- Option 1a: Define relaxed Te requirements if DL timing is estimated based on SSB signals.</w:t>
            </w:r>
          </w:p>
          <w:p w14:paraId="25B76C39" w14:textId="77777777" w:rsidR="00D67FB2" w:rsidRDefault="00D67FB2" w:rsidP="00D67FB2">
            <w:pPr>
              <w:spacing w:before="120" w:after="120"/>
            </w:pPr>
            <w:r>
              <w:t>- Option 1b: Define new Te requirements if DL timing is derived from GNSS signals</w:t>
            </w:r>
          </w:p>
          <w:p w14:paraId="08BF9828" w14:textId="77777777" w:rsidR="00D67FB2" w:rsidRDefault="00D67FB2" w:rsidP="00D67FB2">
            <w:pPr>
              <w:spacing w:before="120" w:after="120"/>
            </w:pPr>
            <w:r>
              <w:t>- UE autonomous timing adjustment (Tq/Tp) requirements</w:t>
            </w:r>
          </w:p>
          <w:p w14:paraId="393CFB04" w14:textId="77777777" w:rsidR="00D67FB2" w:rsidRDefault="00D67FB2" w:rsidP="00D67FB2">
            <w:pPr>
              <w:spacing w:before="120" w:after="120"/>
            </w:pPr>
            <w:r>
              <w:t>- Define new Tq/Tp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(Te) requirements</w:t>
            </w:r>
          </w:p>
          <w:p w14:paraId="58A364C4" w14:textId="77777777" w:rsidR="00D67FB2" w:rsidRDefault="00D67FB2" w:rsidP="00D67FB2">
            <w:pPr>
              <w:spacing w:before="120" w:after="120"/>
            </w:pPr>
            <w:r>
              <w:t>- Option 2a: Reuse the existing Te requirements if DL timing is estimated based on SSB signals.</w:t>
            </w:r>
          </w:p>
          <w:p w14:paraId="0F5DA53F" w14:textId="77777777" w:rsidR="00D67FB2" w:rsidRDefault="00D67FB2" w:rsidP="00D67FB2">
            <w:pPr>
              <w:spacing w:before="120" w:after="120"/>
            </w:pPr>
            <w:r>
              <w:t>- Option 2b: Define new Te requirements if DL timing is derived from GNSS signals</w:t>
            </w:r>
          </w:p>
          <w:p w14:paraId="169926E6" w14:textId="77777777" w:rsidR="00D67FB2" w:rsidRDefault="00D67FB2" w:rsidP="00D67FB2">
            <w:pPr>
              <w:spacing w:before="120" w:after="120"/>
            </w:pPr>
            <w:r>
              <w:t>- UE autonomous timing adjustment (Tq/Tp) requirements</w:t>
            </w:r>
          </w:p>
          <w:p w14:paraId="0C760433" w14:textId="77777777" w:rsidR="00D67FB2" w:rsidRDefault="00D67FB2" w:rsidP="00D67FB2">
            <w:pPr>
              <w:spacing w:before="120" w:after="120"/>
            </w:pPr>
            <w:r>
              <w:t>- Define new Tq/Tp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Te requirements as defined in TS 38.133, Table 7.1.2-1 for NTN </w:t>
            </w:r>
          </w:p>
          <w:p w14:paraId="2649E35E" w14:textId="0B1BFDA6" w:rsidR="00D67FB2" w:rsidRDefault="00D67FB2" w:rsidP="00D67FB2">
            <w:pPr>
              <w:spacing w:before="120" w:after="120"/>
            </w:pPr>
            <w:r>
              <w:t>Proposal 2: RAN4 to investigate how open and closed loop TA control impact on the Te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 xml:space="preserve">_(TA,common) </w:t>
            </w:r>
            <w:r>
              <w:rPr>
                <w:rFonts w:hint="eastAsia"/>
              </w:rPr>
              <w:t>〖</w:t>
            </w:r>
            <w:r>
              <w:rPr>
                <w:rFonts w:hint="eastAsia"/>
              </w:rPr>
              <w:t>+N</w:t>
            </w:r>
            <w:r>
              <w:rPr>
                <w:rFonts w:hint="eastAsia"/>
              </w:rPr>
              <w:t>〗</w:t>
            </w:r>
            <w:r>
              <w:rPr>
                <w:rFonts w:hint="eastAsia"/>
              </w:rPr>
              <w:t>_(TA,offset) )</w:t>
            </w:r>
            <w:r>
              <w:rPr>
                <w:rFonts w:hint="eastAsia"/>
              </w:rPr>
              <w:t>×</w:t>
            </w:r>
            <w:r>
              <w:rPr>
                <w:rFonts w:hint="eastAsia"/>
              </w:rPr>
              <w:t>T_c.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min⁡((CP-Delay_spread)/2,GP/2,(Minimal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±(CP-Delay_spread)/2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option 1 </w:t>
      </w:r>
      <w:r w:rsidR="004B3407">
        <w:rPr>
          <w:rFonts w:eastAsia="宋体"/>
          <w:color w:val="0070C0"/>
          <w:szCs w:val="24"/>
          <w:lang w:eastAsia="zh-CN"/>
        </w:rPr>
        <w:t>(CMCC, ZTE</w:t>
      </w:r>
      <w:r w:rsidR="00D70B24">
        <w:rPr>
          <w:rFonts w:eastAsia="宋体"/>
          <w:color w:val="0070C0"/>
          <w:szCs w:val="24"/>
          <w:lang w:eastAsia="zh-CN"/>
        </w:rPr>
        <w:t>, NEC, MTK</w:t>
      </w:r>
      <w:r w:rsidR="009F2F65">
        <w:rPr>
          <w:rFonts w:eastAsia="宋体"/>
          <w:color w:val="0070C0"/>
          <w:szCs w:val="24"/>
          <w:lang w:eastAsia="zh-CN"/>
        </w:rPr>
        <w:t>, Huawei</w:t>
      </w:r>
      <w:r w:rsidR="00B576B5">
        <w:rPr>
          <w:rFonts w:eastAsia="宋体"/>
          <w:color w:val="0070C0"/>
          <w:szCs w:val="24"/>
          <w:lang w:eastAsia="zh-CN"/>
        </w:rPr>
        <w:t>, QC</w:t>
      </w:r>
      <w:r w:rsidR="000B33F9">
        <w:rPr>
          <w:rFonts w:eastAsia="宋体"/>
          <w:color w:val="0070C0"/>
          <w:szCs w:val="24"/>
          <w:lang w:eastAsia="zh-CN"/>
        </w:rPr>
        <w:t>, CATT</w:t>
      </w:r>
      <w:r w:rsidR="004B3407">
        <w:rPr>
          <w:rFonts w:eastAsia="宋体"/>
          <w:color w:val="0070C0"/>
          <w:szCs w:val="24"/>
          <w:lang w:eastAsia="zh-CN"/>
        </w:rPr>
        <w:t>)</w:t>
      </w:r>
    </w:p>
    <w:p w14:paraId="2CCED960" w14:textId="577AD260" w:rsidR="007E0985" w:rsidRDefault="004B3407" w:rsidP="007E09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w:t>
      </w:r>
      <w:r w:rsidR="007E0985">
        <w:rPr>
          <w:rFonts w:eastAsia="宋体"/>
          <w:color w:val="0070C0"/>
          <w:szCs w:val="24"/>
          <w:lang w:eastAsia="zh-CN"/>
        </w:rPr>
        <w:t>: option 2 (Xiaomi</w:t>
      </w:r>
      <w:r w:rsidR="009F2F65">
        <w:rPr>
          <w:rFonts w:eastAsia="宋体"/>
          <w:color w:val="0070C0"/>
          <w:szCs w:val="24"/>
          <w:lang w:eastAsia="zh-CN"/>
        </w:rPr>
        <w:t xml:space="preserve">, </w:t>
      </w:r>
      <w:r w:rsidR="006A0BF6">
        <w:rPr>
          <w:rFonts w:eastAsia="宋体"/>
          <w:color w:val="0070C0"/>
          <w:szCs w:val="24"/>
          <w:lang w:eastAsia="zh-CN"/>
        </w:rPr>
        <w:t xml:space="preserve">Ericsson, </w:t>
      </w:r>
      <w:r w:rsidR="009F2F65">
        <w:rPr>
          <w:rFonts w:eastAsia="宋体"/>
          <w:color w:val="0070C0"/>
          <w:szCs w:val="24"/>
          <w:lang w:eastAsia="zh-CN"/>
        </w:rPr>
        <w:t>Huawei</w:t>
      </w:r>
      <w:r w:rsidR="007E0985">
        <w:rPr>
          <w:rFonts w:eastAsia="宋体"/>
          <w:color w:val="0070C0"/>
          <w:szCs w:val="24"/>
          <w:lang w:eastAsia="zh-CN"/>
        </w:rPr>
        <w:t>)</w:t>
      </w:r>
    </w:p>
    <w:p w14:paraId="16760880" w14:textId="2A71C8B3" w:rsidR="007E0985" w:rsidRDefault="004B3407" w:rsidP="007E09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w:t>
      </w:r>
      <w:r w:rsidR="007E0985">
        <w:rPr>
          <w:rFonts w:eastAsia="宋体"/>
          <w:color w:val="0070C0"/>
          <w:szCs w:val="24"/>
          <w:lang w:eastAsia="zh-CN"/>
        </w:rPr>
        <w:t xml:space="preserve">: option 3 (CMCC, </w:t>
      </w:r>
      <w:r w:rsidR="009F2F65">
        <w:rPr>
          <w:rFonts w:eastAsia="宋体"/>
          <w:color w:val="0070C0"/>
          <w:szCs w:val="24"/>
          <w:lang w:eastAsia="zh-CN"/>
        </w:rPr>
        <w:t>Intel</w:t>
      </w:r>
      <w:r w:rsidR="000B33F9">
        <w:rPr>
          <w:rFonts w:eastAsia="宋体"/>
          <w:color w:val="0070C0"/>
          <w:szCs w:val="24"/>
          <w:lang w:eastAsia="zh-CN"/>
        </w:rPr>
        <w:t>, THALES</w:t>
      </w:r>
      <w:r w:rsidR="007E0985">
        <w:rPr>
          <w:rFonts w:eastAsia="宋体"/>
          <w:color w:val="0070C0"/>
          <w:szCs w:val="24"/>
          <w:lang w:eastAsia="zh-CN"/>
        </w:rPr>
        <w:t xml:space="preserve">) </w:t>
      </w:r>
    </w:p>
    <w:p w14:paraId="3DD2288A" w14:textId="44CD4D73" w:rsidR="004B3407" w:rsidRDefault="004B3407" w:rsidP="004B340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14:paraId="60E334BF" w14:textId="3D5A2671" w:rsidR="00711690" w:rsidRDefault="00711690" w:rsidP="0071169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711690">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A0BF6">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C45D748" w14:textId="29ADE32D" w:rsidR="007E0985" w:rsidRPr="00805BE8" w:rsidRDefault="004B3407" w:rsidP="004B340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B3407">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67BB7B1C" w:rsidR="00B4108D" w:rsidRPr="00805BE8" w:rsidRDefault="000B33F9"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their views on how to capture the UE specific TA estimation error.</w:t>
      </w:r>
      <w:r w:rsidR="000D77DB">
        <w:rPr>
          <w:rFonts w:eastAsia="宋体"/>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14:paraId="314A8AF7" w14:textId="4CEE8342" w:rsidR="000D77DB" w:rsidRDefault="000D77DB" w:rsidP="000D77D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For PRACH transmission, the NR NTN UE shall be able to acquire its self-estimated TA with an accuracy better than ± min</w:t>
      </w:r>
      <w:r w:rsidR="00711690">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p>
    <w:p w14:paraId="4D59D6DF" w14:textId="5305072F" w:rsidR="000D77DB" w:rsidRDefault="000D77DB" w:rsidP="000D77D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p>
    <w:p w14:paraId="68666C58" w14:textId="77777777" w:rsidR="000D77DB" w:rsidRPr="00805BE8" w:rsidRDefault="000D77DB" w:rsidP="000D77D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55CB56" w14:textId="6768B54D" w:rsidR="000D77DB" w:rsidRPr="000D6318" w:rsidRDefault="00711690" w:rsidP="005B480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It is propose to define the exact </w:t>
      </w:r>
      <w:r w:rsidR="000D6318">
        <w:rPr>
          <w:rFonts w:eastAsia="宋体"/>
          <w:color w:val="0070C0"/>
          <w:szCs w:val="24"/>
          <w:lang w:eastAsia="zh-CN"/>
        </w:rPr>
        <w:t>UE specific TA estimation error</w:t>
      </w:r>
      <w:r w:rsidR="00830C49">
        <w:rPr>
          <w:rFonts w:eastAsia="宋体"/>
          <w:color w:val="0070C0"/>
          <w:szCs w:val="24"/>
          <w:lang w:eastAsia="zh-CN"/>
        </w:rPr>
        <w:t xml:space="preserve"> in next meeting</w:t>
      </w:r>
      <w:r>
        <w:rPr>
          <w:rFonts w:eastAsia="宋体"/>
          <w:color w:val="0070C0"/>
          <w:szCs w:val="24"/>
          <w:lang w:eastAsia="zh-CN"/>
        </w:rPr>
        <w:t xml:space="preserve"> if option 3</w:t>
      </w:r>
      <w:r w:rsidRPr="00711690">
        <w:rPr>
          <w:rFonts w:eastAsia="宋体"/>
          <w:color w:val="0070C0"/>
          <w:szCs w:val="24"/>
          <w:lang w:eastAsia="zh-CN"/>
        </w:rPr>
        <w:t xml:space="preserve"> in issue 1.2.1-1 is agreed</w:t>
      </w:r>
      <w:r w:rsidR="000D77DB">
        <w:rPr>
          <w:rFonts w:eastAsia="宋体"/>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14:paraId="22C7BD6F" w14:textId="18B6A5AC" w:rsidR="000D6318" w:rsidRDefault="000D6318" w:rsidP="000D6318">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D6318">
        <w:rPr>
          <w:rFonts w:eastAsia="宋体"/>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BD77B7" w14:textId="4308811C" w:rsidR="000D6318" w:rsidRPr="000D6318" w:rsidRDefault="000D6318" w:rsidP="000D631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r w:rsidRPr="005B6B76">
        <w:rPr>
          <w:color w:val="0070C0"/>
          <w:lang w:val="en-US" w:eastAsia="zh-CN"/>
        </w:rPr>
        <w:t>Te: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The impact due to DL timing estimation, use existing Te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RAN4 is to further investigate whether other aspects have impact on the Te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FFS: NTN timing compensation accuracy has impact on Te timing error requirements for CONNECTED mode. FFS for IDLE mode.</w:t>
      </w:r>
    </w:p>
    <w:p w14:paraId="313030BE" w14:textId="75D66FA0" w:rsidR="00710396" w:rsidRPr="005B6B76" w:rsidRDefault="00D50D68"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r w:rsidRPr="005B6B76">
        <w:rPr>
          <w:color w:val="0070C0"/>
          <w:lang w:val="en-US" w:eastAsia="zh-CN"/>
        </w:rPr>
        <w:t>Tq (Maximum Autonomous Time Adjustment Step)</w:t>
      </w:r>
    </w:p>
    <w:p w14:paraId="789889FF" w14:textId="3949C856" w:rsidR="005B6B76" w:rsidRPr="005B6B76" w:rsidRDefault="004C63AD" w:rsidP="003B40B6">
      <w:pPr>
        <w:numPr>
          <w:ilvl w:val="4"/>
          <w:numId w:val="31"/>
        </w:numPr>
        <w:rPr>
          <w:color w:val="0070C0"/>
          <w:lang w:val="en-US" w:eastAsia="zh-CN"/>
        </w:rPr>
      </w:pPr>
      <w:r w:rsidRPr="005B6B76">
        <w:rPr>
          <w:color w:val="0070C0"/>
          <w:lang w:val="en-US" w:eastAsia="zh-CN"/>
        </w:rPr>
        <w:t>Tp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(Te)</w:t>
      </w:r>
    </w:p>
    <w:p w14:paraId="4F2DBBB4" w14:textId="32EE113A" w:rsidR="002219DE" w:rsidRDefault="002219DE" w:rsidP="002219DE">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r w:rsidR="0076306C">
        <w:rPr>
          <w:rFonts w:eastAsia="宋体"/>
          <w:color w:val="0070C0"/>
          <w:szCs w:val="24"/>
          <w:lang w:eastAsia="zh-CN"/>
        </w:rPr>
        <w:t>, MTK</w:t>
      </w:r>
      <w:r w:rsidR="00CF2D70">
        <w:rPr>
          <w:rFonts w:eastAsia="宋体"/>
          <w:color w:val="0070C0"/>
          <w:szCs w:val="24"/>
          <w:lang w:eastAsia="zh-CN"/>
        </w:rPr>
        <w:t>, Nokia</w:t>
      </w:r>
      <w:r w:rsidR="004C7593">
        <w:rPr>
          <w:rFonts w:eastAsia="宋体"/>
          <w:color w:val="0070C0"/>
          <w:szCs w:val="24"/>
          <w:lang w:eastAsia="zh-CN"/>
        </w:rPr>
        <w:t>, THALES</w:t>
      </w:r>
      <w:r>
        <w:rPr>
          <w:rFonts w:eastAsia="宋体"/>
          <w:color w:val="0070C0"/>
          <w:szCs w:val="24"/>
          <w:lang w:eastAsia="zh-CN"/>
        </w:rPr>
        <w:t>)</w:t>
      </w:r>
    </w:p>
    <w:p w14:paraId="57BD11AF" w14:textId="18494D78" w:rsidR="002219DE" w:rsidRDefault="002219DE" w:rsidP="002219DE">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The existing Te requirements defined in TS 38.133 Table 7.1.2-1 can be reused in R17 NR NTN.</w:t>
      </w:r>
    </w:p>
    <w:p w14:paraId="7524CC7E" w14:textId="13CC0799" w:rsidR="002219DE" w:rsidRDefault="005B6B76" w:rsidP="002219DE">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2219DE">
        <w:rPr>
          <w:rFonts w:eastAsia="宋体"/>
          <w:color w:val="0070C0"/>
          <w:szCs w:val="24"/>
          <w:lang w:eastAsia="zh-CN"/>
        </w:rPr>
        <w:t>a</w:t>
      </w:r>
      <w:r>
        <w:rPr>
          <w:rFonts w:eastAsia="宋体"/>
          <w:color w:val="0070C0"/>
          <w:szCs w:val="24"/>
          <w:lang w:eastAsia="zh-CN"/>
        </w:rPr>
        <w:t xml:space="preserve">: </w:t>
      </w:r>
      <w:r w:rsidR="002219DE">
        <w:rPr>
          <w:rFonts w:eastAsia="宋体"/>
          <w:color w:val="0070C0"/>
          <w:szCs w:val="24"/>
          <w:lang w:eastAsia="zh-CN"/>
        </w:rPr>
        <w:t>(CMCC)</w:t>
      </w:r>
    </w:p>
    <w:p w14:paraId="19029FC9" w14:textId="76ED7711" w:rsidR="0076306C" w:rsidRPr="0076306C" w:rsidRDefault="002219DE" w:rsidP="002219DE">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sidR="0076306C">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then Te requirements should cover the UE-self estimation error</w:t>
      </w:r>
      <w:r>
        <w:rPr>
          <w:rFonts w:eastAsia="宋体"/>
          <w:color w:val="0070C0"/>
          <w:szCs w:val="24"/>
          <w:lang w:eastAsia="zh-CN"/>
        </w:rPr>
        <w:t>;</w:t>
      </w:r>
      <w:r w:rsidRPr="002219DE">
        <w:t xml:space="preserve"> </w:t>
      </w:r>
    </w:p>
    <w:p w14:paraId="010E9538" w14:textId="0B592BAE" w:rsidR="00571777" w:rsidRDefault="0076306C" w:rsidP="002219DE">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002219DE" w:rsidRPr="002219DE">
        <w:rPr>
          <w:rFonts w:eastAsia="宋体"/>
          <w:color w:val="0070C0"/>
          <w:szCs w:val="24"/>
          <w:lang w:eastAsia="zh-CN"/>
        </w:rPr>
        <w:t>f Option</w:t>
      </w:r>
      <w:r>
        <w:rPr>
          <w:rFonts w:eastAsia="宋体"/>
          <w:color w:val="0070C0"/>
          <w:szCs w:val="24"/>
          <w:lang w:eastAsia="zh-CN"/>
        </w:rPr>
        <w:t xml:space="preserve"> </w:t>
      </w:r>
      <w:r w:rsidR="002219DE" w:rsidRPr="002219DE">
        <w:rPr>
          <w:rFonts w:eastAsia="宋体"/>
          <w:color w:val="0070C0"/>
          <w:szCs w:val="24"/>
          <w:lang w:eastAsia="zh-CN"/>
        </w:rPr>
        <w:t xml:space="preserve">3 </w:t>
      </w:r>
      <w:r w:rsidR="002219DE">
        <w:rPr>
          <w:rFonts w:eastAsia="宋体"/>
          <w:color w:val="0070C0"/>
          <w:szCs w:val="24"/>
          <w:lang w:eastAsia="zh-CN"/>
        </w:rPr>
        <w:t>in issue 1.2.1-1 is agreed</w:t>
      </w:r>
      <w:r w:rsidR="002219DE" w:rsidRPr="002219DE">
        <w:rPr>
          <w:rFonts w:eastAsia="宋体"/>
          <w:color w:val="0070C0"/>
          <w:szCs w:val="24"/>
          <w:lang w:eastAsia="zh-CN"/>
        </w:rPr>
        <w:t>, then we can reuse the existing Te requirements defined in TS 38.133, Table 7.1.2-1,</w:t>
      </w:r>
    </w:p>
    <w:p w14:paraId="04E7A7F5" w14:textId="215B6F09" w:rsidR="002219DE" w:rsidRDefault="002219DE" w:rsidP="002219DE">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2E25856D" w14:textId="0A6D9EA2" w:rsidR="002219DE" w:rsidRPr="002219DE" w:rsidRDefault="002219DE" w:rsidP="002219DE">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hint="eastAsia"/>
          <w:color w:val="0070C0"/>
          <w:szCs w:val="24"/>
          <w:lang w:eastAsia="zh-CN"/>
        </w:rPr>
        <w:t>T</w:t>
      </w:r>
      <w:r w:rsidRPr="002219DE">
        <w:rPr>
          <w:rFonts w:eastAsia="宋体"/>
          <w:color w:val="0070C0"/>
          <w:szCs w:val="24"/>
          <w:lang w:eastAsia="zh-CN"/>
        </w:rPr>
        <w:t>e+ 2*∆Pos /c, where ∆Pos is the Positioning accuracy which is the error between the estimated position and the true position</w:t>
      </w:r>
    </w:p>
    <w:p w14:paraId="15378AFA" w14:textId="1FA073C2" w:rsidR="00CF2D70" w:rsidRDefault="00CF2D70" w:rsidP="002219DE">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3C33CC72" w14:textId="77777777" w:rsidR="00CF2D70" w:rsidRPr="00CF2D70" w:rsidRDefault="00CF2D70" w:rsidP="00CF2D70">
      <w:pPr>
        <w:pStyle w:val="afe"/>
        <w:numPr>
          <w:ilvl w:val="1"/>
          <w:numId w:val="4"/>
        </w:numPr>
        <w:spacing w:after="120"/>
        <w:ind w:firstLineChars="0"/>
        <w:rPr>
          <w:rFonts w:eastAsia="宋体"/>
          <w:color w:val="0070C0"/>
          <w:szCs w:val="24"/>
          <w:lang w:eastAsia="zh-CN"/>
        </w:rPr>
      </w:pPr>
      <w:r w:rsidRPr="00CF2D70">
        <w:rPr>
          <w:rFonts w:eastAsia="宋体"/>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afe"/>
        <w:numPr>
          <w:ilvl w:val="2"/>
          <w:numId w:val="4"/>
        </w:numPr>
        <w:spacing w:after="120"/>
        <w:ind w:firstLineChars="0"/>
        <w:rPr>
          <w:rFonts w:eastAsia="宋体"/>
          <w:color w:val="0070C0"/>
          <w:szCs w:val="24"/>
          <w:lang w:eastAsia="zh-CN"/>
        </w:rPr>
      </w:pPr>
      <w:r w:rsidRPr="00CF2D70">
        <w:rPr>
          <w:rFonts w:eastAsia="宋体"/>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F2D70">
        <w:rPr>
          <w:rFonts w:eastAsia="宋体"/>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14:paraId="1B1FEF21" w14:textId="77777777" w:rsidR="002219DE" w:rsidRPr="002219DE" w:rsidRDefault="002219DE" w:rsidP="002219DE">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UE transmit timing accuracy depends on:</w:t>
      </w:r>
    </w:p>
    <w:p w14:paraId="33257EFC" w14:textId="20CFB050" w:rsidR="002219DE" w:rsidRPr="002219DE" w:rsidRDefault="002219DE" w:rsidP="002219D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The downlink frame detection accuracy of UE; and </w:t>
      </w:r>
    </w:p>
    <w:p w14:paraId="408553A7" w14:textId="640FFC1E" w:rsidR="002219DE" w:rsidRPr="002219DE" w:rsidRDefault="002219DE" w:rsidP="002219D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TA command quantisation accuracy and preceding UL timing accuracy</w:t>
      </w:r>
    </w:p>
    <w:p w14:paraId="545FE42C" w14:textId="415D887C" w:rsidR="002219DE" w:rsidRPr="0076306C" w:rsidRDefault="0076306C" w:rsidP="0076306C">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lastRenderedPageBreak/>
        <w:t>O</w:t>
      </w:r>
      <w:r w:rsidRPr="0076306C">
        <w:rPr>
          <w:rFonts w:eastAsia="宋体"/>
          <w:color w:val="0070C0"/>
          <w:szCs w:val="24"/>
          <w:lang w:eastAsia="zh-CN"/>
        </w:rPr>
        <w:t>ption 4</w:t>
      </w:r>
      <w:r>
        <w:rPr>
          <w:rFonts w:eastAsia="宋体"/>
          <w:color w:val="0070C0"/>
          <w:szCs w:val="24"/>
          <w:lang w:eastAsia="zh-CN"/>
        </w:rPr>
        <w:t>: (Huawei)</w:t>
      </w:r>
    </w:p>
    <w:p w14:paraId="49CB17FC" w14:textId="77777777" w:rsidR="0076306C" w:rsidRDefault="0076306C" w:rsidP="0076306C">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xml:space="preserve">, then </w:t>
      </w:r>
      <w:r w:rsidRPr="0076306C">
        <w:rPr>
          <w:rFonts w:eastAsia="宋体"/>
          <w:color w:val="0070C0"/>
          <w:szCs w:val="24"/>
          <w:lang w:eastAsia="zh-CN"/>
        </w:rPr>
        <w:t>UE initial transmit timing error (Te) requirements</w:t>
      </w:r>
      <w:r>
        <w:rPr>
          <w:rFonts w:eastAsia="宋体"/>
          <w:color w:val="0070C0"/>
          <w:szCs w:val="24"/>
          <w:lang w:eastAsia="zh-CN"/>
        </w:rPr>
        <w:t>:</w:t>
      </w:r>
    </w:p>
    <w:p w14:paraId="751452D2" w14:textId="4531359C" w:rsidR="0076306C" w:rsidRPr="0076306C" w:rsidRDefault="0076306C" w:rsidP="0076306C">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1a: Define relaxed Te requirements if DL timing is estimated based on SSB signals.</w:t>
      </w:r>
    </w:p>
    <w:p w14:paraId="6864E4A2" w14:textId="2F0ED8B8" w:rsidR="0076306C" w:rsidRPr="0076306C" w:rsidRDefault="0076306C" w:rsidP="0076306C">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 xml:space="preserve">Option 1b: Define new Te requirements if DL timing is derived from GNSS signals </w:t>
      </w:r>
    </w:p>
    <w:p w14:paraId="01A3FE23" w14:textId="679CCDAD" w:rsidR="0076306C" w:rsidRDefault="0076306C" w:rsidP="0076306C">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Pr="002219DE">
        <w:rPr>
          <w:rFonts w:eastAsia="宋体"/>
          <w:color w:val="0070C0"/>
          <w:szCs w:val="24"/>
          <w:lang w:eastAsia="zh-CN"/>
        </w:rPr>
        <w:t>f 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2219DE">
        <w:rPr>
          <w:rFonts w:eastAsia="宋体"/>
          <w:color w:val="0070C0"/>
          <w:szCs w:val="24"/>
          <w:lang w:eastAsia="zh-CN"/>
        </w:rPr>
        <w:t>, then we can reuse the existing Te requirements defined in TS 38.133, Table 7.1.2-1,</w:t>
      </w:r>
    </w:p>
    <w:p w14:paraId="0CDBF2BE" w14:textId="15A9E09F" w:rsidR="0076306C" w:rsidRPr="0076306C" w:rsidRDefault="0076306C" w:rsidP="0076306C">
      <w:pPr>
        <w:pStyle w:val="afe"/>
        <w:numPr>
          <w:ilvl w:val="2"/>
          <w:numId w:val="4"/>
        </w:numPr>
        <w:spacing w:after="120"/>
        <w:ind w:firstLineChars="0"/>
        <w:rPr>
          <w:rFonts w:eastAsia="宋体"/>
          <w:color w:val="0070C0"/>
          <w:szCs w:val="24"/>
          <w:lang w:eastAsia="zh-CN"/>
        </w:rPr>
      </w:pPr>
      <w:r w:rsidRPr="0076306C">
        <w:rPr>
          <w:rFonts w:eastAsia="宋体"/>
          <w:color w:val="0070C0"/>
          <w:szCs w:val="24"/>
          <w:lang w:eastAsia="zh-CN"/>
        </w:rPr>
        <w:t>Option 2a: Reuse the existing Te requirements if DL timing is estimated based on SSB signals.</w:t>
      </w:r>
    </w:p>
    <w:p w14:paraId="34D40045" w14:textId="68AE0413" w:rsidR="0076306C" w:rsidRPr="00835808" w:rsidRDefault="0076306C" w:rsidP="0083580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2b: Define new Te requirements if DL timing is derived from GNSS signals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1D1F0D" w14:textId="77777777" w:rsidR="00D75587" w:rsidRDefault="00D75587" w:rsidP="00D7558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14:paraId="6551A60A" w14:textId="14FDE1A0" w:rsidR="00D75587" w:rsidRDefault="00D75587" w:rsidP="00D7558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1 in issue 1.2.1-1 is agreed, define </w:t>
      </w:r>
      <w:r w:rsidR="006F4BFC">
        <w:rPr>
          <w:rFonts w:eastAsia="宋体"/>
          <w:color w:val="0070C0"/>
          <w:szCs w:val="24"/>
          <w:lang w:eastAsia="zh-CN"/>
        </w:rPr>
        <w:t xml:space="preserve">the </w:t>
      </w:r>
      <w:r w:rsidR="00297659">
        <w:rPr>
          <w:rFonts w:eastAsia="宋体"/>
          <w:color w:val="0070C0"/>
          <w:szCs w:val="24"/>
          <w:lang w:eastAsia="zh-CN"/>
        </w:rPr>
        <w:t>relaxed</w:t>
      </w:r>
      <w:r w:rsidR="006F4BFC">
        <w:rPr>
          <w:rFonts w:eastAsia="宋体"/>
          <w:color w:val="0070C0"/>
          <w:szCs w:val="24"/>
          <w:lang w:eastAsia="zh-CN"/>
        </w:rPr>
        <w:t xml:space="preserve"> Te requirements</w:t>
      </w:r>
      <w:r>
        <w:rPr>
          <w:rFonts w:eastAsia="宋体"/>
          <w:color w:val="0070C0"/>
          <w:szCs w:val="24"/>
          <w:lang w:eastAsia="zh-CN"/>
        </w:rPr>
        <w:t>.</w:t>
      </w:r>
    </w:p>
    <w:p w14:paraId="0D310FE4" w14:textId="28D497BA" w:rsidR="006F4BFC" w:rsidRPr="000D6318" w:rsidRDefault="006F4BFC" w:rsidP="00D7558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p w14:paraId="40F0CC4E" w14:textId="5BBE2C92" w:rsidR="00835808" w:rsidRDefault="00835808" w:rsidP="00835808">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Yes (NEC</w:t>
      </w:r>
      <w:r w:rsidR="00DB50CA">
        <w:rPr>
          <w:rFonts w:eastAsia="宋体"/>
          <w:color w:val="0070C0"/>
          <w:szCs w:val="24"/>
          <w:lang w:eastAsia="zh-CN"/>
        </w:rPr>
        <w:t>, CATT</w:t>
      </w:r>
      <w:r>
        <w:rPr>
          <w:rFonts w:eastAsia="宋体"/>
          <w:color w:val="0070C0"/>
          <w:szCs w:val="24"/>
          <w:lang w:eastAsia="zh-CN"/>
        </w:rPr>
        <w:t>)</w:t>
      </w:r>
    </w:p>
    <w:p w14:paraId="70DAA978" w14:textId="5FF60D0E" w:rsidR="00835808" w:rsidRDefault="00835808" w:rsidP="00835808">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35808">
        <w:rPr>
          <w:rFonts w:eastAsia="宋体"/>
          <w:color w:val="0070C0"/>
          <w:szCs w:val="24"/>
          <w:lang w:eastAsia="zh-CN"/>
        </w:rPr>
        <w:t>RAN4 to agree that NTN timing compensation accuracy has impact on Te timing error requirements for both CONNECTED mode and IDLE mode.</w:t>
      </w:r>
      <w:r w:rsidR="00DB50CA">
        <w:rPr>
          <w:rFonts w:eastAsia="宋体"/>
          <w:color w:val="0070C0"/>
          <w:szCs w:val="24"/>
          <w:lang w:eastAsia="zh-CN"/>
        </w:rPr>
        <w:t xml:space="preserve"> (Nokia)</w:t>
      </w:r>
    </w:p>
    <w:p w14:paraId="2C978771" w14:textId="6662D84D" w:rsidR="00DB50CA" w:rsidRDefault="00DB50CA" w:rsidP="00DB50CA">
      <w:pPr>
        <w:pStyle w:val="afe"/>
        <w:numPr>
          <w:ilvl w:val="1"/>
          <w:numId w:val="4"/>
        </w:numPr>
        <w:spacing w:after="120"/>
        <w:ind w:firstLineChars="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CATT)</w:t>
      </w:r>
    </w:p>
    <w:p w14:paraId="20A7EB59" w14:textId="44A943B6" w:rsidR="00DB50CA" w:rsidRPr="00DB50CA" w:rsidRDefault="00DB50CA" w:rsidP="00DB50CA">
      <w:pPr>
        <w:pStyle w:val="afe"/>
        <w:numPr>
          <w:ilvl w:val="2"/>
          <w:numId w:val="4"/>
        </w:numPr>
        <w:spacing w:after="120"/>
        <w:ind w:firstLineChars="0"/>
        <w:rPr>
          <w:rFonts w:eastAsia="宋体"/>
          <w:color w:val="0070C0"/>
          <w:szCs w:val="24"/>
          <w:lang w:eastAsia="zh-CN"/>
        </w:rPr>
      </w:pPr>
      <w:r w:rsidRPr="00DB50CA">
        <w:rPr>
          <w:rFonts w:eastAsia="宋体"/>
          <w:color w:val="0070C0"/>
          <w:szCs w:val="24"/>
          <w:lang w:eastAsia="zh-CN"/>
        </w:rPr>
        <w:t>The UE transmit timing requirement, Te, will not be impacted by parameters of NTA-Common , NTA , and NTA_offset signaled to UE.</w:t>
      </w:r>
    </w:p>
    <w:p w14:paraId="626279D4" w14:textId="263E3AF2" w:rsidR="00DB50CA" w:rsidRPr="00DB50CA" w:rsidRDefault="00DB50CA" w:rsidP="00DB50CA">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B50CA">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14:paraId="12494F55" w14:textId="1B27DFB0" w:rsidR="0089075E" w:rsidRDefault="0089075E" w:rsidP="00D30F70">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14:paraId="36ED6CFB" w14:textId="5927A5DC" w:rsidR="00D30F70" w:rsidRPr="00D30F70" w:rsidRDefault="00D30F70" w:rsidP="00D30F70">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hint="eastAsia"/>
          <w:color w:val="0070C0"/>
          <w:szCs w:val="24"/>
          <w:lang w:eastAsia="zh-CN"/>
        </w:rPr>
        <w:t>O</w:t>
      </w:r>
      <w:r w:rsidR="0089075E">
        <w:rPr>
          <w:rFonts w:eastAsia="宋体"/>
          <w:color w:val="0070C0"/>
          <w:szCs w:val="24"/>
          <w:lang w:eastAsia="zh-CN"/>
        </w:rPr>
        <w:t>ption 3</w:t>
      </w:r>
      <w:r w:rsidRPr="00D30F70">
        <w:rPr>
          <w:rFonts w:eastAsia="宋体"/>
          <w:color w:val="0070C0"/>
          <w:szCs w:val="24"/>
          <w:lang w:eastAsia="zh-CN"/>
        </w:rPr>
        <w:t>: (</w:t>
      </w:r>
      <w:r>
        <w:rPr>
          <w:rFonts w:eastAsia="宋体"/>
          <w:color w:val="0070C0"/>
          <w:szCs w:val="24"/>
          <w:lang w:eastAsia="zh-CN"/>
        </w:rPr>
        <w:t>Nokia</w:t>
      </w:r>
      <w:r w:rsidRPr="00D30F70">
        <w:rPr>
          <w:rFonts w:eastAsia="宋体"/>
          <w:color w:val="0070C0"/>
          <w:szCs w:val="24"/>
          <w:lang w:eastAsia="zh-CN"/>
        </w:rPr>
        <w:t>)</w:t>
      </w:r>
    </w:p>
    <w:p w14:paraId="12421DE4" w14:textId="0F90893C" w:rsidR="00D30F70" w:rsidRDefault="00D30F70" w:rsidP="00D30F70">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color w:val="0070C0"/>
          <w:szCs w:val="24"/>
          <w:lang w:eastAsia="zh-CN"/>
        </w:rPr>
        <w:t>RAN4 to investigate how open and closed loop TA control impact on the Te requirements</w:t>
      </w:r>
    </w:p>
    <w:p w14:paraId="4CB80610" w14:textId="77777777" w:rsidR="00835808" w:rsidRPr="00805BE8" w:rsidRDefault="00835808" w:rsidP="0083580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1DDD16" w14:textId="0A62E37F" w:rsidR="006F4BFC" w:rsidRPr="000D6318" w:rsidRDefault="006F4BFC" w:rsidP="006F4BF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(CMCC, Xiaomi, CATT)</w:t>
      </w:r>
    </w:p>
    <w:p w14:paraId="030B9CB9" w14:textId="2D20EF2C" w:rsidR="00201FF9" w:rsidRDefault="00201FF9" w:rsidP="00201FF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The existing N_TA offset</w:t>
      </w:r>
      <w:r>
        <w:rPr>
          <w:rFonts w:eastAsia="宋体"/>
          <w:color w:val="0070C0"/>
          <w:szCs w:val="24"/>
          <w:lang w:eastAsia="zh-CN"/>
        </w:rPr>
        <w:t xml:space="preserve"> </w:t>
      </w:r>
      <w:r w:rsidRPr="00201FF9">
        <w:rPr>
          <w:rFonts w:eastAsia="宋体"/>
          <w:color w:val="0070C0"/>
          <w:szCs w:val="24"/>
          <w:lang w:eastAsia="zh-CN"/>
        </w:rPr>
        <w:t>value defined in Table 7.1.2-2 in TS38.133 can be reused in NTN</w:t>
      </w:r>
      <w:r w:rsidRPr="00835808">
        <w:rPr>
          <w:rFonts w:eastAsia="宋体"/>
          <w:color w:val="0070C0"/>
          <w:szCs w:val="24"/>
          <w:lang w:eastAsia="zh-CN"/>
        </w:rPr>
        <w:t>.</w:t>
      </w:r>
    </w:p>
    <w:p w14:paraId="5D9CE906" w14:textId="7DAAA14E" w:rsidR="00201FF9" w:rsidRDefault="00201FF9" w:rsidP="00201FF9">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14:paraId="15FB37CE" w14:textId="443DDB13" w:rsidR="00201FF9" w:rsidRDefault="00201FF9" w:rsidP="00201FF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NTA offset value for L-band and S-band to be 0 and NTA offset for Ka-band to be 13792Tc.</w:t>
      </w:r>
    </w:p>
    <w:p w14:paraId="6F881DED" w14:textId="77777777" w:rsidR="00201FF9" w:rsidRPr="00805BE8" w:rsidRDefault="00201FF9" w:rsidP="00201FF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3F0FA32" w14:textId="15CDED6F" w:rsidR="00201FF9" w:rsidRPr="006F4BFC" w:rsidRDefault="006F4BFC" w:rsidP="00201FF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the existing gradual timing adjustment requirements defined in TS38.133 are reused (</w:t>
      </w:r>
      <w:r w:rsidR="007A136B">
        <w:rPr>
          <w:rFonts w:eastAsia="宋体"/>
          <w:color w:val="0070C0"/>
          <w:szCs w:val="24"/>
          <w:lang w:eastAsia="zh-CN"/>
        </w:rPr>
        <w:t xml:space="preserve">Xiaomi, </w:t>
      </w:r>
      <w:r>
        <w:rPr>
          <w:rFonts w:eastAsia="宋体"/>
          <w:color w:val="0070C0"/>
          <w:szCs w:val="24"/>
          <w:lang w:eastAsia="zh-CN"/>
        </w:rPr>
        <w:t>CATT)</w:t>
      </w:r>
    </w:p>
    <w:p w14:paraId="3D15C935" w14:textId="00F41614" w:rsidR="007A136B" w:rsidRDefault="007A136B" w:rsidP="007A136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GEO scenario, the existing timing adjustment rules defined in TS38.133 can be applied.</w:t>
      </w:r>
      <w:r>
        <w:rPr>
          <w:rFonts w:eastAsia="宋体"/>
          <w:color w:val="0070C0"/>
          <w:szCs w:val="24"/>
          <w:lang w:eastAsia="zh-CN"/>
        </w:rPr>
        <w:t xml:space="preserve"> (Xiaomi)</w:t>
      </w:r>
    </w:p>
    <w:p w14:paraId="378540BD" w14:textId="248929D0" w:rsidR="00FD743E" w:rsidRDefault="00FD743E" w:rsidP="00FD743E">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lastRenderedPageBreak/>
        <w:t>The Tq and Tp can be reused. The maximum aggregate adjust</w:t>
      </w:r>
      <w:r>
        <w:rPr>
          <w:rFonts w:eastAsia="宋体"/>
          <w:color w:val="0070C0"/>
          <w:szCs w:val="24"/>
          <w:lang w:eastAsia="zh-CN"/>
        </w:rPr>
        <w:t>ment rate should be Tq per 20ms</w:t>
      </w:r>
      <w:r w:rsidRPr="00835808">
        <w:rPr>
          <w:rFonts w:eastAsia="宋体"/>
          <w:color w:val="0070C0"/>
          <w:szCs w:val="24"/>
          <w:lang w:eastAsia="zh-CN"/>
        </w:rPr>
        <w:t>.</w:t>
      </w:r>
      <w:r>
        <w:rPr>
          <w:rFonts w:eastAsia="宋体"/>
          <w:color w:val="0070C0"/>
          <w:szCs w:val="24"/>
          <w:lang w:eastAsia="zh-CN"/>
        </w:rPr>
        <w:t xml:space="preserve"> (CATT)</w:t>
      </w:r>
    </w:p>
    <w:p w14:paraId="0E116635" w14:textId="11B351DE" w:rsidR="00FD743E" w:rsidRDefault="00FD743E" w:rsidP="00FD743E">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w:t>
      </w:r>
      <w:r w:rsidR="009A5CF3">
        <w:rPr>
          <w:rFonts w:eastAsia="宋体"/>
          <w:color w:val="0070C0"/>
          <w:szCs w:val="24"/>
          <w:lang w:eastAsia="zh-CN"/>
        </w:rPr>
        <w:t>, Intel, Huawei, QC</w:t>
      </w:r>
      <w:r>
        <w:rPr>
          <w:rFonts w:eastAsia="宋体"/>
          <w:color w:val="0070C0"/>
          <w:szCs w:val="24"/>
          <w:lang w:eastAsia="zh-CN"/>
        </w:rPr>
        <w:t>)</w:t>
      </w:r>
    </w:p>
    <w:p w14:paraId="4C8AC709" w14:textId="48559576" w:rsidR="00FD743E" w:rsidRDefault="00FD743E" w:rsidP="00FD743E">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r w:rsidRPr="00201FF9">
        <w:rPr>
          <w:rFonts w:eastAsia="宋体"/>
          <w:color w:val="0070C0"/>
          <w:szCs w:val="24"/>
          <w:lang w:eastAsia="zh-CN"/>
        </w:rPr>
        <w:t>.</w:t>
      </w:r>
      <w:r>
        <w:rPr>
          <w:rFonts w:eastAsia="宋体"/>
          <w:color w:val="0070C0"/>
          <w:szCs w:val="24"/>
          <w:lang w:eastAsia="zh-CN"/>
        </w:rPr>
        <w:t xml:space="preserve"> (CMCC)</w:t>
      </w:r>
    </w:p>
    <w:p w14:paraId="1653BD31" w14:textId="75780CF1" w:rsidR="00FD743E" w:rsidRDefault="00FD743E" w:rsidP="00FD743E">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The parameter Tq and the maximum aggregate adjustment rate will have to be investigated.</w:t>
      </w:r>
      <w:r>
        <w:rPr>
          <w:rFonts w:eastAsia="宋体"/>
          <w:color w:val="0070C0"/>
          <w:szCs w:val="24"/>
          <w:lang w:eastAsia="zh-CN"/>
        </w:rPr>
        <w:t xml:space="preserve"> (Ericsson)</w:t>
      </w:r>
    </w:p>
    <w:p w14:paraId="748CBDCD" w14:textId="77777777" w:rsidR="00FD743E" w:rsidRPr="00FD743E" w:rsidRDefault="00FD743E" w:rsidP="00FD743E">
      <w:pPr>
        <w:pStyle w:val="afe"/>
        <w:numPr>
          <w:ilvl w:val="2"/>
          <w:numId w:val="4"/>
        </w:numPr>
        <w:spacing w:after="120"/>
        <w:ind w:firstLineChars="0"/>
        <w:rPr>
          <w:rFonts w:eastAsia="宋体"/>
          <w:color w:val="0070C0"/>
          <w:szCs w:val="24"/>
          <w:lang w:eastAsia="zh-CN"/>
        </w:rPr>
      </w:pPr>
      <w:r w:rsidRPr="00FD743E">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14:paraId="199578A2" w14:textId="63ACE3AA" w:rsidR="00FD743E" w:rsidRDefault="00FD743E" w:rsidP="00FD743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The parameter Tq will have to be modified. For a period of 200 ms we could have a worst case delay variation of 246 * 64 Tc.</w:t>
      </w:r>
    </w:p>
    <w:p w14:paraId="69BB78EC" w14:textId="2106E45E" w:rsidR="00FD743E" w:rsidRPr="009A5CF3" w:rsidRDefault="009A5CF3" w:rsidP="009A5CF3">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An NTN UE is required to adjust its UL timing towards updated UE specific TA gradually, according to minimum and maximum aggregate adjustment rate requirements.</w:t>
      </w:r>
      <w:r>
        <w:rPr>
          <w:rFonts w:eastAsia="宋体"/>
          <w:color w:val="0070C0"/>
          <w:szCs w:val="24"/>
          <w:lang w:eastAsia="zh-CN"/>
        </w:rPr>
        <w:t xml:space="preserve"> (Intel)</w:t>
      </w:r>
    </w:p>
    <w:p w14:paraId="675000BE" w14:textId="33132618" w:rsidR="009A5CF3" w:rsidRDefault="009A5CF3" w:rsidP="009A5CF3">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Define new Tq/Tp requirements with consider</w:t>
      </w:r>
      <w:r>
        <w:rPr>
          <w:rFonts w:eastAsia="宋体"/>
          <w:color w:val="0070C0"/>
          <w:szCs w:val="24"/>
          <w:lang w:eastAsia="zh-CN"/>
        </w:rPr>
        <w:t>ing (Huawei)</w:t>
      </w:r>
    </w:p>
    <w:p w14:paraId="28D7AF97" w14:textId="41F58254" w:rsidR="00FD743E" w:rsidRDefault="009A5CF3" w:rsidP="009A5CF3">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Both DL timing drift and UE specific TA change, 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p>
    <w:p w14:paraId="41848470" w14:textId="784C0FE6" w:rsidR="009A5CF3" w:rsidRPr="009A5CF3" w:rsidRDefault="009A5CF3" w:rsidP="009A5CF3">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DL timing drift</w:t>
      </w:r>
      <w:r>
        <w:rPr>
          <w:rFonts w:eastAsia="宋体"/>
          <w:color w:val="0070C0"/>
          <w:szCs w:val="24"/>
          <w:lang w:eastAsia="zh-CN"/>
        </w:rPr>
        <w:t xml:space="preserve"> </w:t>
      </w:r>
      <w:r w:rsidRPr="009A5CF3">
        <w:rPr>
          <w:rFonts w:eastAsia="宋体"/>
          <w:color w:val="0070C0"/>
          <w:szCs w:val="24"/>
          <w:lang w:eastAsia="zh-CN"/>
        </w:rPr>
        <w:t>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p>
    <w:p w14:paraId="1DEAC64B" w14:textId="70018F6E" w:rsidR="009A5CF3" w:rsidRPr="009A5CF3" w:rsidRDefault="009A5CF3" w:rsidP="009A5CF3">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NTN UE gradual timing adjustment requirements should be differently defined from the legacy ones, and the following aspects should be taken into consideration.</w:t>
      </w:r>
      <w:r>
        <w:rPr>
          <w:rFonts w:eastAsia="宋体"/>
          <w:color w:val="0070C0"/>
          <w:szCs w:val="24"/>
          <w:lang w:eastAsia="zh-CN"/>
        </w:rPr>
        <w:t xml:space="preserve"> (QC)</w:t>
      </w:r>
    </w:p>
    <w:p w14:paraId="52C5E9F6" w14:textId="530FF200" w:rsidR="009A5CF3" w:rsidRPr="009A5CF3" w:rsidRDefault="009A5CF3" w:rsidP="009A5CF3">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and how to account for feeder link propagation delay time change.</w:t>
      </w:r>
    </w:p>
    <w:p w14:paraId="029C0B99" w14:textId="2865FEE1" w:rsidR="009A5CF3" w:rsidRPr="009A5CF3" w:rsidRDefault="009A5CF3" w:rsidP="00FD743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 framework on UE timing adjustment which will be provided by RAN1.</w:t>
      </w:r>
    </w:p>
    <w:p w14:paraId="03027E90" w14:textId="77777777" w:rsidR="00FD743E" w:rsidRPr="00805BE8" w:rsidRDefault="00FD743E" w:rsidP="00FD743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BE0912" w14:textId="38A385B1" w:rsidR="00FD743E" w:rsidRPr="006F4BFC" w:rsidRDefault="0032091A" w:rsidP="00FD74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to i</w:t>
      </w:r>
      <w:r w:rsidR="009A5CF3" w:rsidRPr="006F4BFC">
        <w:rPr>
          <w:rFonts w:eastAsia="宋体"/>
          <w:color w:val="0070C0"/>
          <w:szCs w:val="24"/>
          <w:lang w:eastAsia="zh-CN"/>
        </w:rPr>
        <w:t xml:space="preserve">ntroduce new UE gradual timing adjustment requirements </w:t>
      </w:r>
      <w:r w:rsidR="00206BB3" w:rsidRPr="006F4BFC">
        <w:rPr>
          <w:rFonts w:eastAsia="宋体"/>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330B575" w14:textId="7264E359" w:rsidR="007A136B" w:rsidRDefault="007A136B" w:rsidP="007A136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B7EBB4" w14:textId="2FEA6FCB" w:rsidR="007A136B" w:rsidRPr="006F4BFC" w:rsidRDefault="006F4BFC" w:rsidP="007A136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 xml:space="preserve">Companies are encouraged to provide the views on </w:t>
      </w:r>
      <w:r>
        <w:rPr>
          <w:rFonts w:eastAsia="宋体"/>
          <w:color w:val="0070C0"/>
          <w:szCs w:val="24"/>
          <w:lang w:eastAsia="zh-CN"/>
        </w:rPr>
        <w:t>one shot timing adjustment.</w:t>
      </w:r>
    </w:p>
    <w:p w14:paraId="0F9E3AA2" w14:textId="43AE2D1B" w:rsidR="00473666" w:rsidRPr="00805BE8" w:rsidRDefault="00473666" w:rsidP="00473666">
      <w:pPr>
        <w:pStyle w:val="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5C8C9386" w14:textId="44AF6554" w:rsidR="00A51E54" w:rsidRDefault="00A51E54" w:rsidP="00A51E54">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In RRC_IDLE state, RAN4 is to introduce TA adjustment accuracy due to UE specific TA estimation error for initial PRACH transmission or msgA transmission.</w:t>
      </w:r>
    </w:p>
    <w:p w14:paraId="180471B2" w14:textId="77777777" w:rsidR="00A51E54" w:rsidRPr="00805BE8" w:rsidRDefault="00A51E54" w:rsidP="00A51E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8A7BD3" w14:textId="2ED0E6C5" w:rsidR="00A51E54" w:rsidRPr="006F4BFC" w:rsidRDefault="006F4BFC" w:rsidP="00A51E5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 xml:space="preserve">Companies are encouraged to provide the views on </w:t>
      </w:r>
      <w:r>
        <w:rPr>
          <w:rFonts w:eastAsia="宋体"/>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p>
    <w:p w14:paraId="3EC55EAD" w14:textId="65BF4DC8" w:rsidR="00A51E54" w:rsidRDefault="00A51E54" w:rsidP="00A51E54">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Reuse the existing timing advance adjustment accuracy requirements defined in TS 38.133.</w:t>
      </w:r>
    </w:p>
    <w:p w14:paraId="6956F608" w14:textId="2E119F30" w:rsidR="00A51E54" w:rsidRDefault="00A51E54" w:rsidP="00A51E54">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w:t>
      </w:r>
    </w:p>
    <w:p w14:paraId="79A37E60" w14:textId="77777777" w:rsidR="00A51E54" w:rsidRPr="00A51E54" w:rsidRDefault="00A51E54" w:rsidP="00A51E54">
      <w:pPr>
        <w:pStyle w:val="afe"/>
        <w:numPr>
          <w:ilvl w:val="1"/>
          <w:numId w:val="4"/>
        </w:numPr>
        <w:spacing w:after="120"/>
        <w:ind w:firstLineChars="0"/>
        <w:rPr>
          <w:rFonts w:eastAsia="宋体"/>
          <w:color w:val="0070C0"/>
          <w:szCs w:val="24"/>
          <w:lang w:eastAsia="zh-CN"/>
        </w:rPr>
      </w:pPr>
      <w:r w:rsidRPr="00A51E54">
        <w:rPr>
          <w:rFonts w:eastAsia="宋体"/>
          <w:color w:val="0070C0"/>
          <w:szCs w:val="24"/>
          <w:lang w:eastAsia="zh-CN"/>
        </w:rPr>
        <w:t>In RRC_CONNECTED, the TA adjustment accuracy requirement is consist of the following factors:</w:t>
      </w:r>
    </w:p>
    <w:p w14:paraId="1034154D" w14:textId="558D7323" w:rsidR="00A51E54" w:rsidRPr="00A51E54" w:rsidRDefault="00A51E54" w:rsidP="00A51E54">
      <w:pPr>
        <w:pStyle w:val="afe"/>
        <w:numPr>
          <w:ilvl w:val="2"/>
          <w:numId w:val="4"/>
        </w:numPr>
        <w:spacing w:after="120"/>
        <w:ind w:firstLineChars="0"/>
        <w:rPr>
          <w:rFonts w:eastAsia="宋体"/>
          <w:color w:val="0070C0"/>
          <w:szCs w:val="24"/>
          <w:lang w:eastAsia="zh-CN"/>
        </w:rPr>
      </w:pPr>
      <w:r w:rsidRPr="00A51E54">
        <w:rPr>
          <w:rFonts w:eastAsia="宋体"/>
          <w:color w:val="0070C0"/>
          <w:szCs w:val="24"/>
          <w:lang w:eastAsia="zh-CN"/>
        </w:rPr>
        <w:t>UE specific TA calculation accuracy</w:t>
      </w:r>
    </w:p>
    <w:p w14:paraId="3921D828" w14:textId="0B402DF6" w:rsidR="00A51E54" w:rsidRPr="00A51E54" w:rsidRDefault="00A51E54" w:rsidP="00A51E54">
      <w:pPr>
        <w:pStyle w:val="afe"/>
        <w:numPr>
          <w:ilvl w:val="2"/>
          <w:numId w:val="4"/>
        </w:numPr>
        <w:spacing w:after="120"/>
        <w:ind w:firstLineChars="0"/>
        <w:rPr>
          <w:rFonts w:eastAsia="宋体"/>
          <w:color w:val="0070C0"/>
          <w:szCs w:val="24"/>
          <w:lang w:eastAsia="zh-CN"/>
        </w:rPr>
      </w:pPr>
      <w:r w:rsidRPr="00A51E54">
        <w:rPr>
          <w:rFonts w:eastAsia="宋体"/>
          <w:color w:val="0070C0"/>
          <w:szCs w:val="24"/>
          <w:lang w:eastAsia="zh-CN"/>
        </w:rPr>
        <w:t>Common TA estimation accuracy</w:t>
      </w:r>
    </w:p>
    <w:p w14:paraId="4829899E" w14:textId="2438B1F7" w:rsidR="00A51E54" w:rsidRDefault="00A51E54" w:rsidP="00A51E5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Received TA command adjustment accuracy.</w:t>
      </w:r>
    </w:p>
    <w:p w14:paraId="0656A9B1" w14:textId="5F3B1A25" w:rsidR="00A51E54" w:rsidRDefault="00A51E54" w:rsidP="00A51E54">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p>
    <w:p w14:paraId="45B890B1" w14:textId="7966F254" w:rsidR="00A51E54" w:rsidRDefault="00A51E54" w:rsidP="00A51E54">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3BC0054E" w14:textId="285FF93F" w:rsidR="00A51E54" w:rsidRDefault="00A51E54" w:rsidP="00A51E54">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w:t>
      </w:r>
    </w:p>
    <w:p w14:paraId="5F0B5A5D" w14:textId="685F9F5C" w:rsidR="00A51E54" w:rsidRDefault="00A51E54" w:rsidP="00A51E54">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p>
    <w:p w14:paraId="0E4135E9" w14:textId="555AB089" w:rsidR="00A51E54" w:rsidRPr="00A51E54" w:rsidRDefault="00A51E54" w:rsidP="00A51E54">
      <w:pPr>
        <w:pStyle w:val="afe"/>
        <w:numPr>
          <w:ilvl w:val="2"/>
          <w:numId w:val="4"/>
        </w:numPr>
        <w:spacing w:after="120"/>
        <w:ind w:firstLineChars="0"/>
        <w:rPr>
          <w:rFonts w:eastAsia="宋体"/>
          <w:color w:val="0070C0"/>
          <w:szCs w:val="24"/>
          <w:lang w:eastAsia="zh-CN"/>
        </w:rPr>
      </w:pPr>
      <w:r w:rsidRPr="00A51E54">
        <w:rPr>
          <w:rFonts w:eastAsia="宋体"/>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afe"/>
        <w:numPr>
          <w:ilvl w:val="2"/>
          <w:numId w:val="4"/>
        </w:numPr>
        <w:spacing w:after="120"/>
        <w:ind w:firstLineChars="0"/>
        <w:rPr>
          <w:rFonts w:eastAsia="宋体"/>
          <w:color w:val="0070C0"/>
          <w:szCs w:val="24"/>
          <w:lang w:eastAsia="zh-CN"/>
        </w:rPr>
      </w:pPr>
      <w:r w:rsidRPr="00A51E54">
        <w:rPr>
          <w:rFonts w:eastAsia="宋体"/>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p>
    <w:p w14:paraId="6CC96D25" w14:textId="77777777" w:rsidR="001F5F85" w:rsidRPr="001F5F85" w:rsidRDefault="001F5F85" w:rsidP="001F5F85">
      <w:pPr>
        <w:pStyle w:val="afe"/>
        <w:numPr>
          <w:ilvl w:val="1"/>
          <w:numId w:val="4"/>
        </w:numPr>
        <w:spacing w:after="120"/>
        <w:ind w:firstLineChars="0"/>
        <w:rPr>
          <w:rFonts w:eastAsia="宋体"/>
          <w:color w:val="0070C0"/>
          <w:szCs w:val="24"/>
          <w:lang w:eastAsia="zh-CN"/>
        </w:rPr>
      </w:pPr>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afe"/>
        <w:numPr>
          <w:ilvl w:val="2"/>
          <w:numId w:val="4"/>
        </w:numPr>
        <w:spacing w:after="120"/>
        <w:ind w:firstLineChars="0"/>
        <w:rPr>
          <w:rFonts w:eastAsia="宋体"/>
          <w:color w:val="0070C0"/>
          <w:szCs w:val="24"/>
          <w:lang w:eastAsia="zh-CN"/>
        </w:rPr>
      </w:pPr>
      <w:r w:rsidRPr="001F5F85">
        <w:rPr>
          <w:rFonts w:eastAsia="宋体"/>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FBCACA" w14:textId="466EDF5D" w:rsidR="00A51E54" w:rsidRPr="006F4BFC" w:rsidRDefault="006F4BFC" w:rsidP="00A51E5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1F71042" w14:textId="77777777" w:rsidR="008F27F6" w:rsidRPr="008F27F6" w:rsidRDefault="008F27F6" w:rsidP="008F27F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access </w:t>
      </w:r>
    </w:p>
    <w:p w14:paraId="41659DD6" w14:textId="77777777" w:rsidR="008F27F6" w:rsidRPr="008F27F6" w:rsidRDefault="008F27F6" w:rsidP="008F27F6">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7264E511" w14:textId="77777777" w:rsidR="008F27F6" w:rsidRPr="008F27F6" w:rsidRDefault="008F27F6" w:rsidP="008F27F6">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due to UE specific TA estimation.</w:t>
      </w:r>
    </w:p>
    <w:p w14:paraId="23B4C493" w14:textId="77777777" w:rsidR="008F27F6" w:rsidRPr="008F27F6" w:rsidRDefault="008F27F6" w:rsidP="008F27F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UL transmissions in RRC_CONNECTED state</w:t>
      </w:r>
    </w:p>
    <w:p w14:paraId="68E5F791" w14:textId="77777777" w:rsidR="008F27F6" w:rsidRPr="008F27F6" w:rsidRDefault="008F27F6" w:rsidP="008F27F6">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59577068" w14:textId="77777777" w:rsidR="008F27F6" w:rsidRPr="008F27F6" w:rsidRDefault="008F27F6" w:rsidP="008F27F6">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T</w:t>
      </w:r>
      <w:r w:rsidRPr="008F27F6">
        <w:rPr>
          <w:rFonts w:eastAsia="宋体"/>
          <w:color w:val="0070C0"/>
          <w:szCs w:val="24"/>
          <w:lang w:eastAsia="zh-CN"/>
        </w:rPr>
        <w:t>iming adjustment</w:t>
      </w:r>
    </w:p>
    <w:p w14:paraId="0A8033DB" w14:textId="77777777" w:rsidR="008F27F6" w:rsidRPr="008F27F6" w:rsidRDefault="008F27F6" w:rsidP="008F27F6">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O</w:t>
      </w:r>
      <w:r w:rsidRPr="008F27F6">
        <w:rPr>
          <w:rFonts w:eastAsia="宋体"/>
          <w:color w:val="0070C0"/>
          <w:szCs w:val="24"/>
          <w:lang w:eastAsia="zh-CN"/>
        </w:rPr>
        <w:t>ne shot timing adjustment</w:t>
      </w:r>
    </w:p>
    <w:p w14:paraId="73520583" w14:textId="77777777" w:rsidR="008F27F6" w:rsidRPr="008F27F6" w:rsidRDefault="008F27F6" w:rsidP="008F27F6">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宋体" w:hint="eastAsia"/>
          <w:color w:val="0070C0"/>
          <w:szCs w:val="24"/>
          <w:lang w:eastAsia="zh-CN"/>
        </w:rPr>
        <w:t>.</w:t>
      </w:r>
    </w:p>
    <w:p w14:paraId="2CAA7232" w14:textId="77777777" w:rsidR="008F27F6" w:rsidRPr="008F27F6" w:rsidRDefault="008F27F6" w:rsidP="008F27F6">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G</w:t>
      </w:r>
      <w:r w:rsidRPr="008F27F6">
        <w:rPr>
          <w:rFonts w:eastAsia="宋体"/>
          <w:color w:val="0070C0"/>
          <w:szCs w:val="24"/>
          <w:lang w:eastAsia="zh-CN"/>
        </w:rPr>
        <w:t>radual timing adjustment</w:t>
      </w:r>
    </w:p>
    <w:p w14:paraId="21EBA888" w14:textId="77777777" w:rsidR="008F27F6" w:rsidRPr="008F27F6" w:rsidRDefault="008F27F6" w:rsidP="008F27F6">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maximum amount of the magnitude of the timing change in one adjustment shall be Tq.</w:t>
      </w:r>
    </w:p>
    <w:p w14:paraId="68AD1E01" w14:textId="77777777" w:rsidR="008F27F6" w:rsidRPr="008F27F6" w:rsidRDefault="008F27F6" w:rsidP="008F27F6">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minimum aggregate adjustment rate shall be Tp</w:t>
      </w:r>
      <w:r w:rsidRPr="008F27F6" w:rsidDel="00053109">
        <w:rPr>
          <w:rFonts w:eastAsia="宋体"/>
          <w:color w:val="0070C0"/>
          <w:szCs w:val="24"/>
          <w:lang w:eastAsia="zh-CN"/>
        </w:rPr>
        <w:t xml:space="preserve"> </w:t>
      </w:r>
      <w:r w:rsidRPr="008F27F6">
        <w:rPr>
          <w:rFonts w:eastAsia="宋体"/>
          <w:color w:val="0070C0"/>
          <w:szCs w:val="24"/>
          <w:lang w:eastAsia="zh-CN"/>
        </w:rPr>
        <w:t>per second.</w:t>
      </w:r>
    </w:p>
    <w:p w14:paraId="5464F9D5" w14:textId="77777777" w:rsidR="008F27F6" w:rsidRPr="008F27F6" w:rsidRDefault="008F27F6" w:rsidP="008F27F6">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maximum aggregate adjustment rate shall be Tq per 200 ms.</w:t>
      </w:r>
    </w:p>
    <w:p w14:paraId="40D148AE" w14:textId="77777777" w:rsidR="008F27F6" w:rsidRPr="008F27F6" w:rsidRDefault="008F27F6" w:rsidP="008F27F6">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Where the maximum autonomous time adjustment step Tq and the aggregate adjustment rate Tp are specified in TS38.133 Table 7.1.2.1-1.</w:t>
      </w:r>
    </w:p>
    <w:p w14:paraId="37DE0F0E" w14:textId="77777777" w:rsidR="008F27F6" w:rsidRPr="008F27F6" w:rsidRDefault="008F27F6" w:rsidP="008F27F6">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which is consist of the following parts:</w:t>
      </w:r>
    </w:p>
    <w:p w14:paraId="5CF46FBD" w14:textId="77777777" w:rsidR="008F27F6" w:rsidRPr="008F27F6" w:rsidRDefault="008F27F6" w:rsidP="008F27F6">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UE specific TA calculation accuracy</w:t>
      </w:r>
    </w:p>
    <w:p w14:paraId="286F95D4" w14:textId="77777777" w:rsidR="008F27F6" w:rsidRPr="008F27F6" w:rsidRDefault="008F27F6" w:rsidP="008F27F6">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Common TA estimation accuracy</w:t>
      </w:r>
    </w:p>
    <w:p w14:paraId="5BD3BCA2" w14:textId="77777777" w:rsidR="008F27F6" w:rsidRPr="008F27F6" w:rsidRDefault="008F27F6" w:rsidP="008F27F6">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Received TA command adjustment accuracy</w:t>
      </w:r>
    </w:p>
    <w:p w14:paraId="5A769105" w14:textId="3BBD9F03" w:rsidR="008F27F6" w:rsidRDefault="008F27F6" w:rsidP="008F27F6">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(Ericsson)</w:t>
      </w:r>
    </w:p>
    <w:p w14:paraId="317F3011" w14:textId="77777777" w:rsidR="008F27F6" w:rsidRPr="008F27F6" w:rsidRDefault="008F27F6" w:rsidP="008F27F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w:t>
      </w:r>
      <w:r w:rsidRPr="008F27F6">
        <w:rPr>
          <w:rFonts w:eastAsia="宋体"/>
          <w:color w:val="0070C0"/>
          <w:szCs w:val="24"/>
          <w:lang w:eastAsia="zh-CN"/>
        </w:rPr>
        <w:lastRenderedPageBreak/>
        <w:t xml:space="preserve">NTN and that RAN4 is to further investigate whether other aspects have impact on the Te requirements for R17 NR NTN. </w:t>
      </w:r>
    </w:p>
    <w:p w14:paraId="7763CB26" w14:textId="77777777" w:rsidR="008F27F6" w:rsidRPr="008F27F6" w:rsidRDefault="008F27F6" w:rsidP="008F27F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afe"/>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w:t>
      </w:r>
      <w:r w:rsidR="004A22A0">
        <w:rPr>
          <w:rFonts w:eastAsia="宋体"/>
          <w:color w:val="0070C0"/>
          <w:szCs w:val="24"/>
          <w:lang w:eastAsia="zh-CN"/>
        </w:rPr>
        <w:t>CATT</w:t>
      </w:r>
      <w:r>
        <w:rPr>
          <w:rFonts w:eastAsia="宋体"/>
          <w:color w:val="0070C0"/>
          <w:szCs w:val="24"/>
          <w:lang w:eastAsia="zh-CN"/>
        </w:rPr>
        <w:t>)</w:t>
      </w:r>
    </w:p>
    <w:p w14:paraId="1F816560" w14:textId="6C293244" w:rsidR="008F27F6" w:rsidRPr="008F27F6" w:rsidRDefault="004A22A0" w:rsidP="004A22A0">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4A22A0">
        <w:rPr>
          <w:rFonts w:eastAsia="宋体"/>
          <w:color w:val="0070C0"/>
          <w:szCs w:val="24"/>
          <w:lang w:eastAsia="zh-CN"/>
        </w:rPr>
        <w:t xml:space="preserve">The </w:t>
      </w:r>
      <w:r w:rsidRPr="004A22A0">
        <w:rPr>
          <w:rFonts w:eastAsia="宋体" w:hint="eastAsia"/>
          <w:color w:val="0070C0"/>
          <w:szCs w:val="24"/>
          <w:lang w:eastAsia="zh-CN"/>
        </w:rPr>
        <w:t xml:space="preserve">UE transmit </w:t>
      </w:r>
      <w:r w:rsidRPr="004A22A0">
        <w:rPr>
          <w:rFonts w:eastAsia="宋体"/>
          <w:color w:val="0070C0"/>
          <w:szCs w:val="24"/>
          <w:lang w:eastAsia="zh-CN"/>
        </w:rPr>
        <w:t xml:space="preserve">timing error would be current </w:t>
      </w:r>
      <w:r w:rsidRPr="004A22A0">
        <w:rPr>
          <w:rFonts w:eastAsia="宋体" w:hint="eastAsia"/>
          <w:color w:val="0070C0"/>
          <w:szCs w:val="24"/>
          <w:lang w:eastAsia="zh-CN"/>
        </w:rPr>
        <w:t xml:space="preserve">requirements </w:t>
      </w:r>
      <w:r w:rsidRPr="004A22A0">
        <w:rPr>
          <w:rFonts w:eastAsia="宋体"/>
          <w:color w:val="0070C0"/>
          <w:szCs w:val="24"/>
          <w:lang w:eastAsia="zh-CN"/>
        </w:rPr>
        <w:t>Te plus 2*∆Pos/c. ∆Pos is the Positioning accuracy which is the error between the estimated position and the true position. It is based on UE A-GNSS capability</w:t>
      </w:r>
      <w:r w:rsidRPr="004A22A0">
        <w:rPr>
          <w:rFonts w:eastAsia="宋体" w:hint="eastAsia"/>
          <w:color w:val="0070C0"/>
          <w:szCs w:val="24"/>
          <w:lang w:eastAsia="zh-CN"/>
        </w:rPr>
        <w:t>.</w:t>
      </w:r>
      <w:r w:rsidRPr="004A22A0">
        <w:rPr>
          <w:rFonts w:eastAsia="宋体"/>
          <w:color w:val="0070C0"/>
          <w:szCs w:val="24"/>
          <w:lang w:eastAsia="zh-CN"/>
        </w:rPr>
        <w:t xml:space="preserve"> </w:t>
      </w:r>
      <w:r w:rsidRPr="004A22A0">
        <w:rPr>
          <w:rFonts w:eastAsia="宋体" w:hint="eastAsia"/>
          <w:color w:val="0070C0"/>
          <w:szCs w:val="24"/>
          <w:lang w:eastAsia="zh-CN"/>
        </w:rPr>
        <w:t>A</w:t>
      </w:r>
      <w:r w:rsidRPr="004A22A0">
        <w:rPr>
          <w:rFonts w:eastAsia="宋体"/>
          <w:color w:val="0070C0"/>
          <w:szCs w:val="24"/>
          <w:lang w:eastAsia="zh-CN"/>
        </w:rPr>
        <w:t>nd c is light velocity.</w:t>
      </w:r>
    </w:p>
    <w:p w14:paraId="421AD450" w14:textId="77777777" w:rsidR="008F27F6" w:rsidRPr="00805BE8" w:rsidRDefault="008F27F6" w:rsidP="008F27F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F52B4F" w14:textId="1FA29773" w:rsidR="000B6F8C" w:rsidRPr="004A22A0" w:rsidRDefault="009F2144" w:rsidP="005B480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r w:rsidR="008F27F6">
        <w:rPr>
          <w:rFonts w:eastAsia="宋体"/>
          <w:color w:val="0070C0"/>
          <w:szCs w:val="24"/>
          <w:lang w:eastAsia="zh-CN"/>
        </w:rPr>
        <w:t>.</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PMingLiU"/>
                <w:color w:val="0070C0"/>
                <w:lang w:val="en-US" w:eastAsia="zh-TW"/>
              </w:rPr>
            </w:pPr>
            <w:ins w:id="3"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the total TA uncertainty similar to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PMingLiU"/>
                <w:color w:val="0070C0"/>
                <w:lang w:val="en-US" w:eastAsia="zh-TW"/>
              </w:rPr>
            </w:pPr>
            <w:ins w:id="5"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the total TA uncertainty similar to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7" w:author="Zhang, Meng" w:date="2021-04-12T22:42:00Z"/>
        </w:trPr>
        <w:tc>
          <w:tcPr>
            <w:tcW w:w="1236" w:type="dxa"/>
          </w:tcPr>
          <w:p w14:paraId="7F1553B0" w14:textId="3DA564D6" w:rsidR="00E85E65" w:rsidRDefault="00E85E65" w:rsidP="00E85E65">
            <w:pPr>
              <w:spacing w:after="120"/>
              <w:rPr>
                <w:ins w:id="8" w:author="Zhang, Meng" w:date="2021-04-12T22:42:00Z"/>
                <w:rFonts w:eastAsiaTheme="minorEastAsia"/>
                <w:color w:val="0070C0"/>
                <w:lang w:val="en-US" w:eastAsia="zh-CN"/>
              </w:rPr>
            </w:pPr>
            <w:ins w:id="9"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10" w:author="Zhang, Meng" w:date="2021-04-12T22:42:00Z"/>
                <w:rFonts w:eastAsiaTheme="minorEastAsia"/>
                <w:color w:val="0070C0"/>
                <w:lang w:val="en-US" w:eastAsia="zh-CN"/>
              </w:rPr>
            </w:pPr>
            <w:ins w:id="11"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12" w:author="Zhang, Meng" w:date="2021-04-12T22:42:00Z"/>
                <w:rFonts w:eastAsiaTheme="minorEastAsia"/>
                <w:color w:val="0070C0"/>
                <w:lang w:val="en-US" w:eastAsia="zh-CN"/>
              </w:rPr>
            </w:pPr>
            <w:ins w:id="13"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14:paraId="70387501" w14:textId="45F48371" w:rsidR="00E85E65" w:rsidRDefault="00E85E65" w:rsidP="00E85E65">
            <w:pPr>
              <w:spacing w:after="120"/>
              <w:rPr>
                <w:ins w:id="14" w:author="Zhang, Meng" w:date="2021-04-12T22:42:00Z"/>
                <w:rFonts w:eastAsia="PMingLiU"/>
                <w:color w:val="0070C0"/>
                <w:lang w:val="en-US" w:eastAsia="zh-TW"/>
              </w:rPr>
            </w:pPr>
            <w:ins w:id="15"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710E72" w14:paraId="3298CCF1" w14:textId="77777777" w:rsidTr="00E72CF1">
        <w:trPr>
          <w:ins w:id="16" w:author="Xiaomi" w:date="2021-04-13T14:19:00Z"/>
        </w:trPr>
        <w:tc>
          <w:tcPr>
            <w:tcW w:w="1236" w:type="dxa"/>
          </w:tcPr>
          <w:p w14:paraId="07D367ED" w14:textId="2AFAFF29" w:rsidR="00710E72" w:rsidRDefault="00710E72" w:rsidP="00E85E65">
            <w:pPr>
              <w:spacing w:after="120"/>
              <w:rPr>
                <w:ins w:id="17" w:author="Xiaomi" w:date="2021-04-13T14:19:00Z"/>
                <w:rFonts w:eastAsiaTheme="minorEastAsia"/>
                <w:color w:val="0070C0"/>
                <w:lang w:val="en-US" w:eastAsia="zh-CN"/>
              </w:rPr>
            </w:pPr>
            <w:ins w:id="18" w:author="Xiaomi" w:date="2021-04-13T14:19:00Z">
              <w:r>
                <w:rPr>
                  <w:rFonts w:eastAsiaTheme="minorEastAsia" w:hint="eastAsia"/>
                  <w:color w:val="0070C0"/>
                  <w:lang w:val="en-US" w:eastAsia="zh-CN"/>
                </w:rPr>
                <w:t>Xiaomi</w:t>
              </w:r>
            </w:ins>
          </w:p>
        </w:tc>
        <w:tc>
          <w:tcPr>
            <w:tcW w:w="8395" w:type="dxa"/>
          </w:tcPr>
          <w:p w14:paraId="54469396" w14:textId="12B40087" w:rsidR="00710E72" w:rsidRDefault="00B25AB7" w:rsidP="00B25AB7">
            <w:pPr>
              <w:spacing w:after="120"/>
              <w:rPr>
                <w:ins w:id="19" w:author="Xiaomi" w:date="2021-04-13T14:19:00Z"/>
                <w:rFonts w:eastAsiaTheme="minorEastAsia"/>
                <w:color w:val="0070C0"/>
                <w:lang w:val="en-US" w:eastAsia="zh-CN"/>
              </w:rPr>
            </w:pPr>
            <w:ins w:id="20"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21" w:author="Xiaomi" w:date="2021-04-13T14:46:00Z">
              <w:r>
                <w:rPr>
                  <w:rFonts w:eastAsiaTheme="minorEastAsia"/>
                  <w:color w:val="0070C0"/>
                  <w:lang w:val="en-US" w:eastAsia="zh-CN"/>
                </w:rPr>
                <w:t xml:space="preserve">as this error </w:t>
              </w:r>
            </w:ins>
            <w:ins w:id="22" w:author="Xiaomi" w:date="2021-04-13T14:49:00Z">
              <w:r>
                <w:rPr>
                  <w:rFonts w:eastAsiaTheme="minorEastAsia"/>
                  <w:color w:val="0070C0"/>
                  <w:lang w:val="en-US" w:eastAsia="zh-CN"/>
                </w:rPr>
                <w:t>is derived from the TA update procedure</w:t>
              </w:r>
            </w:ins>
            <w:ins w:id="23" w:author="Xiaomi" w:date="2021-04-13T14:50:00Z">
              <w:r>
                <w:rPr>
                  <w:rFonts w:eastAsiaTheme="minorEastAsia"/>
                  <w:color w:val="0070C0"/>
                  <w:lang w:val="en-US" w:eastAsia="zh-CN"/>
                </w:rPr>
                <w:t xml:space="preserve">, thus, </w:t>
              </w:r>
            </w:ins>
            <w:ins w:id="24" w:author="Xiaomi" w:date="2021-04-13T14:51:00Z">
              <w:r>
                <w:rPr>
                  <w:rFonts w:eastAsiaTheme="minorEastAsia"/>
                  <w:color w:val="0070C0"/>
                  <w:lang w:val="en-US" w:eastAsia="zh-CN"/>
                </w:rPr>
                <w:t>it is more reasonable to compensate this error in the TA adjustment accuracy requirement. In addition, according to the</w:t>
              </w:r>
            </w:ins>
            <w:ins w:id="25" w:author="Xiaomi" w:date="2021-04-13T14:58:00Z">
              <w:r w:rsidR="00836F91">
                <w:rPr>
                  <w:rFonts w:eastAsiaTheme="minorEastAsia"/>
                  <w:color w:val="0070C0"/>
                  <w:lang w:val="en-US" w:eastAsia="zh-CN"/>
                </w:rPr>
                <w:t xml:space="preserve"> 2-D position error defined in</w:t>
              </w:r>
            </w:ins>
            <w:ins w:id="26" w:author="Xiaomi" w:date="2021-04-13T14:51:00Z">
              <w:r>
                <w:rPr>
                  <w:rFonts w:eastAsiaTheme="minorEastAsia"/>
                  <w:color w:val="0070C0"/>
                  <w:lang w:val="en-US" w:eastAsia="zh-CN"/>
                </w:rPr>
                <w:t xml:space="preserve"> </w:t>
              </w:r>
            </w:ins>
            <w:ins w:id="27" w:author="Xiaomi" w:date="2021-04-13T14:52:00Z">
              <w:r>
                <w:rPr>
                  <w:rFonts w:eastAsiaTheme="minorEastAsia"/>
                  <w:color w:val="0070C0"/>
                  <w:lang w:val="en-US" w:eastAsia="zh-CN"/>
                </w:rPr>
                <w:t xml:space="preserve">38.171, the </w:t>
              </w:r>
            </w:ins>
            <w:ins w:id="28" w:author="Xiaomi" w:date="2021-04-13T15:18:00Z">
              <w:r w:rsidR="002F61F4">
                <w:rPr>
                  <w:rFonts w:eastAsiaTheme="minorEastAsia"/>
                  <w:color w:val="0070C0"/>
                  <w:lang w:val="en-US" w:eastAsia="zh-CN"/>
                </w:rPr>
                <w:t>estimated TA error can be up t</w:t>
              </w:r>
            </w:ins>
            <w:ins w:id="29" w:author="Xiaomi" w:date="2021-04-13T15:19:00Z">
              <w:r w:rsidR="002F61F4">
                <w:rPr>
                  <w:rFonts w:eastAsiaTheme="minorEastAsia"/>
                  <w:color w:val="0070C0"/>
                  <w:lang w:val="en-US" w:eastAsia="zh-CN"/>
                </w:rPr>
                <w:t xml:space="preserve">o 0.33us = </w:t>
              </w:r>
            </w:ins>
            <w:ins w:id="30" w:author="Xiaomi" w:date="2021-04-13T15:20:00Z">
              <w:r w:rsidR="002F61F4">
                <w:rPr>
                  <w:rFonts w:eastAsiaTheme="minorEastAsia"/>
                  <w:color w:val="0070C0"/>
                  <w:lang w:val="en-US" w:eastAsia="zh-CN"/>
                </w:rPr>
                <w:t>10Ts.</w:t>
              </w:r>
            </w:ins>
            <w:ins w:id="31" w:author="Xiaomi" w:date="2021-04-13T15:23:00Z">
              <w:r w:rsidR="002F61F4">
                <w:rPr>
                  <w:rFonts w:eastAsiaTheme="minorEastAsia"/>
                  <w:color w:val="0070C0"/>
                  <w:lang w:val="en-US" w:eastAsia="zh-CN"/>
                </w:rPr>
                <w:t xml:space="preserve"> If the T</w:t>
              </w:r>
            </w:ins>
            <w:ins w:id="32" w:author="Xiaomi" w:date="2021-04-13T15:24:00Z">
              <w:r w:rsidR="002F61F4">
                <w:rPr>
                  <w:rFonts w:eastAsiaTheme="minorEastAsia"/>
                  <w:color w:val="0070C0"/>
                  <w:lang w:val="en-US" w:eastAsia="zh-CN"/>
                </w:rPr>
                <w:t>A estimation error is considered in Te, then the ratio between Te and CP length will be larger than 50% for la</w:t>
              </w:r>
            </w:ins>
            <w:ins w:id="33" w:author="Xiaomi" w:date="2021-04-13T15:25:00Z">
              <w:r w:rsidR="002F61F4">
                <w:rPr>
                  <w:rFonts w:eastAsiaTheme="minorEastAsia"/>
                  <w:color w:val="0070C0"/>
                  <w:lang w:val="en-US" w:eastAsia="zh-CN"/>
                </w:rPr>
                <w:t xml:space="preserve">rger SCS case. </w:t>
              </w:r>
            </w:ins>
          </w:p>
        </w:tc>
      </w:tr>
      <w:tr w:rsidR="00B05C39" w14:paraId="68A16E22" w14:textId="77777777" w:rsidTr="00E72CF1">
        <w:trPr>
          <w:ins w:id="34" w:author="shiyuan" w:date="2021-04-13T17:01:00Z"/>
        </w:trPr>
        <w:tc>
          <w:tcPr>
            <w:tcW w:w="1236" w:type="dxa"/>
          </w:tcPr>
          <w:p w14:paraId="2CB19362" w14:textId="765BC3BE" w:rsidR="00B05C39" w:rsidRDefault="00B05C39" w:rsidP="00E85E65">
            <w:pPr>
              <w:spacing w:after="120"/>
              <w:rPr>
                <w:ins w:id="35" w:author="shiyuan" w:date="2021-04-13T17:01:00Z"/>
                <w:rFonts w:eastAsiaTheme="minorEastAsia"/>
                <w:color w:val="0070C0"/>
                <w:lang w:val="en-US" w:eastAsia="zh-CN"/>
              </w:rPr>
            </w:pPr>
            <w:ins w:id="3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625732" w14:textId="77777777" w:rsidR="00B05C39" w:rsidRPr="00B05C39" w:rsidRDefault="00B05C39" w:rsidP="00B05C39">
            <w:pPr>
              <w:spacing w:after="120"/>
              <w:rPr>
                <w:ins w:id="37" w:author="shiyuan" w:date="2021-04-13T17:01:00Z"/>
                <w:rFonts w:eastAsiaTheme="minorEastAsia"/>
                <w:color w:val="0070C0"/>
                <w:lang w:val="en-US" w:eastAsia="zh-CN"/>
              </w:rPr>
            </w:pPr>
            <w:ins w:id="38" w:author="shiyuan" w:date="2021-04-13T17:01:00Z">
              <w:r w:rsidRPr="00B05C39">
                <w:rPr>
                  <w:rFonts w:eastAsiaTheme="minorEastAsia"/>
                  <w:color w:val="0070C0"/>
                  <w:lang w:val="en-US" w:eastAsia="zh-CN"/>
                </w:rPr>
                <w:t>Generally, we are both OK with Option1 and Option3. Our considerations are as below.</w:t>
              </w:r>
            </w:ins>
          </w:p>
          <w:p w14:paraId="6BB7EA9C" w14:textId="77777777" w:rsidR="00B05C39" w:rsidRPr="00B05C39" w:rsidRDefault="00B05C39" w:rsidP="00B05C39">
            <w:pPr>
              <w:spacing w:after="120"/>
              <w:rPr>
                <w:ins w:id="39" w:author="shiyuan" w:date="2021-04-13T17:01:00Z"/>
                <w:rFonts w:eastAsiaTheme="minorEastAsia"/>
                <w:color w:val="0070C0"/>
                <w:lang w:val="en-US" w:eastAsia="zh-CN"/>
              </w:rPr>
            </w:pPr>
            <w:ins w:id="40" w:author="shiyuan" w:date="2021-04-13T17:01:00Z">
              <w:r w:rsidRPr="00B05C39">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14:paraId="09B05906" w14:textId="77777777" w:rsidR="00B05C39" w:rsidRPr="00B05C39" w:rsidRDefault="00B05C39" w:rsidP="00B05C39">
            <w:pPr>
              <w:spacing w:after="120"/>
              <w:rPr>
                <w:ins w:id="41" w:author="shiyuan" w:date="2021-04-13T17:01:00Z"/>
                <w:rFonts w:eastAsiaTheme="minorEastAsia"/>
                <w:color w:val="0070C0"/>
                <w:lang w:val="en-US" w:eastAsia="zh-CN"/>
              </w:rPr>
            </w:pPr>
            <w:ins w:id="42" w:author="shiyuan" w:date="2021-04-13T17:01:00Z">
              <w:r w:rsidRPr="00B05C39">
                <w:rPr>
                  <w:rFonts w:eastAsiaTheme="minorEastAsia"/>
                  <w:color w:val="0070C0"/>
                  <w:lang w:val="en-US" w:eastAsia="zh-CN"/>
                </w:rPr>
                <w:lastRenderedPageBreak/>
                <w:t>For Option2, we think the UE specific TA estimation error will cause timing error of UE, instead of timing advance adjustment error. They are different conceptions.</w:t>
              </w:r>
            </w:ins>
          </w:p>
          <w:p w14:paraId="336FF1F1" w14:textId="4D53FE17" w:rsidR="00B05C39" w:rsidRDefault="00B05C39" w:rsidP="00B05C39">
            <w:pPr>
              <w:spacing w:after="120"/>
              <w:rPr>
                <w:ins w:id="43" w:author="shiyuan" w:date="2021-04-13T17:01:00Z"/>
                <w:rFonts w:eastAsiaTheme="minorEastAsia"/>
                <w:color w:val="0070C0"/>
                <w:lang w:val="en-US" w:eastAsia="zh-CN"/>
              </w:rPr>
            </w:pPr>
            <w:ins w:id="44" w:author="shiyuan" w:date="2021-04-13T17:01:00Z">
              <w:r w:rsidRPr="00B05C39">
                <w:rPr>
                  <w:rFonts w:eastAsiaTheme="minorEastAsia"/>
                  <w:color w:val="0070C0"/>
                  <w:lang w:val="en-US" w:eastAsia="zh-CN"/>
                </w:rPr>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r w:rsidR="00A96D72" w14:paraId="43DC1C5B" w14:textId="77777777" w:rsidTr="00E72CF1">
        <w:trPr>
          <w:ins w:id="45" w:author="Huawei" w:date="2021-04-13T21:25:00Z"/>
        </w:trPr>
        <w:tc>
          <w:tcPr>
            <w:tcW w:w="1236" w:type="dxa"/>
          </w:tcPr>
          <w:p w14:paraId="678E9F08" w14:textId="578065D2" w:rsidR="00A96D72" w:rsidRPr="00A96D72" w:rsidRDefault="00A96D72" w:rsidP="00E85E65">
            <w:pPr>
              <w:spacing w:after="120"/>
              <w:rPr>
                <w:ins w:id="46" w:author="Huawei" w:date="2021-04-13T21:25:00Z"/>
                <w:rFonts w:eastAsiaTheme="minorEastAsia"/>
                <w:color w:val="0070C0"/>
                <w:lang w:eastAsia="zh-CN"/>
                <w:rPrChange w:id="47" w:author="Huawei" w:date="2021-04-13T21:25:00Z">
                  <w:rPr>
                    <w:ins w:id="48" w:author="Huawei" w:date="2021-04-13T21:25:00Z"/>
                    <w:rFonts w:eastAsiaTheme="minorEastAsia"/>
                    <w:color w:val="0070C0"/>
                    <w:lang w:val="en-US" w:eastAsia="zh-CN"/>
                  </w:rPr>
                </w:rPrChange>
              </w:rPr>
            </w:pPr>
            <w:ins w:id="49" w:author="Huawei" w:date="2021-04-13T21:25:00Z">
              <w:r>
                <w:rPr>
                  <w:rFonts w:eastAsiaTheme="minorEastAsia"/>
                  <w:color w:val="0070C0"/>
                  <w:lang w:eastAsia="zh-CN"/>
                </w:rPr>
                <w:lastRenderedPageBreak/>
                <w:t>Huawei</w:t>
              </w:r>
            </w:ins>
          </w:p>
        </w:tc>
        <w:tc>
          <w:tcPr>
            <w:tcW w:w="8395" w:type="dxa"/>
          </w:tcPr>
          <w:p w14:paraId="6577E6BF" w14:textId="10EE2F19" w:rsidR="001A39CF" w:rsidRPr="00B05C39" w:rsidRDefault="00A96D72" w:rsidP="001A39CF">
            <w:pPr>
              <w:spacing w:after="120"/>
              <w:rPr>
                <w:ins w:id="50" w:author="Huawei" w:date="2021-04-13T21:25:00Z"/>
                <w:rFonts w:eastAsiaTheme="minorEastAsia"/>
                <w:color w:val="0070C0"/>
                <w:lang w:val="en-US" w:eastAsia="zh-CN"/>
              </w:rPr>
            </w:pPr>
            <w:ins w:id="51"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52" w:author="Huawei" w:date="2021-04-13T21:27:00Z">
              <w:r>
                <w:rPr>
                  <w:rFonts w:eastAsiaTheme="minorEastAsia"/>
                  <w:color w:val="0070C0"/>
                  <w:lang w:val="en-US" w:eastAsia="zh-CN"/>
                </w:rPr>
                <w:t xml:space="preserve">, but </w:t>
              </w:r>
            </w:ins>
            <w:ins w:id="53" w:author="Huawei" w:date="2021-04-13T21:28:00Z">
              <w:r>
                <w:rPr>
                  <w:rFonts w:eastAsiaTheme="minorEastAsia"/>
                  <w:color w:val="0070C0"/>
                  <w:lang w:val="en-US" w:eastAsia="zh-CN"/>
                </w:rPr>
                <w:t>option 2 and option 3 are also acceptable for us.</w:t>
              </w:r>
            </w:ins>
            <w:bookmarkStart w:id="54" w:name="_GoBack"/>
            <w:bookmarkEnd w:id="54"/>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418DEED8" w14:textId="77777777" w:rsidTr="00710E72">
        <w:tc>
          <w:tcPr>
            <w:tcW w:w="1236" w:type="dxa"/>
          </w:tcPr>
          <w:p w14:paraId="41F5A5A3"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710E72">
        <w:tc>
          <w:tcPr>
            <w:tcW w:w="1236" w:type="dxa"/>
          </w:tcPr>
          <w:p w14:paraId="7D109906" w14:textId="7C668BDD" w:rsidR="00167756" w:rsidRPr="003418CB" w:rsidRDefault="00167756" w:rsidP="00167756">
            <w:pPr>
              <w:spacing w:after="120"/>
              <w:rPr>
                <w:rFonts w:eastAsiaTheme="minorEastAsia"/>
                <w:color w:val="0070C0"/>
                <w:lang w:val="en-US" w:eastAsia="zh-CN"/>
              </w:rPr>
            </w:pPr>
            <w:ins w:id="55" w:author="Hsuanli Lin (林烜立)" w:date="2021-04-12T20:16:00Z">
              <w:r>
                <w:rPr>
                  <w:rFonts w:eastAsiaTheme="minorEastAsia"/>
                  <w:color w:val="0070C0"/>
                  <w:lang w:val="en-US" w:eastAsia="zh-CN"/>
                </w:rPr>
                <w:t>MTK</w:t>
              </w:r>
            </w:ins>
            <w:del w:id="56"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57"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710E72">
        <w:trPr>
          <w:ins w:id="58" w:author="Zhang, Meng" w:date="2021-04-12T22:42:00Z"/>
        </w:trPr>
        <w:tc>
          <w:tcPr>
            <w:tcW w:w="1236" w:type="dxa"/>
          </w:tcPr>
          <w:p w14:paraId="6201D5DD" w14:textId="6AE66A41" w:rsidR="008D20B0" w:rsidRDefault="008D20B0" w:rsidP="008D20B0">
            <w:pPr>
              <w:spacing w:after="120"/>
              <w:rPr>
                <w:ins w:id="59" w:author="Zhang, Meng" w:date="2021-04-12T22:42:00Z"/>
                <w:rFonts w:eastAsiaTheme="minorEastAsia"/>
                <w:color w:val="0070C0"/>
                <w:lang w:val="en-US" w:eastAsia="zh-CN"/>
              </w:rPr>
            </w:pPr>
            <w:ins w:id="60"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61" w:author="Zhang, Meng" w:date="2021-04-12T22:42:00Z"/>
                <w:rFonts w:eastAsiaTheme="minorEastAsia"/>
                <w:color w:val="0070C0"/>
                <w:lang w:val="en-US" w:eastAsia="zh-CN"/>
              </w:rPr>
            </w:pPr>
            <w:ins w:id="62"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63" w:author="Zhang, Meng" w:date="2021-04-12T22:42:00Z"/>
                <w:rFonts w:eastAsia="PMingLiU"/>
                <w:color w:val="0070C0"/>
                <w:lang w:val="en-US" w:eastAsia="zh-TW"/>
              </w:rPr>
            </w:pPr>
            <w:ins w:id="64"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2F61F4" w14:paraId="747D9415" w14:textId="77777777" w:rsidTr="00710E72">
        <w:trPr>
          <w:ins w:id="65" w:author="Xiaomi" w:date="2021-04-13T15:27:00Z"/>
        </w:trPr>
        <w:tc>
          <w:tcPr>
            <w:tcW w:w="1236" w:type="dxa"/>
          </w:tcPr>
          <w:p w14:paraId="7CBF3D57" w14:textId="2F2A8371" w:rsidR="002F61F4" w:rsidRDefault="002F61F4" w:rsidP="008D20B0">
            <w:pPr>
              <w:spacing w:after="120"/>
              <w:rPr>
                <w:ins w:id="66" w:author="Xiaomi" w:date="2021-04-13T15:27:00Z"/>
                <w:rFonts w:eastAsiaTheme="minorEastAsia"/>
                <w:color w:val="0070C0"/>
                <w:lang w:val="en-US" w:eastAsia="zh-CN"/>
              </w:rPr>
            </w:pPr>
            <w:ins w:id="67"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127B8" w14:textId="247DC198" w:rsidR="002F61F4" w:rsidRDefault="002F61F4" w:rsidP="008D20B0">
            <w:pPr>
              <w:spacing w:after="120"/>
              <w:rPr>
                <w:ins w:id="68" w:author="Xiaomi" w:date="2021-04-13T15:27:00Z"/>
                <w:rFonts w:eastAsiaTheme="minorEastAsia"/>
                <w:color w:val="0070C0"/>
                <w:lang w:val="en-US" w:eastAsia="zh-CN"/>
              </w:rPr>
            </w:pPr>
            <w:ins w:id="69" w:author="Xiaomi" w:date="2021-04-13T15:27:00Z">
              <w:r>
                <w:rPr>
                  <w:rFonts w:eastAsiaTheme="minorEastAsia"/>
                  <w:color w:val="0070C0"/>
                  <w:lang w:val="en-US" w:eastAsia="zh-CN"/>
                </w:rPr>
                <w:t>Support the recommende</w:t>
              </w:r>
            </w:ins>
            <w:ins w:id="70" w:author="Xiaomi" w:date="2021-04-13T15:28:00Z">
              <w:r>
                <w:rPr>
                  <w:rFonts w:eastAsiaTheme="minorEastAsia"/>
                  <w:color w:val="0070C0"/>
                  <w:lang w:val="en-US" w:eastAsia="zh-CN"/>
                </w:rPr>
                <w:t>d WF</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afd"/>
        <w:tblW w:w="0" w:type="auto"/>
        <w:tblLook w:val="04A0" w:firstRow="1" w:lastRow="0" w:firstColumn="1" w:lastColumn="0" w:noHBand="0" w:noVBand="1"/>
      </w:tblPr>
      <w:tblGrid>
        <w:gridCol w:w="1236"/>
        <w:gridCol w:w="8395"/>
      </w:tblGrid>
      <w:tr w:rsidR="009F2144" w14:paraId="693584F7" w14:textId="77777777" w:rsidTr="00710E72">
        <w:tc>
          <w:tcPr>
            <w:tcW w:w="1236" w:type="dxa"/>
          </w:tcPr>
          <w:p w14:paraId="06ECFD9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710E72">
        <w:tc>
          <w:tcPr>
            <w:tcW w:w="1236" w:type="dxa"/>
          </w:tcPr>
          <w:p w14:paraId="453AF0BD" w14:textId="35C11A87" w:rsidR="00167756" w:rsidRPr="003418CB" w:rsidRDefault="00167756" w:rsidP="00167756">
            <w:pPr>
              <w:spacing w:after="120"/>
              <w:rPr>
                <w:rFonts w:eastAsiaTheme="minorEastAsia"/>
                <w:color w:val="0070C0"/>
                <w:lang w:val="en-US" w:eastAsia="zh-CN"/>
              </w:rPr>
            </w:pPr>
            <w:ins w:id="71" w:author="Hsuanli Lin (林烜立)" w:date="2021-04-12T20:16:00Z">
              <w:r>
                <w:rPr>
                  <w:rFonts w:eastAsiaTheme="minorEastAsia"/>
                  <w:color w:val="0070C0"/>
                  <w:lang w:val="en-US" w:eastAsia="zh-CN"/>
                </w:rPr>
                <w:t>MTK</w:t>
              </w:r>
            </w:ins>
            <w:del w:id="72"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73" w:author="Hsuanli Lin (林烜立)" w:date="2021-04-12T20:16:00Z"/>
                <w:rFonts w:eastAsiaTheme="minorEastAsia"/>
                <w:color w:val="0070C0"/>
                <w:lang w:val="en-US" w:eastAsia="zh-CN"/>
              </w:rPr>
            </w:pPr>
            <w:ins w:id="74"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75"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710E72">
        <w:trPr>
          <w:ins w:id="76" w:author="Zhang, Meng" w:date="2021-04-12T22:43:00Z"/>
        </w:trPr>
        <w:tc>
          <w:tcPr>
            <w:tcW w:w="1236" w:type="dxa"/>
          </w:tcPr>
          <w:p w14:paraId="0E0BF3CE" w14:textId="33579701" w:rsidR="00305DEF" w:rsidRDefault="00305DEF" w:rsidP="00305DEF">
            <w:pPr>
              <w:spacing w:after="120"/>
              <w:rPr>
                <w:ins w:id="77" w:author="Zhang, Meng" w:date="2021-04-12T22:43:00Z"/>
                <w:rFonts w:eastAsiaTheme="minorEastAsia"/>
                <w:color w:val="0070C0"/>
                <w:lang w:val="en-US" w:eastAsia="zh-CN"/>
              </w:rPr>
            </w:pPr>
            <w:ins w:id="78"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79" w:author="Zhang, Meng" w:date="2021-04-12T22:43:00Z"/>
                <w:rFonts w:eastAsiaTheme="minorEastAsia"/>
                <w:color w:val="0070C0"/>
                <w:lang w:val="en-US" w:eastAsia="zh-CN"/>
              </w:rPr>
            </w:pPr>
            <w:ins w:id="80" w:author="Zhang, Meng" w:date="2021-04-12T22:43:00Z">
              <w:r>
                <w:rPr>
                  <w:rFonts w:eastAsiaTheme="minorEastAsia"/>
                  <w:color w:val="0070C0"/>
                  <w:lang w:val="en-US" w:eastAsia="zh-CN"/>
                </w:rPr>
                <w:t>UE behaviour for applying the estimated TA should be specified together with the error requirement.</w:t>
              </w:r>
            </w:ins>
          </w:p>
        </w:tc>
      </w:tr>
      <w:tr w:rsidR="002F61F4" w14:paraId="645A8DAA" w14:textId="77777777" w:rsidTr="00710E72">
        <w:trPr>
          <w:ins w:id="81" w:author="Xiaomi" w:date="2021-04-13T15:28:00Z"/>
        </w:trPr>
        <w:tc>
          <w:tcPr>
            <w:tcW w:w="1236" w:type="dxa"/>
          </w:tcPr>
          <w:p w14:paraId="3F2236C6" w14:textId="572F392E" w:rsidR="002F61F4" w:rsidRDefault="002F61F4" w:rsidP="00305DEF">
            <w:pPr>
              <w:spacing w:after="120"/>
              <w:rPr>
                <w:ins w:id="82" w:author="Xiaomi" w:date="2021-04-13T15:28:00Z"/>
                <w:rFonts w:eastAsiaTheme="minorEastAsia"/>
                <w:color w:val="0070C0"/>
                <w:lang w:val="en-US" w:eastAsia="zh-CN"/>
              </w:rPr>
            </w:pPr>
            <w:ins w:id="83"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E9C1190" w14:textId="22656DAF" w:rsidR="002F61F4" w:rsidRDefault="002F61F4" w:rsidP="00305DEF">
            <w:pPr>
              <w:spacing w:after="120"/>
              <w:rPr>
                <w:ins w:id="84" w:author="Xiaomi" w:date="2021-04-13T15:28:00Z"/>
                <w:rFonts w:eastAsiaTheme="minorEastAsia"/>
                <w:color w:val="0070C0"/>
                <w:lang w:val="en-US" w:eastAsia="zh-CN"/>
              </w:rPr>
            </w:pPr>
            <w:ins w:id="85" w:author="Xiaomi" w:date="2021-04-13T15:28:00Z">
              <w:r>
                <w:rPr>
                  <w:rFonts w:eastAsiaTheme="minorEastAsia"/>
                  <w:color w:val="0070C0"/>
                  <w:lang w:val="en-US" w:eastAsia="zh-CN"/>
                </w:rPr>
                <w:t>No need to specify the upda</w:t>
              </w:r>
            </w:ins>
            <w:ins w:id="86" w:author="Xiaomi" w:date="2021-04-13T15:29:00Z">
              <w:r>
                <w:rPr>
                  <w:rFonts w:eastAsiaTheme="minorEastAsia"/>
                  <w:color w:val="0070C0"/>
                  <w:lang w:val="en-US" w:eastAsia="zh-CN"/>
                </w:rPr>
                <w:t xml:space="preserve">te periodicity of UE specific TA, as the requirement of UE specific TA estimation error </w:t>
              </w:r>
            </w:ins>
            <w:ins w:id="87" w:author="Xiaomi" w:date="2021-04-13T15:30:00Z">
              <w:r>
                <w:rPr>
                  <w:rFonts w:eastAsiaTheme="minorEastAsia"/>
                  <w:color w:val="0070C0"/>
                  <w:lang w:val="en-US" w:eastAsia="zh-CN"/>
                </w:rPr>
                <w:t xml:space="preserve">will be introduced to guarantee the </w:t>
              </w:r>
            </w:ins>
            <w:ins w:id="88" w:author="Xiaomi" w:date="2021-04-13T15:31:00Z">
              <w:r w:rsidR="00FE671C">
                <w:rPr>
                  <w:rFonts w:eastAsiaTheme="minorEastAsia"/>
                  <w:color w:val="0070C0"/>
                  <w:lang w:val="en-US" w:eastAsia="zh-CN"/>
                </w:rPr>
                <w:t>performance of UE specific TA update, and the update periodicity is up to UE implementation.</w:t>
              </w:r>
            </w:ins>
          </w:p>
        </w:tc>
      </w:tr>
      <w:tr w:rsidR="00B05C39" w14:paraId="37CD1D43" w14:textId="77777777" w:rsidTr="00710E72">
        <w:trPr>
          <w:ins w:id="89" w:author="shiyuan" w:date="2021-04-13T17:01:00Z"/>
        </w:trPr>
        <w:tc>
          <w:tcPr>
            <w:tcW w:w="1236" w:type="dxa"/>
          </w:tcPr>
          <w:p w14:paraId="2724AEA7" w14:textId="47E426A4" w:rsidR="00B05C39" w:rsidRDefault="00B05C39" w:rsidP="00305DEF">
            <w:pPr>
              <w:spacing w:after="120"/>
              <w:rPr>
                <w:ins w:id="90" w:author="shiyuan" w:date="2021-04-13T17:01:00Z"/>
                <w:rFonts w:eastAsiaTheme="minorEastAsia"/>
                <w:color w:val="0070C0"/>
                <w:lang w:val="en-US" w:eastAsia="zh-CN"/>
              </w:rPr>
            </w:pPr>
            <w:ins w:id="91"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DA3EF42" w14:textId="543B6A7E" w:rsidR="00B05C39" w:rsidRPr="00B05C39" w:rsidRDefault="00B05C39" w:rsidP="00B05C39">
            <w:pPr>
              <w:tabs>
                <w:tab w:val="left" w:pos="675"/>
              </w:tabs>
              <w:spacing w:after="120"/>
              <w:rPr>
                <w:ins w:id="92" w:author="shiyuan" w:date="2021-04-13T17:01:00Z"/>
                <w:rFonts w:eastAsiaTheme="minorEastAsia"/>
                <w:color w:val="0070C0"/>
                <w:lang w:val="en-US" w:eastAsia="zh-CN"/>
              </w:rPr>
            </w:pPr>
            <w:ins w:id="93" w:author="shiyuan" w:date="2021-04-13T17:01:00Z">
              <w:r w:rsidRPr="00B05C39">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14:paraId="454D0BDE" w14:textId="151EA8B8" w:rsidR="00B05C39" w:rsidRDefault="00B05C39" w:rsidP="00B05C39">
            <w:pPr>
              <w:tabs>
                <w:tab w:val="left" w:pos="675"/>
              </w:tabs>
              <w:spacing w:after="120"/>
              <w:rPr>
                <w:ins w:id="94" w:author="shiyuan" w:date="2021-04-13T17:01:00Z"/>
                <w:rFonts w:eastAsiaTheme="minorEastAsia"/>
                <w:color w:val="0070C0"/>
                <w:lang w:val="en-US" w:eastAsia="zh-CN"/>
              </w:rPr>
            </w:pPr>
            <w:ins w:id="95" w:author="shiyuan" w:date="2021-04-13T17:01:00Z">
              <w:r w:rsidRPr="00B05C39">
                <w:rPr>
                  <w:rFonts w:eastAsiaTheme="minorEastAsia"/>
                  <w:color w:val="0070C0"/>
                  <w:lang w:val="en-US" w:eastAsia="zh-CN"/>
                </w:rPr>
                <w:t>Besides, Intel mentioned about UE behavior for applying the estimated TA, we think it is up to UE implementation.</w:t>
              </w:r>
            </w:ins>
          </w:p>
        </w:tc>
      </w:tr>
      <w:tr w:rsidR="00A96D72" w14:paraId="662B1543" w14:textId="77777777" w:rsidTr="00710E72">
        <w:trPr>
          <w:ins w:id="96" w:author="Huawei" w:date="2021-04-13T21:28:00Z"/>
        </w:trPr>
        <w:tc>
          <w:tcPr>
            <w:tcW w:w="1236" w:type="dxa"/>
          </w:tcPr>
          <w:p w14:paraId="65032C89" w14:textId="1307DADB" w:rsidR="00A96D72" w:rsidRDefault="00A96D72" w:rsidP="00A96D72">
            <w:pPr>
              <w:spacing w:after="120"/>
              <w:rPr>
                <w:ins w:id="97" w:author="Huawei" w:date="2021-04-13T21:28:00Z"/>
                <w:rFonts w:eastAsiaTheme="minorEastAsia"/>
                <w:color w:val="0070C0"/>
                <w:lang w:val="en-US" w:eastAsia="zh-CN"/>
              </w:rPr>
            </w:pPr>
            <w:ins w:id="98"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505558" w14:textId="77777777" w:rsidR="00A96D72" w:rsidRDefault="00A96D72" w:rsidP="00A96D72">
            <w:pPr>
              <w:tabs>
                <w:tab w:val="left" w:pos="675"/>
              </w:tabs>
              <w:spacing w:after="120"/>
              <w:rPr>
                <w:ins w:id="99" w:author="Huawei" w:date="2021-04-13T21:29:00Z"/>
                <w:rFonts w:eastAsiaTheme="minorEastAsia"/>
                <w:color w:val="0070C0"/>
                <w:lang w:val="en-US" w:eastAsia="zh-CN"/>
              </w:rPr>
            </w:pPr>
            <w:ins w:id="100"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14:paraId="45D06121" w14:textId="3F0E1A90" w:rsidR="00A96D72" w:rsidRPr="00B05C39" w:rsidRDefault="00A96D72" w:rsidP="00A96D72">
            <w:pPr>
              <w:tabs>
                <w:tab w:val="left" w:pos="675"/>
              </w:tabs>
              <w:spacing w:after="120"/>
              <w:rPr>
                <w:ins w:id="101" w:author="Huawei" w:date="2021-04-13T21:28:00Z"/>
                <w:rFonts w:eastAsiaTheme="minorEastAsia"/>
                <w:color w:val="0070C0"/>
                <w:lang w:val="en-US" w:eastAsia="zh-CN"/>
              </w:rPr>
            </w:pPr>
            <w:ins w:id="102" w:author="Huawei" w:date="2021-04-13T21:29:00Z">
              <w:r>
                <w:rPr>
                  <w:rFonts w:eastAsiaTheme="minorEastAsia"/>
                  <w:color w:val="0070C0"/>
                  <w:lang w:val="en-US" w:eastAsia="zh-CN"/>
                </w:rPr>
                <w:t>If option 1</w:t>
              </w:r>
            </w:ins>
            <w:ins w:id="103" w:author="Huawei" w:date="2021-04-13T21:47:00Z">
              <w:r w:rsidR="00397E24">
                <w:rPr>
                  <w:rFonts w:eastAsiaTheme="minorEastAsia"/>
                  <w:color w:val="0070C0"/>
                  <w:lang w:val="en-US" w:eastAsia="zh-CN"/>
                </w:rPr>
                <w:t xml:space="preserve"> in issue 1.2.1-1</w:t>
              </w:r>
            </w:ins>
            <w:ins w:id="104" w:author="Huawei" w:date="2021-04-13T21:29:00Z">
              <w:r>
                <w:rPr>
                  <w:rFonts w:eastAsiaTheme="minorEastAsia"/>
                  <w:color w:val="0070C0"/>
                  <w:lang w:val="en-US" w:eastAsia="zh-CN"/>
                </w:rPr>
                <w:t xml:space="preserve"> is used, we suggest that the </w:t>
              </w:r>
            </w:ins>
            <w:ins w:id="105" w:author="Huawei" w:date="2021-04-13T21:30:00Z">
              <w:r>
                <w:rPr>
                  <w:rFonts w:eastAsiaTheme="minorEastAsia"/>
                  <w:color w:val="0070C0"/>
                  <w:lang w:val="en-US" w:eastAsia="zh-CN"/>
                </w:rPr>
                <w:t>update periodicity of UE specific TA is aligned with the UE autonomous timing adjustment rate.</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(Te)</w:t>
      </w:r>
    </w:p>
    <w:tbl>
      <w:tblPr>
        <w:tblStyle w:val="afd"/>
        <w:tblW w:w="0" w:type="auto"/>
        <w:tblLook w:val="04A0" w:firstRow="1" w:lastRow="0" w:firstColumn="1" w:lastColumn="0" w:noHBand="0" w:noVBand="1"/>
      </w:tblPr>
      <w:tblGrid>
        <w:gridCol w:w="1236"/>
        <w:gridCol w:w="8395"/>
      </w:tblGrid>
      <w:tr w:rsidR="009F2144" w14:paraId="443F7A34" w14:textId="77777777" w:rsidTr="00710E72">
        <w:tc>
          <w:tcPr>
            <w:tcW w:w="1236" w:type="dxa"/>
          </w:tcPr>
          <w:p w14:paraId="2BDADD18"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710E72">
        <w:tc>
          <w:tcPr>
            <w:tcW w:w="1236" w:type="dxa"/>
          </w:tcPr>
          <w:p w14:paraId="523FFDFF" w14:textId="69C5AD48" w:rsidR="00123ACC" w:rsidRPr="003418CB" w:rsidRDefault="00123ACC" w:rsidP="00123ACC">
            <w:pPr>
              <w:spacing w:after="120"/>
              <w:rPr>
                <w:rFonts w:eastAsiaTheme="minorEastAsia"/>
                <w:color w:val="0070C0"/>
                <w:lang w:val="en-US" w:eastAsia="zh-CN"/>
              </w:rPr>
            </w:pPr>
            <w:ins w:id="106" w:author="Hsuanli Lin (林烜立)" w:date="2021-04-12T20:16:00Z">
              <w:r>
                <w:rPr>
                  <w:rFonts w:eastAsiaTheme="minorEastAsia"/>
                  <w:color w:val="0070C0"/>
                  <w:lang w:val="en-US" w:eastAsia="zh-CN"/>
                </w:rPr>
                <w:t>MTK</w:t>
              </w:r>
            </w:ins>
            <w:del w:id="107"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108" w:author="Hsuanli Lin (林烜立)" w:date="2021-04-12T20:16:00Z"/>
                <w:rFonts w:eastAsia="PMingLiU"/>
                <w:color w:val="0070C0"/>
                <w:szCs w:val="24"/>
                <w:lang w:eastAsia="zh-TW"/>
              </w:rPr>
            </w:pPr>
            <w:ins w:id="109"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110" w:author="Hsuanli Lin (林烜立)" w:date="2021-04-12T20:16:00Z">
              <w:r>
                <w:rPr>
                  <w:rFonts w:eastAsia="宋体"/>
                  <w:color w:val="0070C0"/>
                  <w:szCs w:val="24"/>
                  <w:lang w:eastAsia="zh-CN"/>
                </w:rPr>
                <w:t xml:space="preserve">One comment on the recommended WF: </w:t>
              </w:r>
              <w:r w:rsidRPr="006C64AF">
                <w:rPr>
                  <w:rFonts w:eastAsia="宋体"/>
                  <w:color w:val="0070C0"/>
                  <w:szCs w:val="24"/>
                  <w:lang w:eastAsia="zh-CN"/>
                </w:rPr>
                <w:t xml:space="preserve">If option 1 in issue 1.2.1-1 is agreed, it needs more discussion on whether to relax the </w:t>
              </w:r>
              <w:r>
                <w:rPr>
                  <w:rFonts w:eastAsia="宋体"/>
                  <w:color w:val="0070C0"/>
                  <w:szCs w:val="24"/>
                  <w:lang w:eastAsia="zh-CN"/>
                </w:rPr>
                <w:t>Te requirements.</w:t>
              </w:r>
            </w:ins>
          </w:p>
        </w:tc>
      </w:tr>
      <w:tr w:rsidR="0066711C" w14:paraId="65626956" w14:textId="77777777" w:rsidTr="00710E72">
        <w:trPr>
          <w:ins w:id="111" w:author="Zhang, Meng" w:date="2021-04-12T22:43:00Z"/>
        </w:trPr>
        <w:tc>
          <w:tcPr>
            <w:tcW w:w="1236" w:type="dxa"/>
          </w:tcPr>
          <w:p w14:paraId="7FA98112" w14:textId="2DC55691" w:rsidR="0066711C" w:rsidRDefault="0066711C" w:rsidP="0066711C">
            <w:pPr>
              <w:spacing w:after="120"/>
              <w:rPr>
                <w:ins w:id="112" w:author="Zhang, Meng" w:date="2021-04-12T22:43:00Z"/>
                <w:rFonts w:eastAsiaTheme="minorEastAsia"/>
                <w:color w:val="0070C0"/>
                <w:lang w:val="en-US" w:eastAsia="zh-CN"/>
              </w:rPr>
            </w:pPr>
            <w:ins w:id="113"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114" w:author="Zhang, Meng" w:date="2021-04-12T22:43:00Z"/>
                <w:rFonts w:eastAsia="PMingLiU"/>
                <w:color w:val="0070C0"/>
                <w:szCs w:val="24"/>
                <w:lang w:eastAsia="zh-TW"/>
              </w:rPr>
            </w:pPr>
            <w:ins w:id="115" w:author="Zhang, Meng" w:date="2021-04-12T22:43:00Z">
              <w:r>
                <w:rPr>
                  <w:rFonts w:eastAsiaTheme="minorEastAsia"/>
                  <w:color w:val="0070C0"/>
                  <w:lang w:val="en-US" w:eastAsia="zh-CN"/>
                </w:rPr>
                <w:t>Pending prerequisite discussion.</w:t>
              </w:r>
            </w:ins>
          </w:p>
        </w:tc>
      </w:tr>
      <w:tr w:rsidR="00FE671C" w14:paraId="360113F9" w14:textId="77777777" w:rsidTr="00710E72">
        <w:trPr>
          <w:ins w:id="116" w:author="Xiaomi" w:date="2021-04-13T15:32:00Z"/>
        </w:trPr>
        <w:tc>
          <w:tcPr>
            <w:tcW w:w="1236" w:type="dxa"/>
          </w:tcPr>
          <w:p w14:paraId="1E2EA855" w14:textId="13A8D411" w:rsidR="00FE671C" w:rsidRDefault="00FE671C" w:rsidP="0066711C">
            <w:pPr>
              <w:spacing w:after="120"/>
              <w:rPr>
                <w:ins w:id="117" w:author="Xiaomi" w:date="2021-04-13T15:32:00Z"/>
                <w:rFonts w:eastAsiaTheme="minorEastAsia"/>
                <w:color w:val="0070C0"/>
                <w:lang w:val="en-US" w:eastAsia="zh-CN"/>
              </w:rPr>
            </w:pPr>
            <w:ins w:id="118" w:author="Xiaomi" w:date="2021-04-13T15:3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EFC7428" w14:textId="67F4289A" w:rsidR="00FE671C" w:rsidRDefault="00FE671C" w:rsidP="0066711C">
            <w:pPr>
              <w:spacing w:after="120"/>
              <w:rPr>
                <w:ins w:id="119" w:author="Xiaomi" w:date="2021-04-13T15:32:00Z"/>
                <w:rFonts w:eastAsiaTheme="minorEastAsia"/>
                <w:color w:val="0070C0"/>
                <w:lang w:val="en-US" w:eastAsia="zh-CN"/>
              </w:rPr>
            </w:pPr>
            <w:ins w:id="120" w:author="Xiaomi" w:date="2021-04-13T15:36:00Z">
              <w:r>
                <w:rPr>
                  <w:rFonts w:eastAsiaTheme="minorEastAsia"/>
                  <w:color w:val="0070C0"/>
                  <w:lang w:val="en-US" w:eastAsia="zh-CN"/>
                </w:rPr>
                <w:t xml:space="preserve">Pending the conclusion of issue 1.2.1-1, </w:t>
              </w:r>
              <w:r>
                <w:rPr>
                  <w:rFonts w:eastAsia="宋体"/>
                  <w:color w:val="0070C0"/>
                  <w:szCs w:val="24"/>
                  <w:lang w:eastAsia="zh-CN"/>
                </w:rPr>
                <w:t>if option 1 in issue 1.2.1-1 is agreed, RAN4 needs to discuss wh</w:t>
              </w:r>
            </w:ins>
            <w:ins w:id="121" w:author="Xiaomi" w:date="2021-04-13T15:37:00Z">
              <w:r>
                <w:rPr>
                  <w:rFonts w:eastAsia="宋体"/>
                  <w:color w:val="0070C0"/>
                  <w:szCs w:val="24"/>
                  <w:lang w:eastAsia="zh-CN"/>
                </w:rPr>
                <w:t>ether the Te can be relaxed and how much room Te can be relaxed. If option 2 or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tc>
      </w:tr>
      <w:tr w:rsidR="00B05C39" w14:paraId="49B5F3BD" w14:textId="77777777" w:rsidTr="00710E72">
        <w:trPr>
          <w:ins w:id="122" w:author="shiyuan" w:date="2021-04-13T17:01:00Z"/>
        </w:trPr>
        <w:tc>
          <w:tcPr>
            <w:tcW w:w="1236" w:type="dxa"/>
          </w:tcPr>
          <w:p w14:paraId="0E319F72" w14:textId="0D6E9579" w:rsidR="00B05C39" w:rsidRDefault="00B05C39" w:rsidP="0066711C">
            <w:pPr>
              <w:spacing w:after="120"/>
              <w:rPr>
                <w:ins w:id="123" w:author="shiyuan" w:date="2021-04-13T17:01:00Z"/>
                <w:rFonts w:eastAsiaTheme="minorEastAsia"/>
                <w:color w:val="0070C0"/>
                <w:lang w:val="en-US" w:eastAsia="zh-CN"/>
              </w:rPr>
            </w:pPr>
            <w:ins w:id="124"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391083" w14:textId="77777777" w:rsidR="00B05C39" w:rsidRPr="00B05C39" w:rsidRDefault="00B05C39" w:rsidP="00B05C39">
            <w:pPr>
              <w:spacing w:after="120"/>
              <w:rPr>
                <w:ins w:id="125" w:author="shiyuan" w:date="2021-04-13T17:02:00Z"/>
                <w:rFonts w:eastAsiaTheme="minorEastAsia"/>
                <w:color w:val="0070C0"/>
                <w:lang w:val="en-US" w:eastAsia="zh-CN"/>
              </w:rPr>
            </w:pPr>
            <w:ins w:id="126" w:author="shiyuan" w:date="2021-04-13T17:02:00Z">
              <w:r w:rsidRPr="00B05C39">
                <w:rPr>
                  <w:rFonts w:eastAsiaTheme="minorEastAsia"/>
                  <w:color w:val="0070C0"/>
                  <w:lang w:val="en-US" w:eastAsia="zh-CN"/>
                </w:rPr>
                <w:t xml:space="preserve">We support Option1a </w:t>
              </w:r>
            </w:ins>
          </w:p>
          <w:p w14:paraId="583B6341" w14:textId="77777777" w:rsidR="00B05C39" w:rsidRPr="00B05C39" w:rsidRDefault="00B05C39" w:rsidP="00B05C39">
            <w:pPr>
              <w:spacing w:after="120"/>
              <w:rPr>
                <w:ins w:id="127" w:author="shiyuan" w:date="2021-04-13T17:02:00Z"/>
                <w:rFonts w:eastAsiaTheme="minorEastAsia"/>
                <w:color w:val="0070C0"/>
                <w:lang w:val="en-US" w:eastAsia="zh-CN"/>
              </w:rPr>
            </w:pPr>
            <w:ins w:id="128" w:author="shiyuan" w:date="2021-04-13T17:02:00Z">
              <w:r w:rsidRPr="00B05C39">
                <w:rPr>
                  <w:rFonts w:eastAsiaTheme="minorEastAsia"/>
                  <w:color w:val="0070C0"/>
                  <w:lang w:val="en-US" w:eastAsia="zh-CN"/>
                </w:rPr>
                <w:t>First of all, this issue is depended on the conclusion of issue 1.2.1-1. We can come back to this issue after issue 1.2.1-1 have conclusion.</w:t>
              </w:r>
            </w:ins>
          </w:p>
          <w:p w14:paraId="20BE9063" w14:textId="795BA394" w:rsidR="00B05C39" w:rsidRDefault="00B05C39" w:rsidP="00B05C39">
            <w:pPr>
              <w:spacing w:after="120"/>
              <w:rPr>
                <w:ins w:id="129" w:author="shiyuan" w:date="2021-04-13T17:01:00Z"/>
                <w:rFonts w:eastAsiaTheme="minorEastAsia"/>
                <w:color w:val="0070C0"/>
                <w:lang w:val="en-US" w:eastAsia="zh-CN"/>
              </w:rPr>
            </w:pPr>
            <w:ins w:id="130" w:author="shiyuan" w:date="2021-04-13T17:02:00Z">
              <w:r w:rsidRPr="00B05C39">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A96D72" w14:paraId="02CB0D95" w14:textId="77777777" w:rsidTr="00710E72">
        <w:trPr>
          <w:ins w:id="131" w:author="Huawei" w:date="2021-04-13T21:31:00Z"/>
        </w:trPr>
        <w:tc>
          <w:tcPr>
            <w:tcW w:w="1236" w:type="dxa"/>
          </w:tcPr>
          <w:p w14:paraId="7A62A949" w14:textId="42E2AE5D" w:rsidR="00A96D72" w:rsidRDefault="00A96D72" w:rsidP="00A96D72">
            <w:pPr>
              <w:spacing w:after="120"/>
              <w:rPr>
                <w:ins w:id="132" w:author="Huawei" w:date="2021-04-13T21:31:00Z"/>
                <w:rFonts w:eastAsiaTheme="minorEastAsia"/>
                <w:color w:val="0070C0"/>
                <w:lang w:val="en-US" w:eastAsia="zh-CN"/>
              </w:rPr>
            </w:pPr>
            <w:ins w:id="133"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4804DF" w14:textId="77777777" w:rsidR="00A96D72" w:rsidRDefault="00A96D72" w:rsidP="00A96D72">
            <w:pPr>
              <w:spacing w:after="120"/>
              <w:rPr>
                <w:ins w:id="134" w:author="Huawei" w:date="2021-04-13T21:31:00Z"/>
                <w:rFonts w:eastAsiaTheme="minorEastAsia"/>
                <w:color w:val="0070C0"/>
                <w:lang w:val="en-US" w:eastAsia="zh-CN"/>
              </w:rPr>
            </w:pPr>
            <w:ins w:id="135"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14:paraId="3605423E" w14:textId="2164A8BB" w:rsidR="00A96D72" w:rsidRPr="00B05C39" w:rsidRDefault="00A96D72" w:rsidP="00A96D72">
            <w:pPr>
              <w:spacing w:after="120"/>
              <w:rPr>
                <w:ins w:id="136" w:author="Huawei" w:date="2021-04-13T21:31:00Z"/>
                <w:rFonts w:eastAsiaTheme="minorEastAsia"/>
                <w:color w:val="0070C0"/>
                <w:lang w:val="en-US" w:eastAsia="zh-CN"/>
              </w:rPr>
            </w:pPr>
            <w:ins w:id="137" w:author="Huawei" w:date="2021-04-13T21:31:00Z">
              <w:r>
                <w:rPr>
                  <w:rFonts w:eastAsiaTheme="minorEastAsia"/>
                  <w:color w:val="0070C0"/>
                  <w:lang w:val="en-US" w:eastAsia="zh-CN"/>
                </w:rPr>
                <w:t>Relaxed Te requirements for option 1</w:t>
              </w:r>
            </w:ins>
            <w:ins w:id="138" w:author="Huawei" w:date="2021-04-13T21:48:00Z">
              <w:r w:rsidR="00397E24" w:rsidRPr="00B05C39">
                <w:rPr>
                  <w:rFonts w:eastAsiaTheme="minorEastAsia"/>
                  <w:color w:val="0070C0"/>
                  <w:szCs w:val="24"/>
                  <w:lang w:eastAsia="zh-CN"/>
                </w:rPr>
                <w:t xml:space="preserve"> in issue 1.2.1-1</w:t>
              </w:r>
            </w:ins>
            <w:ins w:id="139" w:author="Huawei" w:date="2021-04-13T21:31:00Z">
              <w:r>
                <w:rPr>
                  <w:rFonts w:eastAsiaTheme="minorEastAsia"/>
                  <w:color w:val="0070C0"/>
                  <w:lang w:val="en-US" w:eastAsia="zh-CN"/>
                </w:rPr>
                <w:t>, and reuse existing Te requirements for option 2 or 3</w:t>
              </w:r>
            </w:ins>
            <w:ins w:id="140" w:author="Huawei" w:date="2021-04-13T21:48:00Z">
              <w:r w:rsidR="00397E24">
                <w:rPr>
                  <w:rFonts w:eastAsiaTheme="minorEastAsia"/>
                  <w:color w:val="0070C0"/>
                  <w:lang w:val="en-US" w:eastAsia="zh-CN"/>
                </w:rPr>
                <w:t xml:space="preserve"> </w:t>
              </w:r>
              <w:r w:rsidR="00397E24" w:rsidRPr="00B05C39">
                <w:rPr>
                  <w:rFonts w:eastAsiaTheme="minorEastAsia"/>
                  <w:color w:val="0070C0"/>
                  <w:szCs w:val="24"/>
                  <w:lang w:eastAsia="zh-CN"/>
                </w:rPr>
                <w:t>in issue 1.2.1-1</w:t>
              </w:r>
            </w:ins>
            <w:ins w:id="141" w:author="Huawei" w:date="2021-04-13T21:31:00Z">
              <w:r>
                <w:rPr>
                  <w:rFonts w:eastAsiaTheme="minorEastAsia"/>
                  <w:color w:val="0070C0"/>
                  <w:lang w:val="en-US" w:eastAsia="zh-CN"/>
                </w:rPr>
                <w:t>.</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tbl>
      <w:tblPr>
        <w:tblStyle w:val="afd"/>
        <w:tblW w:w="0" w:type="auto"/>
        <w:tblLook w:val="04A0" w:firstRow="1" w:lastRow="0" w:firstColumn="1" w:lastColumn="0" w:noHBand="0" w:noVBand="1"/>
      </w:tblPr>
      <w:tblGrid>
        <w:gridCol w:w="1236"/>
        <w:gridCol w:w="8395"/>
      </w:tblGrid>
      <w:tr w:rsidR="009F2144" w14:paraId="135188C0" w14:textId="77777777" w:rsidTr="00710E72">
        <w:tc>
          <w:tcPr>
            <w:tcW w:w="1236" w:type="dxa"/>
          </w:tcPr>
          <w:p w14:paraId="2793D06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710E72">
        <w:tc>
          <w:tcPr>
            <w:tcW w:w="1236" w:type="dxa"/>
          </w:tcPr>
          <w:p w14:paraId="39F7FB00" w14:textId="3E62174E" w:rsidR="00123ACC" w:rsidRPr="003418CB" w:rsidRDefault="00123ACC" w:rsidP="00123ACC">
            <w:pPr>
              <w:spacing w:after="120"/>
              <w:rPr>
                <w:rFonts w:eastAsiaTheme="minorEastAsia"/>
                <w:color w:val="0070C0"/>
                <w:lang w:val="en-US" w:eastAsia="zh-CN"/>
              </w:rPr>
            </w:pPr>
            <w:ins w:id="142" w:author="Hsuanli Lin (林烜立)" w:date="2021-04-12T20:16:00Z">
              <w:r>
                <w:rPr>
                  <w:rFonts w:eastAsiaTheme="minorEastAsia"/>
                  <w:color w:val="0070C0"/>
                  <w:lang w:val="en-US" w:eastAsia="zh-CN"/>
                </w:rPr>
                <w:t>MTK</w:t>
              </w:r>
            </w:ins>
            <w:del w:id="143"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144" w:author="Hsuanli Lin (林烜立)" w:date="2021-04-12T20:16:00Z">
              <w:r>
                <w:rPr>
                  <w:rFonts w:eastAsia="宋体"/>
                  <w:color w:val="0070C0"/>
                  <w:szCs w:val="24"/>
                  <w:lang w:eastAsia="zh-CN"/>
                </w:rPr>
                <w:t xml:space="preserve">Option 2, because based on the simulation result, the impact because of UE </w:t>
              </w:r>
              <w:r w:rsidRPr="008F5D36">
                <w:rPr>
                  <w:rFonts w:eastAsia="宋体"/>
                  <w:color w:val="0070C0"/>
                  <w:szCs w:val="24"/>
                  <w:lang w:eastAsia="zh-CN"/>
                </w:rPr>
                <w:t>timing compensation</w:t>
              </w:r>
              <w:r>
                <w:rPr>
                  <w:rFonts w:eastAsia="宋体"/>
                  <w:color w:val="0070C0"/>
                  <w:szCs w:val="24"/>
                  <w:lang w:eastAsia="zh-CN"/>
                </w:rPr>
                <w:t xml:space="preserve"> error is marginal. (0.012 = 3% error budget of Te of 0.39 us in FR1.)</w:t>
              </w:r>
            </w:ins>
          </w:p>
        </w:tc>
      </w:tr>
      <w:tr w:rsidR="00FE671C" w14:paraId="441E0704" w14:textId="77777777" w:rsidTr="00710E72">
        <w:trPr>
          <w:ins w:id="145" w:author="Xiaomi" w:date="2021-04-13T15:38:00Z"/>
        </w:trPr>
        <w:tc>
          <w:tcPr>
            <w:tcW w:w="1236" w:type="dxa"/>
          </w:tcPr>
          <w:p w14:paraId="71189B24" w14:textId="02DECCF9" w:rsidR="00FE671C" w:rsidRDefault="00FE671C" w:rsidP="00123ACC">
            <w:pPr>
              <w:spacing w:after="120"/>
              <w:rPr>
                <w:ins w:id="146" w:author="Xiaomi" w:date="2021-04-13T15:38:00Z"/>
                <w:rFonts w:eastAsiaTheme="minorEastAsia"/>
                <w:color w:val="0070C0"/>
                <w:lang w:val="en-US" w:eastAsia="zh-CN"/>
              </w:rPr>
            </w:pPr>
            <w:ins w:id="147"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049D93" w14:textId="4BA29DF7" w:rsidR="00FE671C" w:rsidRPr="00FE671C" w:rsidRDefault="00FE671C" w:rsidP="00123ACC">
            <w:pPr>
              <w:spacing w:after="120"/>
              <w:rPr>
                <w:ins w:id="148" w:author="Xiaomi" w:date="2021-04-13T15:38:00Z"/>
                <w:rFonts w:eastAsiaTheme="minorEastAsia"/>
                <w:color w:val="0070C0"/>
                <w:szCs w:val="24"/>
                <w:lang w:eastAsia="zh-CN"/>
                <w:rPrChange w:id="149" w:author="Xiaomi" w:date="2021-04-13T15:39:00Z">
                  <w:rPr>
                    <w:ins w:id="150" w:author="Xiaomi" w:date="2021-04-13T15:38:00Z"/>
                    <w:color w:val="0070C0"/>
                    <w:szCs w:val="24"/>
                    <w:lang w:eastAsia="zh-CN"/>
                  </w:rPr>
                </w:rPrChange>
              </w:rPr>
            </w:pPr>
            <w:ins w:id="151"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152" w:author="Xiaomi" w:date="2021-04-13T15:44:00Z">
              <w:r w:rsidR="00751F7E">
                <w:rPr>
                  <w:rFonts w:eastAsiaTheme="minorEastAsia"/>
                  <w:color w:val="0070C0"/>
                  <w:szCs w:val="24"/>
                  <w:lang w:eastAsia="zh-CN"/>
                </w:rPr>
                <w:t xml:space="preserve">timing compensation accuracy, </w:t>
              </w:r>
            </w:ins>
            <w:ins w:id="153" w:author="Xiaomi" w:date="2021-04-13T15:45:00Z">
              <w:r w:rsidR="00751F7E">
                <w:rPr>
                  <w:rFonts w:eastAsiaTheme="minorEastAsia"/>
                  <w:color w:val="0070C0"/>
                  <w:szCs w:val="24"/>
                  <w:lang w:eastAsia="zh-CN"/>
                </w:rPr>
                <w:t xml:space="preserve">i.e. </w:t>
              </w:r>
            </w:ins>
            <w:ins w:id="154" w:author="Xiaomi" w:date="2021-04-13T15:46:00Z">
              <w:r w:rsidR="00751F7E">
                <w:rPr>
                  <w:rFonts w:eastAsiaTheme="minorEastAsia"/>
                  <w:color w:val="0070C0"/>
                  <w:szCs w:val="24"/>
                  <w:lang w:eastAsia="zh-CN"/>
                </w:rPr>
                <w:t>UE specific TA estimation error, has been considered in other on-goi</w:t>
              </w:r>
            </w:ins>
            <w:ins w:id="155" w:author="Xiaomi" w:date="2021-04-13T15:47:00Z">
              <w:r w:rsidR="00751F7E">
                <w:rPr>
                  <w:rFonts w:eastAsiaTheme="minorEastAsia"/>
                  <w:color w:val="0070C0"/>
                  <w:szCs w:val="24"/>
                  <w:lang w:eastAsia="zh-CN"/>
                </w:rPr>
                <w:t>ng discussion issues.</w:t>
              </w:r>
            </w:ins>
          </w:p>
        </w:tc>
      </w:tr>
      <w:tr w:rsidR="00B05C39" w14:paraId="7B39BA02" w14:textId="77777777" w:rsidTr="00710E72">
        <w:trPr>
          <w:ins w:id="156" w:author="shiyuan" w:date="2021-04-13T17:02:00Z"/>
        </w:trPr>
        <w:tc>
          <w:tcPr>
            <w:tcW w:w="1236" w:type="dxa"/>
          </w:tcPr>
          <w:p w14:paraId="37EDFD0C" w14:textId="04CC4B26" w:rsidR="00B05C39" w:rsidRDefault="00B05C39" w:rsidP="00123ACC">
            <w:pPr>
              <w:spacing w:after="120"/>
              <w:rPr>
                <w:ins w:id="157" w:author="shiyuan" w:date="2021-04-13T17:02:00Z"/>
                <w:rFonts w:eastAsiaTheme="minorEastAsia"/>
                <w:color w:val="0070C0"/>
                <w:lang w:val="en-US" w:eastAsia="zh-CN"/>
              </w:rPr>
            </w:pPr>
            <w:ins w:id="15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C18237" w14:textId="66B259CE" w:rsidR="00B05C39" w:rsidRPr="00B05C39" w:rsidRDefault="00B05C39" w:rsidP="00B05C39">
            <w:pPr>
              <w:tabs>
                <w:tab w:val="left" w:pos="900"/>
              </w:tabs>
              <w:spacing w:after="120"/>
              <w:rPr>
                <w:ins w:id="159" w:author="shiyuan" w:date="2021-04-13T17:02:00Z"/>
                <w:rFonts w:eastAsiaTheme="minorEastAsia"/>
                <w:color w:val="0070C0"/>
                <w:szCs w:val="24"/>
                <w:lang w:eastAsia="zh-CN"/>
              </w:rPr>
            </w:pPr>
            <w:ins w:id="160" w:author="shiyuan" w:date="2021-04-13T17:02:00Z">
              <w:r w:rsidRPr="00B05C39">
                <w:rPr>
                  <w:rFonts w:eastAsiaTheme="minorEastAsia"/>
                  <w:color w:val="0070C0"/>
                  <w:szCs w:val="24"/>
                  <w:lang w:eastAsia="zh-CN"/>
                </w:rPr>
                <w:t>First of all, this issue is depended on the conclusion of issue 1.2.1-1. We can come back to this issue after issue 1.2.1-1 have conclusion.</w:t>
              </w:r>
            </w:ins>
          </w:p>
          <w:p w14:paraId="40118575" w14:textId="10AD62C2" w:rsidR="00B05C39" w:rsidRDefault="00B05C39" w:rsidP="00B05C39">
            <w:pPr>
              <w:tabs>
                <w:tab w:val="left" w:pos="900"/>
              </w:tabs>
              <w:spacing w:after="120"/>
              <w:rPr>
                <w:ins w:id="161" w:author="shiyuan" w:date="2021-04-13T17:02:00Z"/>
                <w:rFonts w:eastAsiaTheme="minorEastAsia"/>
                <w:color w:val="0070C0"/>
                <w:szCs w:val="24"/>
                <w:lang w:eastAsia="zh-CN"/>
              </w:rPr>
            </w:pPr>
            <w:ins w:id="162" w:author="shiyuan" w:date="2021-04-13T17:02:00Z">
              <w:r w:rsidRPr="00B05C39">
                <w:rPr>
                  <w:rFonts w:eastAsiaTheme="minorEastAsia"/>
                  <w:color w:val="0070C0"/>
                  <w:szCs w:val="24"/>
                  <w:lang w:eastAsia="zh-CN"/>
                </w:rPr>
                <w:t>If Option 1 in issue 1.2.1-1 is agreed, we share similar views with CATT.</w:t>
              </w:r>
            </w:ins>
          </w:p>
        </w:tc>
      </w:tr>
      <w:tr w:rsidR="00A96D72" w14:paraId="3C8706D7" w14:textId="77777777" w:rsidTr="00710E72">
        <w:trPr>
          <w:ins w:id="163" w:author="Huawei" w:date="2021-04-13T21:32:00Z"/>
        </w:trPr>
        <w:tc>
          <w:tcPr>
            <w:tcW w:w="1236" w:type="dxa"/>
          </w:tcPr>
          <w:p w14:paraId="7354AE2C" w14:textId="3A41E087" w:rsidR="00A96D72" w:rsidRDefault="00A96D72" w:rsidP="00A96D72">
            <w:pPr>
              <w:spacing w:after="120"/>
              <w:rPr>
                <w:ins w:id="164" w:author="Huawei" w:date="2021-04-13T21:32:00Z"/>
                <w:rFonts w:eastAsiaTheme="minorEastAsia"/>
                <w:color w:val="0070C0"/>
                <w:lang w:val="en-US" w:eastAsia="zh-CN"/>
              </w:rPr>
            </w:pPr>
            <w:ins w:id="165"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AAC653" w14:textId="602409AF" w:rsidR="00A96D72" w:rsidRPr="00B05C39" w:rsidRDefault="00A96D72" w:rsidP="00A96D72">
            <w:pPr>
              <w:tabs>
                <w:tab w:val="left" w:pos="900"/>
              </w:tabs>
              <w:spacing w:after="120"/>
              <w:rPr>
                <w:ins w:id="166" w:author="Huawei" w:date="2021-04-13T21:32:00Z"/>
                <w:rFonts w:eastAsiaTheme="minorEastAsia"/>
                <w:color w:val="0070C0"/>
                <w:szCs w:val="24"/>
                <w:lang w:eastAsia="zh-CN"/>
              </w:rPr>
            </w:pPr>
            <w:ins w:id="167"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afd"/>
        <w:tblW w:w="0" w:type="auto"/>
        <w:tblLook w:val="04A0" w:firstRow="1" w:lastRow="0" w:firstColumn="1" w:lastColumn="0" w:noHBand="0" w:noVBand="1"/>
      </w:tblPr>
      <w:tblGrid>
        <w:gridCol w:w="1236"/>
        <w:gridCol w:w="8395"/>
      </w:tblGrid>
      <w:tr w:rsidR="009F2144" w14:paraId="605E39AC" w14:textId="77777777" w:rsidTr="00710E72">
        <w:tc>
          <w:tcPr>
            <w:tcW w:w="1236" w:type="dxa"/>
          </w:tcPr>
          <w:p w14:paraId="574F41B1"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710E72">
        <w:tc>
          <w:tcPr>
            <w:tcW w:w="1236" w:type="dxa"/>
          </w:tcPr>
          <w:p w14:paraId="19D75301" w14:textId="4F58A5B9" w:rsidR="000633FC" w:rsidRPr="003418CB" w:rsidRDefault="000633FC" w:rsidP="000633FC">
            <w:pPr>
              <w:spacing w:after="120"/>
              <w:rPr>
                <w:rFonts w:eastAsiaTheme="minorEastAsia"/>
                <w:color w:val="0070C0"/>
                <w:lang w:val="en-US" w:eastAsia="zh-CN"/>
              </w:rPr>
            </w:pPr>
            <w:ins w:id="168" w:author="Hsuanli Lin (林烜立)" w:date="2021-04-12T20:17:00Z">
              <w:r>
                <w:rPr>
                  <w:rFonts w:eastAsiaTheme="minorEastAsia"/>
                  <w:color w:val="0070C0"/>
                  <w:lang w:val="en-US" w:eastAsia="zh-CN"/>
                </w:rPr>
                <w:t>MTK</w:t>
              </w:r>
            </w:ins>
            <w:del w:id="169"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170" w:author="Hsuanli Lin (林烜立)" w:date="2021-04-12T20:17:00Z">
              <w:r>
                <w:rPr>
                  <w:rFonts w:eastAsia="宋体"/>
                  <w:color w:val="0070C0"/>
                  <w:szCs w:val="24"/>
                  <w:lang w:eastAsia="zh-CN"/>
                </w:rPr>
                <w:t xml:space="preserve">Agree with the </w:t>
              </w:r>
              <w:r w:rsidRPr="00581802">
                <w:rPr>
                  <w:rFonts w:eastAsia="宋体"/>
                  <w:color w:val="0070C0"/>
                  <w:szCs w:val="24"/>
                  <w:lang w:eastAsia="zh-CN"/>
                </w:rPr>
                <w:t>Recommended WF</w:t>
              </w:r>
              <w:r>
                <w:rPr>
                  <w:rFonts w:eastAsia="宋体"/>
                  <w:color w:val="0070C0"/>
                  <w:szCs w:val="24"/>
                  <w:lang w:eastAsia="zh-CN"/>
                </w:rPr>
                <w:t>.</w:t>
              </w:r>
            </w:ins>
          </w:p>
        </w:tc>
      </w:tr>
      <w:tr w:rsidR="00B30C59" w14:paraId="70E0FEAF" w14:textId="77777777" w:rsidTr="00710E72">
        <w:trPr>
          <w:ins w:id="171" w:author="Zhang, Meng" w:date="2021-04-12T22:43:00Z"/>
        </w:trPr>
        <w:tc>
          <w:tcPr>
            <w:tcW w:w="1236" w:type="dxa"/>
          </w:tcPr>
          <w:p w14:paraId="3798483A" w14:textId="0ED4A2E1" w:rsidR="00B30C59" w:rsidRDefault="00B30C59" w:rsidP="00B30C59">
            <w:pPr>
              <w:spacing w:after="120"/>
              <w:rPr>
                <w:ins w:id="172" w:author="Zhang, Meng" w:date="2021-04-12T22:43:00Z"/>
                <w:rFonts w:eastAsiaTheme="minorEastAsia"/>
                <w:color w:val="0070C0"/>
                <w:lang w:val="en-US" w:eastAsia="zh-CN"/>
              </w:rPr>
            </w:pPr>
            <w:ins w:id="173" w:author="Zhang, Meng" w:date="2021-04-12T22:43:00Z">
              <w:r>
                <w:rPr>
                  <w:rFonts w:eastAsiaTheme="minorEastAsia"/>
                  <w:color w:val="0070C0"/>
                  <w:lang w:val="en-US" w:eastAsia="zh-CN"/>
                </w:rPr>
                <w:t>Intel</w:t>
              </w:r>
            </w:ins>
          </w:p>
        </w:tc>
        <w:tc>
          <w:tcPr>
            <w:tcW w:w="8395" w:type="dxa"/>
          </w:tcPr>
          <w:p w14:paraId="6817B754" w14:textId="5259A83E" w:rsidR="00B30C59" w:rsidRDefault="00B30C59" w:rsidP="00B30C59">
            <w:pPr>
              <w:spacing w:after="120"/>
              <w:rPr>
                <w:ins w:id="174" w:author="Zhang, Meng" w:date="2021-04-12T22:43:00Z"/>
                <w:color w:val="0070C0"/>
                <w:szCs w:val="24"/>
                <w:lang w:eastAsia="zh-CN"/>
              </w:rPr>
            </w:pPr>
            <w:ins w:id="175" w:author="Zhang, Meng" w:date="2021-04-12T22:43:00Z">
              <w:r>
                <w:rPr>
                  <w:rFonts w:eastAsiaTheme="minorEastAsia"/>
                  <w:color w:val="0070C0"/>
                  <w:lang w:val="en-US" w:eastAsia="zh-CN"/>
                </w:rPr>
                <w:t>Option 1. Configurable with existing values.</w:t>
              </w:r>
            </w:ins>
          </w:p>
        </w:tc>
      </w:tr>
      <w:tr w:rsidR="00751F7E" w14:paraId="79035EDA" w14:textId="77777777" w:rsidTr="00710E72">
        <w:trPr>
          <w:ins w:id="176" w:author="Xiaomi" w:date="2021-04-13T15:47:00Z"/>
        </w:trPr>
        <w:tc>
          <w:tcPr>
            <w:tcW w:w="1236" w:type="dxa"/>
          </w:tcPr>
          <w:p w14:paraId="61078012" w14:textId="01C77B61" w:rsidR="00751F7E" w:rsidRDefault="00751F7E" w:rsidP="00B30C59">
            <w:pPr>
              <w:spacing w:after="120"/>
              <w:rPr>
                <w:ins w:id="177" w:author="Xiaomi" w:date="2021-04-13T15:47:00Z"/>
                <w:rFonts w:eastAsiaTheme="minorEastAsia"/>
                <w:color w:val="0070C0"/>
                <w:lang w:val="en-US" w:eastAsia="zh-CN"/>
              </w:rPr>
            </w:pPr>
            <w:ins w:id="178"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C91A50" w14:textId="55BD0843" w:rsidR="00751F7E" w:rsidRDefault="00751F7E" w:rsidP="00B30C59">
            <w:pPr>
              <w:spacing w:after="120"/>
              <w:rPr>
                <w:ins w:id="179" w:author="Xiaomi" w:date="2021-04-13T15:47:00Z"/>
                <w:rFonts w:eastAsiaTheme="minorEastAsia"/>
                <w:color w:val="0070C0"/>
                <w:lang w:val="en-US" w:eastAsia="zh-CN"/>
              </w:rPr>
            </w:pPr>
            <w:ins w:id="180" w:author="Xiaomi" w:date="2021-04-13T15:47:00Z">
              <w:r>
                <w:rPr>
                  <w:rFonts w:eastAsia="宋体"/>
                  <w:color w:val="0070C0"/>
                  <w:szCs w:val="24"/>
                  <w:lang w:eastAsia="zh-CN"/>
                </w:rPr>
                <w:t xml:space="preserve">Agree with the </w:t>
              </w:r>
              <w:r w:rsidRPr="00581802">
                <w:rPr>
                  <w:rFonts w:eastAsia="宋体"/>
                  <w:color w:val="0070C0"/>
                  <w:szCs w:val="24"/>
                  <w:lang w:eastAsia="zh-CN"/>
                </w:rPr>
                <w:t>Recommended WF</w:t>
              </w:r>
              <w:r>
                <w:rPr>
                  <w:rFonts w:eastAsia="宋体"/>
                  <w:color w:val="0070C0"/>
                  <w:szCs w:val="24"/>
                  <w:lang w:eastAsia="zh-CN"/>
                </w:rPr>
                <w:t>.</w:t>
              </w:r>
            </w:ins>
          </w:p>
        </w:tc>
      </w:tr>
      <w:tr w:rsidR="00B05C39" w14:paraId="6A0C8B91" w14:textId="77777777" w:rsidTr="00710E72">
        <w:trPr>
          <w:ins w:id="181" w:author="shiyuan" w:date="2021-04-13T17:02:00Z"/>
        </w:trPr>
        <w:tc>
          <w:tcPr>
            <w:tcW w:w="1236" w:type="dxa"/>
          </w:tcPr>
          <w:p w14:paraId="2A4A0ABE" w14:textId="4A352DF9" w:rsidR="00B05C39" w:rsidRDefault="00B05C39" w:rsidP="00B30C59">
            <w:pPr>
              <w:spacing w:after="120"/>
              <w:rPr>
                <w:ins w:id="182" w:author="shiyuan" w:date="2021-04-13T17:02:00Z"/>
                <w:rFonts w:eastAsiaTheme="minorEastAsia"/>
                <w:color w:val="0070C0"/>
                <w:lang w:val="en-US" w:eastAsia="zh-CN"/>
              </w:rPr>
            </w:pPr>
            <w:ins w:id="183"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58AD4A4" w14:textId="747AC48E" w:rsidR="00B05C39" w:rsidRDefault="00B05C39" w:rsidP="00B30C59">
            <w:pPr>
              <w:spacing w:after="120"/>
              <w:rPr>
                <w:ins w:id="184" w:author="shiyuan" w:date="2021-04-13T17:02:00Z"/>
                <w:color w:val="0070C0"/>
                <w:szCs w:val="24"/>
                <w:lang w:eastAsia="zh-CN"/>
              </w:rPr>
            </w:pPr>
            <w:ins w:id="185" w:author="shiyuan" w:date="2021-04-13T17:03:00Z">
              <w:r w:rsidRPr="00B05C39">
                <w:rPr>
                  <w:color w:val="0070C0"/>
                  <w:szCs w:val="24"/>
                  <w:lang w:eastAsia="zh-CN"/>
                </w:rPr>
                <w:t>We prefer Option1 since TDD may be used for HAPS.</w:t>
              </w:r>
            </w:ins>
          </w:p>
        </w:tc>
      </w:tr>
      <w:tr w:rsidR="00A96D72" w14:paraId="3E4E3037" w14:textId="77777777" w:rsidTr="00710E72">
        <w:trPr>
          <w:ins w:id="186" w:author="Huawei" w:date="2021-04-13T21:33:00Z"/>
        </w:trPr>
        <w:tc>
          <w:tcPr>
            <w:tcW w:w="1236" w:type="dxa"/>
          </w:tcPr>
          <w:p w14:paraId="2384DAA9" w14:textId="7C017194" w:rsidR="00A96D72" w:rsidRDefault="00A96D72" w:rsidP="00A96D72">
            <w:pPr>
              <w:spacing w:after="120"/>
              <w:rPr>
                <w:ins w:id="187" w:author="Huawei" w:date="2021-04-13T21:33:00Z"/>
                <w:rFonts w:eastAsiaTheme="minorEastAsia"/>
                <w:color w:val="0070C0"/>
                <w:lang w:val="en-US" w:eastAsia="zh-CN"/>
              </w:rPr>
            </w:pPr>
            <w:ins w:id="188"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54E00" w14:textId="5E6F2503" w:rsidR="00A96D72" w:rsidRPr="00B05C39" w:rsidRDefault="00A96D72" w:rsidP="00A96D72">
            <w:pPr>
              <w:spacing w:after="120"/>
              <w:rPr>
                <w:ins w:id="189" w:author="Huawei" w:date="2021-04-13T21:33:00Z"/>
                <w:color w:val="0070C0"/>
                <w:szCs w:val="24"/>
                <w:lang w:eastAsia="zh-CN"/>
              </w:rPr>
            </w:pPr>
            <w:ins w:id="190"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afd"/>
        <w:tblW w:w="0" w:type="auto"/>
        <w:tblLook w:val="04A0" w:firstRow="1" w:lastRow="0" w:firstColumn="1" w:lastColumn="0" w:noHBand="0" w:noVBand="1"/>
      </w:tblPr>
      <w:tblGrid>
        <w:gridCol w:w="1236"/>
        <w:gridCol w:w="8395"/>
      </w:tblGrid>
      <w:tr w:rsidR="009F2144" w14:paraId="1935541C" w14:textId="77777777" w:rsidTr="00710E72">
        <w:tc>
          <w:tcPr>
            <w:tcW w:w="1236" w:type="dxa"/>
          </w:tcPr>
          <w:p w14:paraId="694903C6"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710E72">
        <w:tc>
          <w:tcPr>
            <w:tcW w:w="1236" w:type="dxa"/>
          </w:tcPr>
          <w:p w14:paraId="2DE879C2" w14:textId="52E36A14" w:rsidR="000633FC" w:rsidRPr="003418CB" w:rsidRDefault="000633FC" w:rsidP="000633FC">
            <w:pPr>
              <w:spacing w:after="120"/>
              <w:rPr>
                <w:rFonts w:eastAsiaTheme="minorEastAsia"/>
                <w:color w:val="0070C0"/>
                <w:lang w:val="en-US" w:eastAsia="zh-CN"/>
              </w:rPr>
            </w:pPr>
            <w:ins w:id="191" w:author="Hsuanli Lin (林烜立)" w:date="2021-04-12T20:17:00Z">
              <w:r>
                <w:rPr>
                  <w:rFonts w:eastAsiaTheme="minorEastAsia"/>
                  <w:color w:val="0070C0"/>
                  <w:lang w:val="en-US" w:eastAsia="zh-CN"/>
                </w:rPr>
                <w:t>MTK</w:t>
              </w:r>
            </w:ins>
            <w:del w:id="192"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193" w:author="Hsuanli Lin (林烜立)" w:date="2021-04-12T20:17:00Z"/>
                <w:rFonts w:eastAsia="宋体"/>
                <w:color w:val="0070C0"/>
                <w:szCs w:val="24"/>
                <w:lang w:eastAsia="zh-CN"/>
              </w:rPr>
            </w:pPr>
            <w:ins w:id="194" w:author="Hsuanli Lin (林烜立)" w:date="2021-04-12T20:17:00Z">
              <w:r>
                <w:rPr>
                  <w:rFonts w:eastAsia="宋体"/>
                  <w:color w:val="0070C0"/>
                  <w:szCs w:val="24"/>
                  <w:lang w:eastAsia="zh-CN"/>
                </w:rPr>
                <w:t>Agree with the r</w:t>
              </w:r>
              <w:r w:rsidRPr="00581802">
                <w:rPr>
                  <w:rFonts w:eastAsia="宋体"/>
                  <w:color w:val="0070C0"/>
                  <w:szCs w:val="24"/>
                  <w:lang w:eastAsia="zh-CN"/>
                </w:rPr>
                <w:t>ecommended WF</w:t>
              </w:r>
              <w:r>
                <w:rPr>
                  <w:rFonts w:eastAsia="宋体"/>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195" w:author="Hsuanli Lin (林烜立)" w:date="2021-04-12T20:17:00Z"/>
                <w:rFonts w:eastAsia="PMingLiU"/>
                <w:color w:val="0070C0"/>
                <w:szCs w:val="24"/>
                <w:lang w:eastAsia="zh-TW"/>
              </w:rPr>
            </w:pPr>
            <w:ins w:id="196"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requirement or it can be captured </w:t>
              </w:r>
              <w:r w:rsidRPr="00DB4EE1">
                <w:rPr>
                  <w:rFonts w:eastAsia="PMingLiU"/>
                  <w:color w:val="0070C0"/>
                  <w:szCs w:val="24"/>
                  <w:lang w:eastAsia="zh-TW"/>
                </w:rPr>
                <w:t>as a part of Te requirement.</w:t>
              </w:r>
            </w:ins>
          </w:p>
          <w:p w14:paraId="3AC240BA" w14:textId="77777777" w:rsidR="000633FC" w:rsidRPr="006B4227" w:rsidRDefault="000633FC" w:rsidP="000633FC">
            <w:pPr>
              <w:overflowPunct/>
              <w:autoSpaceDE/>
              <w:autoSpaceDN/>
              <w:adjustRightInd/>
              <w:spacing w:after="120"/>
              <w:textAlignment w:val="auto"/>
              <w:rPr>
                <w:ins w:id="197" w:author="Hsuanli Lin (林烜立)" w:date="2021-04-12T20:17:00Z"/>
                <w:rFonts w:eastAsia="PMingLiU"/>
                <w:color w:val="0070C0"/>
                <w:szCs w:val="24"/>
                <w:lang w:eastAsia="zh-TW"/>
              </w:rPr>
            </w:pPr>
            <w:ins w:id="198"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199"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宋体"/>
                  <w:color w:val="0070C0"/>
                  <w:szCs w:val="24"/>
                  <w:lang w:eastAsia="zh-CN"/>
                </w:rPr>
                <w:t>gradual timing adjustment requirements</w:t>
              </w:r>
              <w:r>
                <w:rPr>
                  <w:rFonts w:eastAsia="宋体"/>
                  <w:color w:val="0070C0"/>
                  <w:szCs w:val="24"/>
                  <w:lang w:eastAsia="zh-CN"/>
                </w:rPr>
                <w:t>. In other words, UE could adjust the timing of  246 * 64 Tc for pre-compensation but would not be able to adjust  246 * 64 Tc for a sudden timing change.</w:t>
              </w:r>
            </w:ins>
          </w:p>
        </w:tc>
      </w:tr>
      <w:tr w:rsidR="00F9339D" w14:paraId="4C7086A3" w14:textId="77777777" w:rsidTr="00710E72">
        <w:trPr>
          <w:ins w:id="200" w:author="Zhang, Meng" w:date="2021-04-12T22:43:00Z"/>
        </w:trPr>
        <w:tc>
          <w:tcPr>
            <w:tcW w:w="1236" w:type="dxa"/>
          </w:tcPr>
          <w:p w14:paraId="64FFC3EE" w14:textId="1697D79E" w:rsidR="00F9339D" w:rsidRDefault="00F9339D" w:rsidP="00F9339D">
            <w:pPr>
              <w:spacing w:after="120"/>
              <w:rPr>
                <w:ins w:id="201" w:author="Zhang, Meng" w:date="2021-04-12T22:43:00Z"/>
                <w:rFonts w:eastAsiaTheme="minorEastAsia"/>
                <w:color w:val="0070C0"/>
                <w:lang w:val="en-US" w:eastAsia="zh-CN"/>
              </w:rPr>
            </w:pPr>
            <w:ins w:id="202" w:author="Zhang, Meng" w:date="2021-04-12T22:43:00Z">
              <w:r>
                <w:rPr>
                  <w:rFonts w:eastAsiaTheme="minorEastAsia"/>
                  <w:color w:val="0070C0"/>
                  <w:lang w:val="en-US" w:eastAsia="zh-CN"/>
                </w:rPr>
                <w:lastRenderedPageBreak/>
                <w:t>Intel</w:t>
              </w:r>
            </w:ins>
          </w:p>
        </w:tc>
        <w:tc>
          <w:tcPr>
            <w:tcW w:w="8395" w:type="dxa"/>
          </w:tcPr>
          <w:p w14:paraId="430C5D9F" w14:textId="63D1A193" w:rsidR="00F9339D" w:rsidRDefault="00F9339D" w:rsidP="00F9339D">
            <w:pPr>
              <w:spacing w:after="120"/>
              <w:rPr>
                <w:ins w:id="203" w:author="Zhang, Meng" w:date="2021-04-12T22:43:00Z"/>
                <w:color w:val="0070C0"/>
                <w:szCs w:val="24"/>
                <w:lang w:eastAsia="zh-CN"/>
              </w:rPr>
            </w:pPr>
            <w:ins w:id="204"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751F7E" w14:paraId="14460460" w14:textId="77777777" w:rsidTr="00710E72">
        <w:trPr>
          <w:ins w:id="205" w:author="Xiaomi" w:date="2021-04-13T15:48:00Z"/>
        </w:trPr>
        <w:tc>
          <w:tcPr>
            <w:tcW w:w="1236" w:type="dxa"/>
          </w:tcPr>
          <w:p w14:paraId="1293EC97" w14:textId="72D001D0" w:rsidR="00751F7E" w:rsidRDefault="00751F7E" w:rsidP="00F9339D">
            <w:pPr>
              <w:spacing w:after="120"/>
              <w:rPr>
                <w:ins w:id="206" w:author="Xiaomi" w:date="2021-04-13T15:48:00Z"/>
                <w:rFonts w:eastAsiaTheme="minorEastAsia"/>
                <w:color w:val="0070C0"/>
                <w:lang w:val="en-US" w:eastAsia="zh-CN"/>
              </w:rPr>
            </w:pPr>
            <w:ins w:id="207"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E80CF5" w14:textId="2479FF52" w:rsidR="00751F7E" w:rsidRDefault="00751F7E" w:rsidP="00F9339D">
            <w:pPr>
              <w:spacing w:after="120"/>
              <w:rPr>
                <w:ins w:id="208" w:author="Xiaomi" w:date="2021-04-13T15:48:00Z"/>
                <w:rFonts w:eastAsiaTheme="minorEastAsia"/>
                <w:color w:val="0070C0"/>
                <w:lang w:val="en-US" w:eastAsia="zh-CN"/>
              </w:rPr>
            </w:pPr>
            <w:ins w:id="209" w:author="Xiaomi" w:date="2021-04-13T15:49:00Z">
              <w:r>
                <w:rPr>
                  <w:rFonts w:eastAsiaTheme="minorEastAsia"/>
                  <w:color w:val="0070C0"/>
                  <w:lang w:val="en-US" w:eastAsia="zh-CN"/>
                </w:rPr>
                <w:t>Whether the introduce the new gradual timing adjustment requirement depend</w:t>
              </w:r>
            </w:ins>
            <w:ins w:id="210" w:author="Xiaomi" w:date="2021-04-13T15:50:00Z">
              <w:r>
                <w:rPr>
                  <w:rFonts w:eastAsiaTheme="minorEastAsia"/>
                  <w:color w:val="0070C0"/>
                  <w:lang w:val="en-US" w:eastAsia="zh-CN"/>
                </w:rPr>
                <w:t xml:space="preserve">s on the scenario, in GEO scenarios, the delay variation is not an issue, thus, we think the existing </w:t>
              </w:r>
            </w:ins>
            <w:ins w:id="211" w:author="Xiaomi" w:date="2021-04-13T15:51:00Z">
              <w:r>
                <w:rPr>
                  <w:rFonts w:eastAsiaTheme="minorEastAsia"/>
                  <w:color w:val="0070C0"/>
                  <w:lang w:val="en-US" w:eastAsia="zh-CN"/>
                </w:rPr>
                <w:t xml:space="preserve">gradual timing adjustment requirement can be reused. For LEO scenarios, </w:t>
              </w:r>
            </w:ins>
            <w:ins w:id="212" w:author="Xiaomi" w:date="2021-04-13T15:58:00Z">
              <w:r w:rsidR="0039554A">
                <w:rPr>
                  <w:rFonts w:eastAsiaTheme="minorEastAsia"/>
                  <w:color w:val="0070C0"/>
                  <w:lang w:val="en-US" w:eastAsia="zh-CN"/>
                </w:rPr>
                <w:t>we are fine to introduce the new gradual timing adjustment requirement by considering the delay variat</w:t>
              </w:r>
            </w:ins>
            <w:ins w:id="213" w:author="Xiaomi" w:date="2021-04-13T15:59:00Z">
              <w:r w:rsidR="0039554A">
                <w:rPr>
                  <w:rFonts w:eastAsiaTheme="minorEastAsia"/>
                  <w:color w:val="0070C0"/>
                  <w:lang w:val="en-US" w:eastAsia="zh-CN"/>
                </w:rPr>
                <w:t>ion.</w:t>
              </w:r>
            </w:ins>
          </w:p>
        </w:tc>
      </w:tr>
      <w:tr w:rsidR="00B05C39" w14:paraId="6DE2AC19" w14:textId="77777777" w:rsidTr="00710E72">
        <w:trPr>
          <w:ins w:id="214" w:author="shiyuan" w:date="2021-04-13T17:03:00Z"/>
        </w:trPr>
        <w:tc>
          <w:tcPr>
            <w:tcW w:w="1236" w:type="dxa"/>
          </w:tcPr>
          <w:p w14:paraId="74BEFA81" w14:textId="459E3057" w:rsidR="00B05C39" w:rsidRDefault="00B05C39" w:rsidP="00F9339D">
            <w:pPr>
              <w:spacing w:after="120"/>
              <w:rPr>
                <w:ins w:id="215" w:author="shiyuan" w:date="2021-04-13T17:03:00Z"/>
                <w:rFonts w:eastAsiaTheme="minorEastAsia"/>
                <w:color w:val="0070C0"/>
                <w:lang w:val="en-US" w:eastAsia="zh-CN"/>
              </w:rPr>
            </w:pPr>
            <w:ins w:id="216"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9119E34" w14:textId="77777777" w:rsidR="00B05C39" w:rsidRPr="00B05C39" w:rsidRDefault="00B05C39" w:rsidP="00B05C39">
            <w:pPr>
              <w:spacing w:after="120"/>
              <w:rPr>
                <w:ins w:id="217" w:author="shiyuan" w:date="2021-04-13T17:03:00Z"/>
                <w:rFonts w:eastAsiaTheme="minorEastAsia"/>
                <w:color w:val="0070C0"/>
                <w:lang w:val="en-US" w:eastAsia="zh-CN"/>
              </w:rPr>
            </w:pPr>
            <w:ins w:id="218" w:author="shiyuan" w:date="2021-04-13T17:03:00Z">
              <w:r w:rsidRPr="00B05C39">
                <w:rPr>
                  <w:rFonts w:eastAsiaTheme="minorEastAsia"/>
                  <w:color w:val="0070C0"/>
                  <w:lang w:val="en-US" w:eastAsia="zh-CN"/>
                </w:rPr>
                <w:t xml:space="preserve">We support Option2. The existing gradual timing adjustment rule can be reused, while the value of Tp, Tq, and adjustment period should be investigated. </w:t>
              </w:r>
            </w:ins>
          </w:p>
          <w:p w14:paraId="43EF1D3D" w14:textId="77777777" w:rsidR="00B05C39" w:rsidRPr="00B05C39" w:rsidRDefault="00B05C39" w:rsidP="00B05C39">
            <w:pPr>
              <w:spacing w:after="120"/>
              <w:rPr>
                <w:ins w:id="219" w:author="shiyuan" w:date="2021-04-13T17:03:00Z"/>
                <w:rFonts w:eastAsiaTheme="minorEastAsia"/>
                <w:color w:val="0070C0"/>
                <w:lang w:val="en-US" w:eastAsia="zh-CN"/>
              </w:rPr>
            </w:pPr>
            <w:ins w:id="220" w:author="shiyuan" w:date="2021-04-13T17:03:00Z">
              <w:r w:rsidRPr="00B05C39">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14:paraId="5D9D12AF" w14:textId="474179A9" w:rsidR="00B05C39" w:rsidRDefault="00B05C39" w:rsidP="00B05C39">
            <w:pPr>
              <w:spacing w:after="120"/>
              <w:rPr>
                <w:ins w:id="221" w:author="shiyuan" w:date="2021-04-13T17:03:00Z"/>
                <w:rFonts w:eastAsiaTheme="minorEastAsia"/>
                <w:color w:val="0070C0"/>
                <w:lang w:val="en-US" w:eastAsia="zh-CN"/>
              </w:rPr>
            </w:pPr>
            <w:ins w:id="222" w:author="shiyuan" w:date="2021-04-13T17:03:00Z">
              <w:r w:rsidRPr="00B05C39">
                <w:rPr>
                  <w:rFonts w:eastAsiaTheme="minorEastAsia"/>
                  <w:color w:val="0070C0"/>
                  <w:lang w:val="en-US" w:eastAsia="zh-CN"/>
                </w:rPr>
                <w:t>For second bullet in Option1, we think it is similar with Option2. The difference is the specific values of Tp, Tq and adjustment period.</w:t>
              </w:r>
            </w:ins>
          </w:p>
        </w:tc>
      </w:tr>
      <w:tr w:rsidR="00A96D72" w14:paraId="626E9CB4" w14:textId="77777777" w:rsidTr="00710E72">
        <w:trPr>
          <w:ins w:id="223" w:author="Huawei" w:date="2021-04-13T21:33:00Z"/>
        </w:trPr>
        <w:tc>
          <w:tcPr>
            <w:tcW w:w="1236" w:type="dxa"/>
          </w:tcPr>
          <w:p w14:paraId="67C47179" w14:textId="102A8B22" w:rsidR="00A96D72" w:rsidRDefault="00A96D72" w:rsidP="00A96D72">
            <w:pPr>
              <w:spacing w:after="120"/>
              <w:rPr>
                <w:ins w:id="224" w:author="Huawei" w:date="2021-04-13T21:33:00Z"/>
                <w:rFonts w:eastAsiaTheme="minorEastAsia"/>
                <w:color w:val="0070C0"/>
                <w:lang w:val="en-US" w:eastAsia="zh-CN"/>
              </w:rPr>
            </w:pPr>
            <w:ins w:id="22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283FF6" w14:textId="77777777" w:rsidR="00A96D72" w:rsidRDefault="00A96D72" w:rsidP="00A96D72">
            <w:pPr>
              <w:spacing w:after="120"/>
              <w:rPr>
                <w:ins w:id="226" w:author="Huawei" w:date="2021-04-13T21:33:00Z"/>
                <w:rFonts w:eastAsiaTheme="minorEastAsia"/>
                <w:color w:val="0070C0"/>
                <w:lang w:val="en-US" w:eastAsia="zh-CN"/>
              </w:rPr>
            </w:pPr>
            <w:ins w:id="227"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14:paraId="5FDC15CA" w14:textId="77777777" w:rsidR="00F10D8F" w:rsidRDefault="00A96D72" w:rsidP="00A96D72">
            <w:pPr>
              <w:spacing w:after="120"/>
              <w:rPr>
                <w:ins w:id="228" w:author="Huawei" w:date="2021-04-13T21:50:00Z"/>
                <w:rFonts w:eastAsiaTheme="minorEastAsia"/>
                <w:color w:val="0070C0"/>
                <w:lang w:val="en-US" w:eastAsia="zh-CN"/>
              </w:rPr>
            </w:pPr>
            <w:ins w:id="229" w:author="Huawei" w:date="2021-04-13T21:33:00Z">
              <w:r>
                <w:rPr>
                  <w:rFonts w:eastAsiaTheme="minorEastAsia"/>
                  <w:color w:val="0070C0"/>
                  <w:lang w:val="en-US" w:eastAsia="zh-CN"/>
                </w:rPr>
                <w:t xml:space="preserve">Since the UE specific TA change is </w:t>
              </w:r>
              <w:r w:rsidRPr="006507C6">
                <w:rPr>
                  <w:rFonts w:eastAsiaTheme="minorEastAsia"/>
                  <w:color w:val="0070C0"/>
                  <w:lang w:val="en-US" w:eastAsia="zh-CN"/>
                </w:rPr>
                <w:t>continuous in time</w:t>
              </w:r>
              <w:r>
                <w:rPr>
                  <w:rFonts w:eastAsiaTheme="minorEastAsia"/>
                  <w:color w:val="0070C0"/>
                  <w:lang w:val="en-US" w:eastAsia="zh-CN"/>
                </w:rPr>
                <w:t xml:space="preserv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w:t>
              </w:r>
              <w:r w:rsidR="00FD4373">
                <w:rPr>
                  <w:rFonts w:eastAsiaTheme="minorEastAsia"/>
                  <w:color w:val="0070C0"/>
                  <w:lang w:val="en-US" w:eastAsia="zh-CN"/>
                </w:rPr>
                <w:t xml:space="preserve"> change depends on which option</w:t>
              </w:r>
            </w:ins>
            <w:ins w:id="230" w:author="Huawei" w:date="2021-04-13T21:48:00Z">
              <w:r w:rsidR="00FD4373">
                <w:rPr>
                  <w:rFonts w:eastAsiaTheme="minorEastAsia"/>
                  <w:color w:val="0070C0"/>
                  <w:lang w:val="en-US" w:eastAsia="zh-CN"/>
                </w:rPr>
                <w:t xml:space="preserve"> </w:t>
              </w:r>
              <w:r w:rsidR="00FD4373" w:rsidRPr="00B05C39">
                <w:rPr>
                  <w:rFonts w:eastAsiaTheme="minorEastAsia"/>
                  <w:color w:val="0070C0"/>
                  <w:szCs w:val="24"/>
                  <w:lang w:eastAsia="zh-CN"/>
                </w:rPr>
                <w:t>in issue 1.2.1-1</w:t>
              </w:r>
            </w:ins>
            <w:ins w:id="231" w:author="Huawei" w:date="2021-04-13T21:33:00Z">
              <w:r>
                <w:rPr>
                  <w:rFonts w:eastAsiaTheme="minorEastAsia"/>
                  <w:color w:val="0070C0"/>
                  <w:lang w:val="en-US" w:eastAsia="zh-CN"/>
                </w:rPr>
                <w:t xml:space="preserve"> is used.</w:t>
              </w:r>
            </w:ins>
          </w:p>
          <w:p w14:paraId="76422411" w14:textId="193CC206" w:rsidR="00A96D72" w:rsidRPr="00B05C39" w:rsidRDefault="00F10D8F" w:rsidP="00A96D72">
            <w:pPr>
              <w:spacing w:after="120"/>
              <w:rPr>
                <w:ins w:id="232" w:author="Huawei" w:date="2021-04-13T21:33:00Z"/>
                <w:rFonts w:eastAsiaTheme="minorEastAsia"/>
                <w:color w:val="0070C0"/>
                <w:lang w:val="en-US" w:eastAsia="zh-CN"/>
              </w:rPr>
            </w:pPr>
            <w:ins w:id="233" w:author="Huawei" w:date="2021-04-13T21:49:00Z">
              <w:r>
                <w:rPr>
                  <w:rFonts w:eastAsiaTheme="minorEastAsia"/>
                  <w:color w:val="0070C0"/>
                  <w:lang w:val="en-US" w:eastAsia="zh-CN"/>
                </w:rPr>
                <w:t>No matter which option is used, new gradual timing adjustment requirements need to be defined fo</w:t>
              </w:r>
            </w:ins>
            <w:ins w:id="234" w:author="Huawei" w:date="2021-04-13T21:50:00Z">
              <w:r>
                <w:rPr>
                  <w:rFonts w:eastAsiaTheme="minorEastAsia"/>
                  <w:color w:val="0070C0"/>
                  <w:lang w:val="en-US" w:eastAsia="zh-CN"/>
                </w:rPr>
                <w:t>r NTN networks.</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afd"/>
        <w:tblW w:w="0" w:type="auto"/>
        <w:tblLook w:val="04A0" w:firstRow="1" w:lastRow="0" w:firstColumn="1" w:lastColumn="0" w:noHBand="0" w:noVBand="1"/>
      </w:tblPr>
      <w:tblGrid>
        <w:gridCol w:w="1236"/>
        <w:gridCol w:w="8395"/>
      </w:tblGrid>
      <w:tr w:rsidR="009F2144" w14:paraId="68F99603" w14:textId="77777777" w:rsidTr="00710E72">
        <w:tc>
          <w:tcPr>
            <w:tcW w:w="1236" w:type="dxa"/>
          </w:tcPr>
          <w:p w14:paraId="7ED0E3AE"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710E72">
        <w:tc>
          <w:tcPr>
            <w:tcW w:w="1236" w:type="dxa"/>
          </w:tcPr>
          <w:p w14:paraId="49FCE4A1" w14:textId="0C711652" w:rsidR="00450DE3" w:rsidRPr="003418CB" w:rsidRDefault="00450DE3" w:rsidP="00450DE3">
            <w:pPr>
              <w:spacing w:after="120"/>
              <w:rPr>
                <w:rFonts w:eastAsiaTheme="minorEastAsia"/>
                <w:color w:val="0070C0"/>
                <w:lang w:val="en-US" w:eastAsia="zh-CN"/>
              </w:rPr>
            </w:pPr>
            <w:ins w:id="235" w:author="Hsuanli Lin (林烜立)" w:date="2021-04-12T20:17:00Z">
              <w:r>
                <w:rPr>
                  <w:rFonts w:eastAsiaTheme="minorEastAsia"/>
                  <w:color w:val="0070C0"/>
                  <w:lang w:val="en-US" w:eastAsia="zh-CN"/>
                </w:rPr>
                <w:t>MTK</w:t>
              </w:r>
            </w:ins>
            <w:del w:id="236"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237" w:author="Hsuanli Lin (林烜立)" w:date="2021-04-12T20:17:00Z"/>
                <w:color w:val="0070C0"/>
                <w:lang w:val="en-US" w:eastAsia="zh-CN"/>
              </w:rPr>
            </w:pPr>
            <w:ins w:id="238"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239" w:author="Hsuanli Lin (林烜立)" w:date="2021-04-12T20:17:00Z">
              <w:r>
                <w:rPr>
                  <w:color w:val="0070C0"/>
                  <w:lang w:val="en-US" w:eastAsia="zh-CN"/>
                </w:rPr>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r w:rsidR="006B58CE" w14:paraId="3AC0A9BE" w14:textId="77777777" w:rsidTr="00710E72">
        <w:trPr>
          <w:ins w:id="240" w:author="Zhang, Meng" w:date="2021-04-12T22:44:00Z"/>
        </w:trPr>
        <w:tc>
          <w:tcPr>
            <w:tcW w:w="1236" w:type="dxa"/>
          </w:tcPr>
          <w:p w14:paraId="034253C7" w14:textId="11293636" w:rsidR="006B58CE" w:rsidRDefault="006B58CE" w:rsidP="006B58CE">
            <w:pPr>
              <w:spacing w:after="120"/>
              <w:rPr>
                <w:ins w:id="241" w:author="Zhang, Meng" w:date="2021-04-12T22:44:00Z"/>
                <w:rFonts w:eastAsiaTheme="minorEastAsia"/>
                <w:color w:val="0070C0"/>
                <w:lang w:val="en-US" w:eastAsia="zh-CN"/>
              </w:rPr>
            </w:pPr>
            <w:ins w:id="242" w:author="Zhang, Meng" w:date="2021-04-12T22:44:00Z">
              <w:r>
                <w:rPr>
                  <w:rFonts w:eastAsiaTheme="minorEastAsia"/>
                  <w:color w:val="0070C0"/>
                  <w:lang w:val="en-US" w:eastAsia="zh-CN"/>
                </w:rPr>
                <w:t>Intel</w:t>
              </w:r>
            </w:ins>
          </w:p>
        </w:tc>
        <w:tc>
          <w:tcPr>
            <w:tcW w:w="8395" w:type="dxa"/>
          </w:tcPr>
          <w:p w14:paraId="22949FBC" w14:textId="54F9D54E" w:rsidR="006B58CE" w:rsidRDefault="006B58CE" w:rsidP="006B58CE">
            <w:pPr>
              <w:spacing w:after="120"/>
              <w:rPr>
                <w:ins w:id="243" w:author="Zhang, Meng" w:date="2021-04-12T22:44:00Z"/>
                <w:color w:val="0070C0"/>
                <w:lang w:val="en-US" w:eastAsia="zh-CN"/>
              </w:rPr>
            </w:pPr>
            <w:ins w:id="244" w:author="Zhang, Meng" w:date="2021-04-12T22:44:00Z">
              <w:r>
                <w:rPr>
                  <w:rFonts w:eastAsiaTheme="minorEastAsia"/>
                  <w:color w:val="0070C0"/>
                  <w:lang w:val="en-US" w:eastAsia="zh-CN"/>
                </w:rPr>
                <w:t>We see no clear benefit.</w:t>
              </w:r>
            </w:ins>
          </w:p>
        </w:tc>
      </w:tr>
      <w:tr w:rsidR="0039554A" w14:paraId="3B0B2D06" w14:textId="77777777" w:rsidTr="00710E72">
        <w:trPr>
          <w:ins w:id="245" w:author="Xiaomi" w:date="2021-04-13T16:01:00Z"/>
        </w:trPr>
        <w:tc>
          <w:tcPr>
            <w:tcW w:w="1236" w:type="dxa"/>
          </w:tcPr>
          <w:p w14:paraId="145015BA" w14:textId="5066206D" w:rsidR="0039554A" w:rsidRDefault="0039554A" w:rsidP="006B58CE">
            <w:pPr>
              <w:spacing w:after="120"/>
              <w:rPr>
                <w:ins w:id="246" w:author="Xiaomi" w:date="2021-04-13T16:01:00Z"/>
                <w:rFonts w:eastAsiaTheme="minorEastAsia"/>
                <w:color w:val="0070C0"/>
                <w:lang w:val="en-US" w:eastAsia="zh-CN"/>
              </w:rPr>
            </w:pPr>
            <w:ins w:id="247"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5E2DAD" w14:textId="761186D5" w:rsidR="0039554A" w:rsidRDefault="0039554A" w:rsidP="006B58CE">
            <w:pPr>
              <w:spacing w:after="120"/>
              <w:rPr>
                <w:ins w:id="248" w:author="Xiaomi" w:date="2021-04-13T16:01:00Z"/>
                <w:rFonts w:eastAsiaTheme="minorEastAsia"/>
                <w:color w:val="0070C0"/>
                <w:lang w:val="en-US" w:eastAsia="zh-CN"/>
              </w:rPr>
            </w:pPr>
            <w:ins w:id="249" w:author="Xiaomi" w:date="2021-04-13T16:01:00Z">
              <w:r>
                <w:rPr>
                  <w:rFonts w:eastAsiaTheme="minorEastAsia"/>
                  <w:color w:val="0070C0"/>
                  <w:lang w:val="en-US" w:eastAsia="zh-CN"/>
                </w:rPr>
                <w:t xml:space="preserve">Our intention to introduce </w:t>
              </w:r>
            </w:ins>
            <w:ins w:id="250" w:author="Xiaomi" w:date="2021-04-13T16:02:00Z">
              <w:r>
                <w:rPr>
                  <w:rFonts w:eastAsiaTheme="minorEastAsia"/>
                  <w:color w:val="0070C0"/>
                  <w:lang w:val="en-US" w:eastAsia="zh-CN"/>
                </w:rPr>
                <w:t>one shot timing adjustment requirement is to avoid relaxing the</w:t>
              </w:r>
            </w:ins>
            <w:ins w:id="251" w:author="Xiaomi" w:date="2021-04-13T16:03:00Z">
              <w:r>
                <w:rPr>
                  <w:rFonts w:eastAsiaTheme="minorEastAsia"/>
                  <w:color w:val="0070C0"/>
                  <w:lang w:val="en-US" w:eastAsia="zh-CN"/>
                </w:rPr>
                <w:t xml:space="preserve"> Te requirement too much, as </w:t>
              </w:r>
            </w:ins>
            <w:ins w:id="252" w:author="Xiaomi" w:date="2021-04-13T16:04:00Z">
              <w:r>
                <w:rPr>
                  <w:rFonts w:eastAsiaTheme="minorEastAsia"/>
                  <w:color w:val="0070C0"/>
                  <w:lang w:val="en-US" w:eastAsia="zh-CN"/>
                </w:rPr>
                <w:t xml:space="preserve">there is may not have much room to relax the current Te requirement. In order to </w:t>
              </w:r>
            </w:ins>
            <w:ins w:id="253" w:author="Xiaomi" w:date="2021-04-13T16:05:00Z">
              <w:r>
                <w:rPr>
                  <w:rFonts w:eastAsiaTheme="minorEastAsia"/>
                  <w:color w:val="0070C0"/>
                  <w:lang w:val="en-US" w:eastAsia="zh-CN"/>
                </w:rPr>
                <w:t xml:space="preserve">maintain the UL timing, the one shot timing adjustment can be introduced to compensate the </w:t>
              </w:r>
            </w:ins>
            <w:ins w:id="254" w:author="Xiaomi" w:date="2021-04-13T16:06:00Z">
              <w:r>
                <w:rPr>
                  <w:rFonts w:eastAsiaTheme="minorEastAsia"/>
                  <w:color w:val="0070C0"/>
                  <w:lang w:val="en-US" w:eastAsia="zh-CN"/>
                </w:rPr>
                <w:t>estimated TA error before each UL transmission.</w:t>
              </w:r>
            </w:ins>
          </w:p>
        </w:tc>
      </w:tr>
      <w:tr w:rsidR="00B05C39" w14:paraId="5F0F6AA8" w14:textId="77777777" w:rsidTr="00710E72">
        <w:trPr>
          <w:ins w:id="255" w:author="shiyuan" w:date="2021-04-13T17:03:00Z"/>
        </w:trPr>
        <w:tc>
          <w:tcPr>
            <w:tcW w:w="1236" w:type="dxa"/>
          </w:tcPr>
          <w:p w14:paraId="65DD1A81" w14:textId="7F76D2CA" w:rsidR="00B05C39" w:rsidRDefault="00B05C39" w:rsidP="006B58CE">
            <w:pPr>
              <w:spacing w:after="120"/>
              <w:rPr>
                <w:ins w:id="256" w:author="shiyuan" w:date="2021-04-13T17:03:00Z"/>
                <w:rFonts w:eastAsiaTheme="minorEastAsia"/>
                <w:color w:val="0070C0"/>
                <w:lang w:val="en-US" w:eastAsia="zh-CN"/>
              </w:rPr>
            </w:pPr>
            <w:ins w:id="257"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EC604" w14:textId="118DB2DE" w:rsidR="00B05C39" w:rsidRDefault="00B05C39" w:rsidP="006B58CE">
            <w:pPr>
              <w:spacing w:after="120"/>
              <w:rPr>
                <w:ins w:id="258" w:author="shiyuan" w:date="2021-04-13T17:03:00Z"/>
                <w:rFonts w:eastAsiaTheme="minorEastAsia"/>
                <w:color w:val="0070C0"/>
                <w:lang w:val="en-US" w:eastAsia="zh-CN"/>
              </w:rPr>
            </w:pPr>
            <w:ins w:id="259" w:author="shiyuan" w:date="2021-04-13T17:03:00Z">
              <w:r w:rsidRPr="00B05C39">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A96D72" w14:paraId="34FBCDE6" w14:textId="77777777" w:rsidTr="00710E72">
        <w:trPr>
          <w:ins w:id="260" w:author="Huawei" w:date="2021-04-13T21:35:00Z"/>
        </w:trPr>
        <w:tc>
          <w:tcPr>
            <w:tcW w:w="1236" w:type="dxa"/>
          </w:tcPr>
          <w:p w14:paraId="149A8B12" w14:textId="47CB1692" w:rsidR="00A96D72" w:rsidRDefault="00A96D72" w:rsidP="00A96D72">
            <w:pPr>
              <w:spacing w:after="120"/>
              <w:rPr>
                <w:ins w:id="261" w:author="Huawei" w:date="2021-04-13T21:35:00Z"/>
                <w:rFonts w:eastAsiaTheme="minorEastAsia"/>
                <w:color w:val="0070C0"/>
                <w:lang w:val="en-US" w:eastAsia="zh-CN"/>
              </w:rPr>
            </w:pPr>
            <w:ins w:id="26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D5ED43" w14:textId="552DCA1C" w:rsidR="00A96D72" w:rsidRPr="00B05C39" w:rsidRDefault="00A96D72" w:rsidP="00A96D72">
            <w:pPr>
              <w:spacing w:after="120"/>
              <w:rPr>
                <w:ins w:id="263" w:author="Huawei" w:date="2021-04-13T21:35:00Z"/>
                <w:rFonts w:eastAsiaTheme="minorEastAsia"/>
                <w:color w:val="0070C0"/>
                <w:lang w:val="en-US" w:eastAsia="zh-CN"/>
              </w:rPr>
            </w:pPr>
            <w:ins w:id="264"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F2144" w14:paraId="01BEA594" w14:textId="77777777" w:rsidTr="00710E72">
        <w:tc>
          <w:tcPr>
            <w:tcW w:w="1236" w:type="dxa"/>
          </w:tcPr>
          <w:p w14:paraId="5B43B1F4"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710E72">
        <w:tc>
          <w:tcPr>
            <w:tcW w:w="1236" w:type="dxa"/>
          </w:tcPr>
          <w:p w14:paraId="09E2BE17" w14:textId="24C962E6" w:rsidR="00450DE3" w:rsidRPr="003418CB" w:rsidRDefault="00450DE3" w:rsidP="00450DE3">
            <w:pPr>
              <w:spacing w:after="120"/>
              <w:rPr>
                <w:rFonts w:eastAsiaTheme="minorEastAsia"/>
                <w:color w:val="0070C0"/>
                <w:lang w:val="en-US" w:eastAsia="zh-CN"/>
              </w:rPr>
            </w:pPr>
            <w:ins w:id="265" w:author="Hsuanli Lin (林烜立)" w:date="2021-04-12T20:18:00Z">
              <w:r>
                <w:rPr>
                  <w:rFonts w:eastAsiaTheme="minorEastAsia"/>
                  <w:color w:val="0070C0"/>
                  <w:lang w:val="en-US" w:eastAsia="zh-CN"/>
                </w:rPr>
                <w:t>MTK</w:t>
              </w:r>
            </w:ins>
            <w:del w:id="266"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267" w:author="Hsuanli Lin (林烜立)" w:date="2021-04-12T20:18: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r w:rsidRPr="006C64AF">
                <w:rPr>
                  <w:rFonts w:eastAsia="宋体"/>
                  <w:color w:val="0070C0"/>
                  <w:szCs w:val="24"/>
                  <w:lang w:eastAsia="zh-CN"/>
                </w:rPr>
                <w:t>If option 1 in issue 1.2.1-1 is agreed</w:t>
              </w:r>
              <w:r>
                <w:rPr>
                  <w:rFonts w:eastAsia="宋体"/>
                  <w:color w:val="0070C0"/>
                  <w:szCs w:val="24"/>
                  <w:lang w:eastAsia="zh-CN"/>
                </w:rPr>
                <w:t xml:space="preserve">, it seems no need to introduce the separate </w:t>
              </w:r>
              <w:r w:rsidRPr="008929E0">
                <w:rPr>
                  <w:rFonts w:eastAsia="宋体"/>
                  <w:color w:val="0070C0"/>
                  <w:szCs w:val="24"/>
                  <w:lang w:eastAsia="zh-CN"/>
                </w:rPr>
                <w:t>TA adjustment accuracy requirement in RRC_IDLE mode.</w:t>
              </w:r>
            </w:ins>
          </w:p>
        </w:tc>
      </w:tr>
      <w:tr w:rsidR="0039554A" w14:paraId="1C8EA713" w14:textId="77777777" w:rsidTr="00710E72">
        <w:trPr>
          <w:ins w:id="268" w:author="Xiaomi" w:date="2021-04-13T16:07:00Z"/>
        </w:trPr>
        <w:tc>
          <w:tcPr>
            <w:tcW w:w="1236" w:type="dxa"/>
          </w:tcPr>
          <w:p w14:paraId="18DAA000" w14:textId="37D0F9BA" w:rsidR="0039554A" w:rsidRDefault="0039554A" w:rsidP="0039554A">
            <w:pPr>
              <w:spacing w:after="120"/>
              <w:rPr>
                <w:ins w:id="269" w:author="Xiaomi" w:date="2021-04-13T16:07:00Z"/>
                <w:rFonts w:eastAsiaTheme="minorEastAsia"/>
                <w:color w:val="0070C0"/>
                <w:lang w:val="en-US" w:eastAsia="zh-CN"/>
              </w:rPr>
            </w:pPr>
            <w:ins w:id="270" w:author="Xiaomi" w:date="2021-04-13T16:07:00Z">
              <w:r>
                <w:rPr>
                  <w:rFonts w:eastAsiaTheme="minorEastAsia"/>
                  <w:color w:val="0070C0"/>
                  <w:lang w:val="en-US" w:eastAsia="zh-CN"/>
                </w:rPr>
                <w:t>Xia</w:t>
              </w:r>
            </w:ins>
            <w:ins w:id="271" w:author="Xiaomi" w:date="2021-04-13T16:25:00Z">
              <w:r w:rsidR="00045EDE">
                <w:rPr>
                  <w:rFonts w:eastAsiaTheme="minorEastAsia"/>
                  <w:color w:val="0070C0"/>
                  <w:lang w:val="en-US" w:eastAsia="zh-CN"/>
                </w:rPr>
                <w:t>o</w:t>
              </w:r>
            </w:ins>
            <w:ins w:id="272" w:author="Xiaomi" w:date="2021-04-13T16:07:00Z">
              <w:r>
                <w:rPr>
                  <w:rFonts w:eastAsiaTheme="minorEastAsia"/>
                  <w:color w:val="0070C0"/>
                  <w:lang w:val="en-US" w:eastAsia="zh-CN"/>
                </w:rPr>
                <w:t>m</w:t>
              </w:r>
            </w:ins>
            <w:ins w:id="273" w:author="Xiaomi" w:date="2021-04-13T16:09:00Z">
              <w:r>
                <w:rPr>
                  <w:rFonts w:eastAsiaTheme="minorEastAsia"/>
                  <w:color w:val="0070C0"/>
                  <w:lang w:val="en-US" w:eastAsia="zh-CN"/>
                </w:rPr>
                <w:t>i</w:t>
              </w:r>
            </w:ins>
          </w:p>
        </w:tc>
        <w:tc>
          <w:tcPr>
            <w:tcW w:w="8395" w:type="dxa"/>
          </w:tcPr>
          <w:p w14:paraId="1638CFF5" w14:textId="6075D9E6" w:rsidR="0039554A" w:rsidRPr="007A20C6" w:rsidRDefault="0039554A" w:rsidP="0039554A">
            <w:pPr>
              <w:spacing w:after="120"/>
              <w:rPr>
                <w:ins w:id="274" w:author="Xiaomi" w:date="2021-04-13T16:07:00Z"/>
                <w:color w:val="0070C0"/>
                <w:szCs w:val="24"/>
                <w:lang w:eastAsia="zh-CN"/>
              </w:rPr>
            </w:pPr>
            <w:ins w:id="275" w:author="Xiaomi" w:date="2021-04-13T16:07: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r w:rsidRPr="006C64AF">
                <w:rPr>
                  <w:rFonts w:eastAsia="宋体"/>
                  <w:color w:val="0070C0"/>
                  <w:szCs w:val="24"/>
                  <w:lang w:eastAsia="zh-CN"/>
                </w:rPr>
                <w:t>If opt</w:t>
              </w:r>
              <w:r>
                <w:rPr>
                  <w:rFonts w:eastAsia="宋体"/>
                  <w:color w:val="0070C0"/>
                  <w:szCs w:val="24"/>
                  <w:lang w:eastAsia="zh-CN"/>
                </w:rPr>
                <w:t>ion 2</w:t>
              </w:r>
              <w:r w:rsidRPr="006C64AF">
                <w:rPr>
                  <w:rFonts w:eastAsia="宋体"/>
                  <w:color w:val="0070C0"/>
                  <w:szCs w:val="24"/>
                  <w:lang w:eastAsia="zh-CN"/>
                </w:rPr>
                <w:t xml:space="preserve"> in issue 1.2.1-1 is agreed</w:t>
              </w:r>
              <w:r>
                <w:rPr>
                  <w:rFonts w:eastAsia="宋体"/>
                  <w:color w:val="0070C0"/>
                  <w:szCs w:val="24"/>
                  <w:lang w:eastAsia="zh-CN"/>
                </w:rPr>
                <w:t xml:space="preserve">, RAN4 needs to introduce the separate </w:t>
              </w:r>
              <w:r w:rsidRPr="008929E0">
                <w:rPr>
                  <w:rFonts w:eastAsia="宋体"/>
                  <w:color w:val="0070C0"/>
                  <w:szCs w:val="24"/>
                  <w:lang w:eastAsia="zh-CN"/>
                </w:rPr>
                <w:t>TA adjustment accuracy requirement in RRC_IDLE mode.</w:t>
              </w:r>
            </w:ins>
          </w:p>
        </w:tc>
      </w:tr>
      <w:tr w:rsidR="00B05C39" w14:paraId="35A83919" w14:textId="77777777" w:rsidTr="00710E72">
        <w:trPr>
          <w:ins w:id="276" w:author="shiyuan" w:date="2021-04-13T17:04:00Z"/>
        </w:trPr>
        <w:tc>
          <w:tcPr>
            <w:tcW w:w="1236" w:type="dxa"/>
          </w:tcPr>
          <w:p w14:paraId="080ADF8D" w14:textId="1A4C08B6" w:rsidR="00B05C39" w:rsidRDefault="00B05C39" w:rsidP="0039554A">
            <w:pPr>
              <w:spacing w:after="120"/>
              <w:rPr>
                <w:ins w:id="277" w:author="shiyuan" w:date="2021-04-13T17:04:00Z"/>
                <w:rFonts w:eastAsiaTheme="minorEastAsia"/>
                <w:color w:val="0070C0"/>
                <w:lang w:val="en-US" w:eastAsia="zh-CN"/>
              </w:rPr>
            </w:pPr>
            <w:ins w:id="278" w:author="shiyuan" w:date="2021-04-13T17:0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242EE231" w14:textId="42CD0690" w:rsidR="00B05C39" w:rsidRPr="007A20C6" w:rsidRDefault="00B05C39" w:rsidP="0039554A">
            <w:pPr>
              <w:spacing w:after="120"/>
              <w:rPr>
                <w:ins w:id="279" w:author="shiyuan" w:date="2021-04-13T17:04:00Z"/>
                <w:color w:val="0070C0"/>
                <w:szCs w:val="24"/>
                <w:lang w:eastAsia="zh-CN"/>
              </w:rPr>
            </w:pPr>
            <w:ins w:id="280" w:author="shiyuan" w:date="2021-04-13T17:04:00Z">
              <w:r w:rsidRPr="00B05C39">
                <w:rPr>
                  <w:color w:val="0070C0"/>
                  <w:szCs w:val="24"/>
                  <w:lang w:eastAsia="zh-CN"/>
                </w:rPr>
                <w:t>This issue is depended on the conclusion of issue 1.2.1-1. We can come back to this after issue 1.2.1-1 reaching a conclusion.</w:t>
              </w:r>
            </w:ins>
          </w:p>
        </w:tc>
      </w:tr>
      <w:tr w:rsidR="00A96D72" w14:paraId="224375CA" w14:textId="77777777" w:rsidTr="00710E72">
        <w:trPr>
          <w:ins w:id="281" w:author="Huawei" w:date="2021-04-13T21:35:00Z"/>
        </w:trPr>
        <w:tc>
          <w:tcPr>
            <w:tcW w:w="1236" w:type="dxa"/>
          </w:tcPr>
          <w:p w14:paraId="1C84AEA2" w14:textId="5726DA1F" w:rsidR="00A96D72" w:rsidRDefault="00A96D72" w:rsidP="00A96D72">
            <w:pPr>
              <w:spacing w:after="120"/>
              <w:rPr>
                <w:ins w:id="282" w:author="Huawei" w:date="2021-04-13T21:35:00Z"/>
                <w:rFonts w:eastAsiaTheme="minorEastAsia"/>
                <w:color w:val="0070C0"/>
                <w:lang w:val="en-US" w:eastAsia="zh-CN"/>
              </w:rPr>
            </w:pPr>
            <w:ins w:id="283"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88AC88F" w14:textId="0E5D31EA" w:rsidR="00A96D72" w:rsidRDefault="00A96D72" w:rsidP="00A96D72">
            <w:pPr>
              <w:spacing w:after="120"/>
              <w:rPr>
                <w:ins w:id="284" w:author="Huawei" w:date="2021-04-13T21:35:00Z"/>
                <w:rFonts w:eastAsiaTheme="minorEastAsia"/>
                <w:color w:val="0070C0"/>
                <w:lang w:val="en-US" w:eastAsia="zh-CN"/>
              </w:rPr>
            </w:pPr>
            <w:ins w:id="285"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286" w:author="Huawei" w:date="2021-04-13T21:40:00Z">
              <w:r w:rsidR="00286B6C">
                <w:rPr>
                  <w:rFonts w:eastAsiaTheme="minorEastAsia"/>
                  <w:color w:val="0070C0"/>
                  <w:lang w:val="en-US" w:eastAsia="zh-CN"/>
                </w:rPr>
                <w:t>which option will be used to capture the UE specific TA estimation accuracy</w:t>
              </w:r>
            </w:ins>
            <w:ins w:id="287" w:author="Huawei" w:date="2021-04-13T21:35:00Z">
              <w:r>
                <w:rPr>
                  <w:rFonts w:eastAsiaTheme="minorEastAsia"/>
                  <w:color w:val="0070C0"/>
                  <w:lang w:val="en-US" w:eastAsia="zh-CN"/>
                </w:rPr>
                <w:t>.</w:t>
              </w:r>
            </w:ins>
          </w:p>
          <w:p w14:paraId="4F3CBBA3" w14:textId="77777777" w:rsidR="00A96D72" w:rsidRDefault="00A96D72" w:rsidP="00A96D72">
            <w:pPr>
              <w:spacing w:after="120"/>
              <w:rPr>
                <w:ins w:id="288" w:author="Huawei" w:date="2021-04-13T21:35:00Z"/>
                <w:rFonts w:eastAsiaTheme="minorEastAsia"/>
                <w:color w:val="0070C0"/>
                <w:lang w:val="en-US" w:eastAsia="zh-CN"/>
              </w:rPr>
            </w:pPr>
            <w:ins w:id="289"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14:paraId="292C4443" w14:textId="67F74410" w:rsidR="00A96D72" w:rsidRPr="00B05C39" w:rsidRDefault="00A96D72" w:rsidP="00A96D72">
            <w:pPr>
              <w:spacing w:after="120"/>
              <w:rPr>
                <w:ins w:id="290" w:author="Huawei" w:date="2021-04-13T21:35:00Z"/>
                <w:color w:val="0070C0"/>
                <w:szCs w:val="24"/>
                <w:lang w:eastAsia="zh-CN"/>
              </w:rPr>
            </w:pPr>
            <w:ins w:id="291"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B2670B" w14:paraId="2A579A78" w14:textId="77777777" w:rsidTr="00710E72">
        <w:tc>
          <w:tcPr>
            <w:tcW w:w="1236" w:type="dxa"/>
          </w:tcPr>
          <w:p w14:paraId="6A30BC4B"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710E72">
        <w:tc>
          <w:tcPr>
            <w:tcW w:w="1236" w:type="dxa"/>
          </w:tcPr>
          <w:p w14:paraId="7DCDB9F1" w14:textId="24F149BB" w:rsidR="00857929" w:rsidRPr="003418CB" w:rsidRDefault="00857929" w:rsidP="00857929">
            <w:pPr>
              <w:spacing w:after="120"/>
              <w:rPr>
                <w:rFonts w:eastAsiaTheme="minorEastAsia"/>
                <w:color w:val="0070C0"/>
                <w:lang w:val="en-US" w:eastAsia="zh-CN"/>
              </w:rPr>
            </w:pPr>
            <w:ins w:id="292" w:author="Hsuanli Lin (林烜立)" w:date="2021-04-12T20:18:00Z">
              <w:r>
                <w:rPr>
                  <w:rFonts w:eastAsiaTheme="minorEastAsia"/>
                  <w:color w:val="0070C0"/>
                  <w:lang w:val="en-US" w:eastAsia="zh-CN"/>
                </w:rPr>
                <w:t>MTK</w:t>
              </w:r>
            </w:ins>
            <w:del w:id="293"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294" w:author="Hsuanli Lin (林烜立)" w:date="2021-04-12T20:18:00Z">
              <w:r w:rsidRPr="001B0501">
                <w:rPr>
                  <w:rFonts w:eastAsia="宋体"/>
                  <w:color w:val="0070C0"/>
                  <w:szCs w:val="24"/>
                  <w:lang w:eastAsia="zh-CN"/>
                </w:rPr>
                <w:t>More discussion is needed. It needs to discuss whether to capture the delay drift, e.g. in Te Gradual timing adjustment, or in TA adjustment accuracy requirement.</w:t>
              </w:r>
            </w:ins>
          </w:p>
        </w:tc>
      </w:tr>
      <w:tr w:rsidR="0039554A" w:rsidRPr="00583159" w14:paraId="2B6CC616" w14:textId="77777777" w:rsidTr="00710E72">
        <w:trPr>
          <w:ins w:id="295" w:author="Xiaomi" w:date="2021-04-13T16:09:00Z"/>
        </w:trPr>
        <w:tc>
          <w:tcPr>
            <w:tcW w:w="1236" w:type="dxa"/>
          </w:tcPr>
          <w:p w14:paraId="5D01E5B4" w14:textId="78D1C205" w:rsidR="0039554A" w:rsidRDefault="009A4843" w:rsidP="00857929">
            <w:pPr>
              <w:spacing w:after="120"/>
              <w:rPr>
                <w:ins w:id="296" w:author="Xiaomi" w:date="2021-04-13T16:09:00Z"/>
                <w:rFonts w:eastAsiaTheme="minorEastAsia"/>
                <w:color w:val="0070C0"/>
                <w:lang w:val="en-US" w:eastAsia="zh-CN"/>
              </w:rPr>
            </w:pPr>
            <w:ins w:id="297"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D61192" w14:textId="02F5400A" w:rsidR="0039554A" w:rsidRPr="001B0501" w:rsidRDefault="00583159" w:rsidP="00857929">
            <w:pPr>
              <w:spacing w:after="120"/>
              <w:rPr>
                <w:ins w:id="298" w:author="Xiaomi" w:date="2021-04-13T16:09:00Z"/>
                <w:color w:val="0070C0"/>
                <w:szCs w:val="24"/>
                <w:lang w:eastAsia="zh-CN"/>
              </w:rPr>
            </w:pPr>
            <w:ins w:id="299" w:author="Xiaomi" w:date="2021-04-13T16:22: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ins>
            <w:ins w:id="300" w:author="Xiaomi" w:date="2021-04-13T16:23:00Z">
              <w:r>
                <w:rPr>
                  <w:rFonts w:eastAsia="宋体"/>
                  <w:color w:val="0070C0"/>
                  <w:szCs w:val="24"/>
                  <w:lang w:eastAsia="zh-CN"/>
                </w:rPr>
                <w:t>i</w:t>
              </w:r>
            </w:ins>
            <w:ins w:id="301" w:author="Xiaomi" w:date="2021-04-13T16:22:00Z">
              <w:r w:rsidRPr="006C64AF">
                <w:rPr>
                  <w:rFonts w:eastAsia="宋体"/>
                  <w:color w:val="0070C0"/>
                  <w:szCs w:val="24"/>
                  <w:lang w:eastAsia="zh-CN"/>
                </w:rPr>
                <w:t>f opt</w:t>
              </w:r>
              <w:r>
                <w:rPr>
                  <w:rFonts w:eastAsia="宋体"/>
                  <w:color w:val="0070C0"/>
                  <w:szCs w:val="24"/>
                  <w:lang w:eastAsia="zh-CN"/>
                </w:rPr>
                <w:t>ion 2</w:t>
              </w:r>
              <w:r w:rsidRPr="006C64AF">
                <w:rPr>
                  <w:rFonts w:eastAsia="宋体"/>
                  <w:color w:val="0070C0"/>
                  <w:szCs w:val="24"/>
                  <w:lang w:eastAsia="zh-CN"/>
                </w:rPr>
                <w:t xml:space="preserve"> in issue 1.2.1-1 is agreed</w:t>
              </w:r>
              <w:r>
                <w:rPr>
                  <w:rFonts w:eastAsia="宋体"/>
                  <w:color w:val="0070C0"/>
                  <w:szCs w:val="24"/>
                  <w:lang w:eastAsia="zh-CN"/>
                </w:rPr>
                <w:t>,</w:t>
              </w:r>
            </w:ins>
            <w:ins w:id="302" w:author="Xiaomi" w:date="2021-04-13T16:23:00Z">
              <w:r>
                <w:rPr>
                  <w:rFonts w:eastAsia="宋体"/>
                  <w:color w:val="0070C0"/>
                  <w:szCs w:val="24"/>
                  <w:lang w:eastAsia="zh-CN"/>
                </w:rPr>
                <w:t xml:space="preserve"> the UE specific TA estimation error should be considered in TA adjustment accuracy </w:t>
              </w:r>
            </w:ins>
            <w:ins w:id="303" w:author="Xiaomi" w:date="2021-04-13T16:24:00Z">
              <w:r>
                <w:rPr>
                  <w:rFonts w:eastAsia="宋体"/>
                  <w:color w:val="0070C0"/>
                  <w:szCs w:val="24"/>
                  <w:lang w:eastAsia="zh-CN"/>
                </w:rPr>
                <w:t>requirement</w:t>
              </w:r>
            </w:ins>
            <w:ins w:id="304" w:author="Xiaomi" w:date="2021-04-13T16:23:00Z">
              <w:r>
                <w:rPr>
                  <w:rFonts w:eastAsia="宋体"/>
                  <w:color w:val="0070C0"/>
                  <w:szCs w:val="24"/>
                  <w:lang w:eastAsia="zh-CN"/>
                </w:rPr>
                <w:t>.</w:t>
              </w:r>
            </w:ins>
            <w:ins w:id="305" w:author="Xiaomi" w:date="2021-04-13T16:24:00Z">
              <w:r>
                <w:rPr>
                  <w:rFonts w:eastAsia="宋体"/>
                  <w:color w:val="0070C0"/>
                  <w:szCs w:val="24"/>
                  <w:lang w:eastAsia="zh-CN"/>
                </w:rPr>
                <w:t xml:space="preserve"> Otherwise, the </w:t>
              </w:r>
            </w:ins>
            <w:ins w:id="306" w:author="Xiaomi" w:date="2021-04-13T16:25:00Z">
              <w:r w:rsidRPr="00A51E54">
                <w:rPr>
                  <w:rFonts w:eastAsia="宋体"/>
                  <w:color w:val="0070C0"/>
                  <w:szCs w:val="24"/>
                  <w:lang w:eastAsia="zh-CN"/>
                </w:rPr>
                <w:t>existing TA adjustment accuracy requirements</w:t>
              </w:r>
              <w:r>
                <w:rPr>
                  <w:rFonts w:eastAsia="宋体"/>
                  <w:color w:val="0070C0"/>
                  <w:szCs w:val="24"/>
                  <w:lang w:eastAsia="zh-CN"/>
                </w:rPr>
                <w:t xml:space="preserve"> can be reused.</w:t>
              </w:r>
            </w:ins>
          </w:p>
        </w:tc>
      </w:tr>
      <w:tr w:rsidR="00B05C39" w:rsidRPr="00583159" w14:paraId="407C24BF" w14:textId="77777777" w:rsidTr="00710E72">
        <w:trPr>
          <w:ins w:id="307" w:author="shiyuan" w:date="2021-04-13T17:04:00Z"/>
        </w:trPr>
        <w:tc>
          <w:tcPr>
            <w:tcW w:w="1236" w:type="dxa"/>
          </w:tcPr>
          <w:p w14:paraId="61CF5269" w14:textId="0B20A5CF" w:rsidR="00B05C39" w:rsidRDefault="00B05C39" w:rsidP="00857929">
            <w:pPr>
              <w:spacing w:after="120"/>
              <w:rPr>
                <w:ins w:id="308" w:author="shiyuan" w:date="2021-04-13T17:04:00Z"/>
                <w:rFonts w:eastAsiaTheme="minorEastAsia"/>
                <w:color w:val="0070C0"/>
                <w:lang w:val="en-US" w:eastAsia="zh-CN"/>
              </w:rPr>
            </w:pPr>
            <w:ins w:id="309"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2C1563" w14:textId="77777777" w:rsidR="00B05C39" w:rsidRPr="00B05C39" w:rsidRDefault="00B05C39" w:rsidP="00B05C39">
            <w:pPr>
              <w:spacing w:after="120"/>
              <w:rPr>
                <w:ins w:id="310" w:author="shiyuan" w:date="2021-04-13T17:05:00Z"/>
                <w:color w:val="0070C0"/>
                <w:szCs w:val="24"/>
                <w:lang w:eastAsia="zh-CN"/>
              </w:rPr>
            </w:pPr>
            <w:ins w:id="311" w:author="shiyuan" w:date="2021-04-13T17:05:00Z">
              <w:r w:rsidRPr="00B05C39">
                <w:rPr>
                  <w:color w:val="0070C0"/>
                  <w:szCs w:val="24"/>
                  <w:lang w:eastAsia="zh-CN"/>
                </w:rPr>
                <w:t>We support take Option1 as the baseline, and further study the impact due to propagation delay change as stated in Option5. We add a new proposal here:</w:t>
              </w:r>
            </w:ins>
          </w:p>
          <w:p w14:paraId="69997DCE" w14:textId="793D306F" w:rsidR="00B05C39" w:rsidRPr="007A20C6" w:rsidRDefault="00B05C39" w:rsidP="00B05C39">
            <w:pPr>
              <w:spacing w:after="120"/>
              <w:rPr>
                <w:ins w:id="312" w:author="shiyuan" w:date="2021-04-13T17:04:00Z"/>
                <w:color w:val="0070C0"/>
                <w:szCs w:val="24"/>
                <w:lang w:eastAsia="zh-CN"/>
              </w:rPr>
            </w:pPr>
            <w:ins w:id="313" w:author="shiyuan" w:date="2021-04-13T17:05:00Z">
              <w:r w:rsidRPr="00B05C39">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286B6C" w:rsidRPr="00583159" w14:paraId="1E172F81" w14:textId="77777777" w:rsidTr="00710E72">
        <w:trPr>
          <w:ins w:id="314" w:author="Huawei" w:date="2021-04-13T21:36:00Z"/>
        </w:trPr>
        <w:tc>
          <w:tcPr>
            <w:tcW w:w="1236" w:type="dxa"/>
          </w:tcPr>
          <w:p w14:paraId="3762F76D" w14:textId="28A64DDE" w:rsidR="00286B6C" w:rsidRDefault="00286B6C" w:rsidP="00286B6C">
            <w:pPr>
              <w:spacing w:after="120"/>
              <w:rPr>
                <w:ins w:id="315" w:author="Huawei" w:date="2021-04-13T21:36:00Z"/>
                <w:rFonts w:eastAsiaTheme="minorEastAsia"/>
                <w:color w:val="0070C0"/>
                <w:lang w:val="en-US" w:eastAsia="zh-CN"/>
              </w:rPr>
            </w:pPr>
            <w:ins w:id="316"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BADF58" w14:textId="0F060296" w:rsidR="00286B6C" w:rsidRPr="00B05C39" w:rsidRDefault="00286B6C" w:rsidP="00286B6C">
            <w:pPr>
              <w:spacing w:after="120"/>
              <w:rPr>
                <w:ins w:id="317" w:author="Huawei" w:date="2021-04-13T21:36:00Z"/>
                <w:color w:val="0070C0"/>
                <w:szCs w:val="24"/>
                <w:lang w:eastAsia="zh-CN"/>
              </w:rPr>
            </w:pPr>
            <w:ins w:id="318"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B2670B" w14:paraId="489D1DCC" w14:textId="77777777" w:rsidTr="00710E72">
        <w:tc>
          <w:tcPr>
            <w:tcW w:w="1236" w:type="dxa"/>
          </w:tcPr>
          <w:p w14:paraId="754F6AE3"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710E72">
        <w:tc>
          <w:tcPr>
            <w:tcW w:w="1236" w:type="dxa"/>
          </w:tcPr>
          <w:p w14:paraId="4E8D0642" w14:textId="12AAEF6B" w:rsidR="00857929" w:rsidRPr="003418CB" w:rsidRDefault="00857929" w:rsidP="00857929">
            <w:pPr>
              <w:spacing w:after="120"/>
              <w:rPr>
                <w:rFonts w:eastAsiaTheme="minorEastAsia"/>
                <w:color w:val="0070C0"/>
                <w:lang w:val="en-US" w:eastAsia="zh-CN"/>
              </w:rPr>
            </w:pPr>
            <w:ins w:id="319" w:author="Hsuanli Lin (林烜立)" w:date="2021-04-12T20:18:00Z">
              <w:r>
                <w:rPr>
                  <w:rFonts w:eastAsiaTheme="minorEastAsia"/>
                  <w:color w:val="0070C0"/>
                  <w:lang w:val="en-US" w:eastAsia="zh-CN"/>
                </w:rPr>
                <w:t>MTK</w:t>
              </w:r>
            </w:ins>
            <w:del w:id="320"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321" w:author="Hsuanli Lin (林烜立)" w:date="2021-04-12T20:18:00Z">
              <w:r w:rsidRPr="001B0501">
                <w:rPr>
                  <w:rFonts w:eastAsia="宋体"/>
                  <w:color w:val="0070C0"/>
                  <w:szCs w:val="24"/>
                  <w:lang w:eastAsia="zh-CN"/>
                </w:rPr>
                <w:t>Pending on the conclusion on sub-topic 1.2.1, 1.2.2 and 1.2.3.</w:t>
              </w:r>
            </w:ins>
          </w:p>
        </w:tc>
      </w:tr>
      <w:tr w:rsidR="003D7000" w14:paraId="18A17816" w14:textId="77777777" w:rsidTr="003D7000">
        <w:trPr>
          <w:ins w:id="322" w:author="Zhang, Meng" w:date="2021-04-12T22:44:00Z"/>
        </w:trPr>
        <w:tc>
          <w:tcPr>
            <w:tcW w:w="1236" w:type="dxa"/>
          </w:tcPr>
          <w:p w14:paraId="5E3B9104" w14:textId="77F20DB6" w:rsidR="003D7000" w:rsidRPr="003418CB" w:rsidRDefault="003D7000" w:rsidP="00710E72">
            <w:pPr>
              <w:spacing w:after="120"/>
              <w:rPr>
                <w:ins w:id="323" w:author="Zhang, Meng" w:date="2021-04-12T22:44:00Z"/>
                <w:rFonts w:eastAsiaTheme="minorEastAsia"/>
                <w:color w:val="0070C0"/>
                <w:lang w:val="en-US" w:eastAsia="zh-CN"/>
              </w:rPr>
            </w:pPr>
            <w:ins w:id="324"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710E72">
            <w:pPr>
              <w:spacing w:after="120"/>
              <w:rPr>
                <w:ins w:id="325" w:author="Zhang, Meng" w:date="2021-04-12T22:44:00Z"/>
                <w:rFonts w:eastAsiaTheme="minorEastAsia"/>
                <w:color w:val="0070C0"/>
                <w:lang w:val="en-US" w:eastAsia="zh-CN"/>
              </w:rPr>
            </w:pPr>
            <w:ins w:id="326"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583159" w14:paraId="428D0A5E" w14:textId="77777777" w:rsidTr="003D7000">
        <w:trPr>
          <w:ins w:id="327" w:author="Xiaomi" w:date="2021-04-13T16:25:00Z"/>
        </w:trPr>
        <w:tc>
          <w:tcPr>
            <w:tcW w:w="1236" w:type="dxa"/>
          </w:tcPr>
          <w:p w14:paraId="36759D1F" w14:textId="63AEF52B" w:rsidR="00583159" w:rsidRDefault="00583159" w:rsidP="00710E72">
            <w:pPr>
              <w:spacing w:after="120"/>
              <w:rPr>
                <w:ins w:id="328" w:author="Xiaomi" w:date="2021-04-13T16:25:00Z"/>
                <w:rFonts w:eastAsiaTheme="minorEastAsia"/>
                <w:color w:val="0070C0"/>
                <w:lang w:val="en-US" w:eastAsia="zh-CN"/>
              </w:rPr>
            </w:pPr>
            <w:ins w:id="329"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9198195" w14:textId="4E81C6A8" w:rsidR="00583159" w:rsidRDefault="00583159" w:rsidP="00710E72">
            <w:pPr>
              <w:spacing w:after="120"/>
              <w:rPr>
                <w:ins w:id="330" w:author="Xiaomi" w:date="2021-04-13T16:25:00Z"/>
                <w:rFonts w:eastAsiaTheme="minorEastAsia"/>
                <w:color w:val="0070C0"/>
                <w:lang w:val="en-US" w:eastAsia="zh-CN"/>
              </w:rPr>
            </w:pPr>
            <w:ins w:id="331" w:author="Xiaomi" w:date="2021-04-13T16:25:00Z">
              <w:r w:rsidRPr="001B0501">
                <w:rPr>
                  <w:rFonts w:eastAsia="宋体"/>
                  <w:color w:val="0070C0"/>
                  <w:szCs w:val="24"/>
                  <w:lang w:eastAsia="zh-CN"/>
                </w:rPr>
                <w:t>Pending on the conclusion on sub-topic 1.2.1, 1.2.2 and 1.2.3.</w:t>
              </w:r>
            </w:ins>
          </w:p>
        </w:tc>
      </w:tr>
      <w:tr w:rsidR="00B05C39" w14:paraId="3682C48A" w14:textId="77777777" w:rsidTr="003D7000">
        <w:trPr>
          <w:ins w:id="332" w:author="shiyuan" w:date="2021-04-13T17:05:00Z"/>
        </w:trPr>
        <w:tc>
          <w:tcPr>
            <w:tcW w:w="1236" w:type="dxa"/>
          </w:tcPr>
          <w:p w14:paraId="4C8927C5" w14:textId="4D9965BC" w:rsidR="00B05C39" w:rsidRDefault="00B05C39" w:rsidP="00710E72">
            <w:pPr>
              <w:spacing w:after="120"/>
              <w:rPr>
                <w:ins w:id="333" w:author="shiyuan" w:date="2021-04-13T17:05:00Z"/>
                <w:rFonts w:eastAsiaTheme="minorEastAsia"/>
                <w:color w:val="0070C0"/>
                <w:lang w:val="en-US" w:eastAsia="zh-CN"/>
              </w:rPr>
            </w:pPr>
            <w:ins w:id="334"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4C78D41" w14:textId="1EB3A895" w:rsidR="00B05C39" w:rsidRPr="001B0501" w:rsidRDefault="00B05C39" w:rsidP="00710E72">
            <w:pPr>
              <w:spacing w:after="120"/>
              <w:rPr>
                <w:ins w:id="335" w:author="shiyuan" w:date="2021-04-13T17:05:00Z"/>
                <w:color w:val="0070C0"/>
                <w:szCs w:val="24"/>
                <w:lang w:eastAsia="zh-CN"/>
              </w:rPr>
            </w:pPr>
            <w:ins w:id="336" w:author="shiyuan" w:date="2021-04-13T17:05:00Z">
              <w:r>
                <w:rPr>
                  <w:rFonts w:eastAsiaTheme="minorEastAsia"/>
                  <w:color w:val="0070C0"/>
                  <w:lang w:val="en-US" w:eastAsia="zh-CN"/>
                </w:rPr>
                <w:t>Support the recommended WF.</w:t>
              </w:r>
            </w:ins>
          </w:p>
        </w:tc>
      </w:tr>
      <w:tr w:rsidR="00286B6C" w14:paraId="78C6AC87" w14:textId="77777777" w:rsidTr="003D7000">
        <w:trPr>
          <w:ins w:id="337" w:author="Huawei" w:date="2021-04-13T21:37:00Z"/>
        </w:trPr>
        <w:tc>
          <w:tcPr>
            <w:tcW w:w="1236" w:type="dxa"/>
          </w:tcPr>
          <w:p w14:paraId="795BE6D9" w14:textId="1BB50B07" w:rsidR="00286B6C" w:rsidRDefault="00286B6C" w:rsidP="00286B6C">
            <w:pPr>
              <w:spacing w:after="120"/>
              <w:rPr>
                <w:ins w:id="338" w:author="Huawei" w:date="2021-04-13T21:37:00Z"/>
                <w:rFonts w:eastAsiaTheme="minorEastAsia"/>
                <w:color w:val="0070C0"/>
                <w:lang w:val="en-US" w:eastAsia="zh-CN"/>
              </w:rPr>
            </w:pPr>
            <w:ins w:id="339"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B41641" w14:textId="7DF690F4" w:rsidR="00286B6C" w:rsidRDefault="00286B6C" w:rsidP="00286B6C">
            <w:pPr>
              <w:spacing w:after="120"/>
              <w:rPr>
                <w:ins w:id="340" w:author="Huawei" w:date="2021-04-13T21:37:00Z"/>
                <w:rFonts w:eastAsiaTheme="minorEastAsia"/>
                <w:color w:val="0070C0"/>
                <w:lang w:val="en-US" w:eastAsia="zh-CN"/>
              </w:rPr>
            </w:pPr>
            <w:ins w:id="341" w:author="Huawei" w:date="2021-04-13T21:37:00Z">
              <w:r>
                <w:rPr>
                  <w:rFonts w:eastAsiaTheme="minorEastAsia"/>
                  <w:color w:val="0070C0"/>
                  <w:lang w:val="en-US" w:eastAsia="zh-CN"/>
                </w:rPr>
                <w:t>It depends on which option will be used</w:t>
              </w:r>
            </w:ins>
            <w:ins w:id="342" w:author="Huawei" w:date="2021-04-13T21:39:00Z">
              <w:r>
                <w:rPr>
                  <w:rFonts w:eastAsiaTheme="minorEastAsia"/>
                  <w:color w:val="0070C0"/>
                  <w:lang w:val="en-US" w:eastAsia="zh-CN"/>
                </w:rPr>
                <w:t xml:space="preserve"> to capture the UE specific TA e</w:t>
              </w:r>
            </w:ins>
            <w:ins w:id="343" w:author="Huawei" w:date="2021-04-13T21:40:00Z">
              <w:r>
                <w:rPr>
                  <w:rFonts w:eastAsiaTheme="minorEastAsia"/>
                  <w:color w:val="0070C0"/>
                  <w:lang w:val="en-US" w:eastAsia="zh-CN"/>
                </w:rPr>
                <w:t>stimation accuracy</w:t>
              </w:r>
            </w:ins>
            <w:ins w:id="344" w:author="Huawei" w:date="2021-04-13T21:37:00Z">
              <w:r>
                <w:rPr>
                  <w:rFonts w:eastAsiaTheme="minorEastAsia"/>
                  <w:color w:val="0070C0"/>
                  <w:lang w:val="en-US" w:eastAsia="zh-CN"/>
                </w:rPr>
                <w:t>.</w:t>
              </w:r>
            </w:ins>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710E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10E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10E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10E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10E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10E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10E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710E7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10E7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710E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10E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10E7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10E7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10E7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10E72">
        <w:tc>
          <w:tcPr>
            <w:tcW w:w="1424" w:type="dxa"/>
          </w:tcPr>
          <w:p w14:paraId="7C907B32" w14:textId="77777777" w:rsidR="00DC4F72" w:rsidRPr="00045592" w:rsidRDefault="00DC4F72" w:rsidP="00710E72">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710E7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10E7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10E72">
            <w:pPr>
              <w:spacing w:after="120"/>
              <w:rPr>
                <w:b/>
                <w:bCs/>
                <w:color w:val="0070C0"/>
                <w:lang w:val="en-US" w:eastAsia="zh-CN"/>
              </w:rPr>
            </w:pPr>
            <w:r>
              <w:rPr>
                <w:b/>
                <w:bCs/>
                <w:color w:val="0070C0"/>
                <w:lang w:val="en-US" w:eastAsia="zh-CN"/>
              </w:rPr>
              <w:t>Comments</w:t>
            </w:r>
          </w:p>
        </w:tc>
      </w:tr>
      <w:tr w:rsidR="00DC4F72" w:rsidRPr="00B04195" w14:paraId="6A0B0BBE" w14:textId="77777777" w:rsidTr="00710E72">
        <w:tc>
          <w:tcPr>
            <w:tcW w:w="1424" w:type="dxa"/>
          </w:tcPr>
          <w:p w14:paraId="24D717C9" w14:textId="77777777" w:rsidR="00DC4F72" w:rsidRPr="0093133D" w:rsidRDefault="00DC4F72"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10E72">
            <w:pPr>
              <w:spacing w:after="120"/>
              <w:rPr>
                <w:rFonts w:eastAsiaTheme="minorEastAsia"/>
                <w:color w:val="0070C0"/>
                <w:lang w:val="en-US" w:eastAsia="zh-CN"/>
              </w:rPr>
            </w:pPr>
          </w:p>
        </w:tc>
      </w:tr>
      <w:tr w:rsidR="00DC4F72" w:rsidRPr="00B04195" w14:paraId="452D471D" w14:textId="77777777" w:rsidTr="00710E72">
        <w:tc>
          <w:tcPr>
            <w:tcW w:w="1424" w:type="dxa"/>
          </w:tcPr>
          <w:p w14:paraId="44CE6246" w14:textId="68B47050" w:rsidR="00DC4F72" w:rsidRPr="00B04195" w:rsidRDefault="00DC4F72" w:rsidP="00710E72">
            <w:pPr>
              <w:spacing w:after="120"/>
              <w:rPr>
                <w:rFonts w:eastAsiaTheme="minorEastAsia"/>
                <w:color w:val="0070C0"/>
                <w:lang w:val="en-US" w:eastAsia="zh-CN"/>
              </w:rPr>
            </w:pPr>
          </w:p>
        </w:tc>
        <w:tc>
          <w:tcPr>
            <w:tcW w:w="2682" w:type="dxa"/>
          </w:tcPr>
          <w:p w14:paraId="3C9CE0A3" w14:textId="64722817" w:rsidR="00DC4F72" w:rsidRPr="00B04195" w:rsidRDefault="00DC4F72" w:rsidP="00710E72">
            <w:pPr>
              <w:spacing w:after="120"/>
              <w:rPr>
                <w:rFonts w:eastAsiaTheme="minorEastAsia"/>
                <w:color w:val="0070C0"/>
                <w:lang w:val="en-US" w:eastAsia="zh-CN"/>
              </w:rPr>
            </w:pPr>
          </w:p>
        </w:tc>
        <w:tc>
          <w:tcPr>
            <w:tcW w:w="1418" w:type="dxa"/>
          </w:tcPr>
          <w:p w14:paraId="69629272" w14:textId="2A4998A8" w:rsidR="00DC4F72" w:rsidRPr="00B04195" w:rsidRDefault="00DC4F72" w:rsidP="00710E72">
            <w:pPr>
              <w:spacing w:after="120"/>
              <w:rPr>
                <w:rFonts w:eastAsiaTheme="minorEastAsia"/>
                <w:color w:val="0070C0"/>
                <w:lang w:val="en-US" w:eastAsia="zh-CN"/>
              </w:rPr>
            </w:pPr>
          </w:p>
        </w:tc>
        <w:tc>
          <w:tcPr>
            <w:tcW w:w="2409" w:type="dxa"/>
          </w:tcPr>
          <w:p w14:paraId="05991954" w14:textId="359B84FC" w:rsidR="00DC4F72" w:rsidRPr="00D0036C" w:rsidRDefault="00DC4F72" w:rsidP="00710E72">
            <w:pPr>
              <w:spacing w:after="120"/>
              <w:rPr>
                <w:rFonts w:eastAsiaTheme="minorEastAsia"/>
                <w:color w:val="0070C0"/>
                <w:lang w:val="en-US" w:eastAsia="zh-CN"/>
              </w:rPr>
            </w:pPr>
          </w:p>
        </w:tc>
        <w:tc>
          <w:tcPr>
            <w:tcW w:w="1698" w:type="dxa"/>
          </w:tcPr>
          <w:p w14:paraId="5D6D4CEF" w14:textId="77777777" w:rsidR="00DC4F72" w:rsidRPr="00B04195" w:rsidRDefault="00DC4F72" w:rsidP="00710E72">
            <w:pPr>
              <w:spacing w:after="120"/>
              <w:rPr>
                <w:rFonts w:eastAsiaTheme="minorEastAsia"/>
                <w:color w:val="0070C0"/>
                <w:lang w:val="en-US" w:eastAsia="zh-CN"/>
              </w:rPr>
            </w:pPr>
          </w:p>
        </w:tc>
      </w:tr>
      <w:tr w:rsidR="00DC4F72" w:rsidRPr="00B04195" w14:paraId="4AC3DFFA" w14:textId="77777777" w:rsidTr="00710E72">
        <w:tc>
          <w:tcPr>
            <w:tcW w:w="1424" w:type="dxa"/>
          </w:tcPr>
          <w:p w14:paraId="750DF8A7" w14:textId="02A65673" w:rsidR="00DC4F72" w:rsidRPr="0093133D" w:rsidRDefault="00DC4F72" w:rsidP="00710E72">
            <w:pPr>
              <w:spacing w:after="120"/>
              <w:rPr>
                <w:rFonts w:eastAsiaTheme="minorEastAsia"/>
                <w:color w:val="0070C0"/>
                <w:lang w:val="en-US" w:eastAsia="zh-CN"/>
              </w:rPr>
            </w:pPr>
          </w:p>
        </w:tc>
        <w:tc>
          <w:tcPr>
            <w:tcW w:w="2682" w:type="dxa"/>
          </w:tcPr>
          <w:p w14:paraId="340905B2" w14:textId="03472D39" w:rsidR="00DC4F72" w:rsidRPr="00B04195" w:rsidRDefault="00DC4F72" w:rsidP="00710E72">
            <w:pPr>
              <w:spacing w:after="120"/>
              <w:rPr>
                <w:rFonts w:eastAsiaTheme="minorEastAsia"/>
                <w:color w:val="0070C0"/>
                <w:lang w:val="en-US" w:eastAsia="zh-CN"/>
              </w:rPr>
            </w:pPr>
          </w:p>
        </w:tc>
        <w:tc>
          <w:tcPr>
            <w:tcW w:w="1418" w:type="dxa"/>
          </w:tcPr>
          <w:p w14:paraId="592C4E36" w14:textId="226E79E6" w:rsidR="00DC4F72" w:rsidRPr="00B04195" w:rsidRDefault="00DC4F72" w:rsidP="00710E72">
            <w:pPr>
              <w:spacing w:after="120"/>
              <w:rPr>
                <w:rFonts w:eastAsiaTheme="minorEastAsia"/>
                <w:color w:val="0070C0"/>
                <w:lang w:val="en-US" w:eastAsia="zh-CN"/>
              </w:rPr>
            </w:pPr>
          </w:p>
        </w:tc>
        <w:tc>
          <w:tcPr>
            <w:tcW w:w="2409" w:type="dxa"/>
          </w:tcPr>
          <w:p w14:paraId="13C15193" w14:textId="6D459B94" w:rsidR="00DC4F72" w:rsidRPr="00D0036C" w:rsidRDefault="00DC4F72" w:rsidP="00710E72">
            <w:pPr>
              <w:spacing w:after="120"/>
              <w:rPr>
                <w:rFonts w:eastAsiaTheme="minorEastAsia"/>
                <w:color w:val="0070C0"/>
                <w:lang w:val="en-US" w:eastAsia="zh-CN"/>
              </w:rPr>
            </w:pPr>
          </w:p>
        </w:tc>
        <w:tc>
          <w:tcPr>
            <w:tcW w:w="1698" w:type="dxa"/>
          </w:tcPr>
          <w:p w14:paraId="7A6333B7" w14:textId="77777777" w:rsidR="00DC4F72" w:rsidRPr="00B04195" w:rsidRDefault="00DC4F72" w:rsidP="00710E72">
            <w:pPr>
              <w:spacing w:after="120"/>
              <w:rPr>
                <w:rFonts w:eastAsiaTheme="minorEastAsia"/>
                <w:color w:val="0070C0"/>
                <w:lang w:val="en-US" w:eastAsia="zh-CN"/>
              </w:rPr>
            </w:pPr>
          </w:p>
        </w:tc>
      </w:tr>
      <w:tr w:rsidR="00DC4F72" w14:paraId="4A8D9BB6" w14:textId="77777777" w:rsidTr="00710E72">
        <w:tc>
          <w:tcPr>
            <w:tcW w:w="1424" w:type="dxa"/>
          </w:tcPr>
          <w:p w14:paraId="57745442" w14:textId="77777777" w:rsidR="00DC4F72" w:rsidRPr="00B04195" w:rsidRDefault="00DC4F72" w:rsidP="00710E72">
            <w:pPr>
              <w:spacing w:after="120"/>
              <w:rPr>
                <w:rFonts w:eastAsiaTheme="minorEastAsia"/>
                <w:color w:val="0070C0"/>
                <w:lang w:eastAsia="zh-CN"/>
              </w:rPr>
            </w:pPr>
          </w:p>
        </w:tc>
        <w:tc>
          <w:tcPr>
            <w:tcW w:w="2682" w:type="dxa"/>
          </w:tcPr>
          <w:p w14:paraId="24D14B09" w14:textId="77777777" w:rsidR="00DC4F72" w:rsidRPr="00404831" w:rsidRDefault="00DC4F72" w:rsidP="00710E72">
            <w:pPr>
              <w:spacing w:after="120"/>
              <w:rPr>
                <w:rFonts w:eastAsiaTheme="minorEastAsia"/>
                <w:i/>
                <w:color w:val="0070C0"/>
                <w:lang w:val="en-US" w:eastAsia="zh-CN"/>
              </w:rPr>
            </w:pPr>
          </w:p>
        </w:tc>
        <w:tc>
          <w:tcPr>
            <w:tcW w:w="1418" w:type="dxa"/>
          </w:tcPr>
          <w:p w14:paraId="0C3850B2" w14:textId="77777777" w:rsidR="00DC4F72" w:rsidRPr="00404831" w:rsidRDefault="00DC4F72" w:rsidP="00710E72">
            <w:pPr>
              <w:spacing w:after="120"/>
              <w:rPr>
                <w:rFonts w:eastAsiaTheme="minorEastAsia"/>
                <w:i/>
                <w:color w:val="0070C0"/>
                <w:lang w:val="en-US" w:eastAsia="zh-CN"/>
              </w:rPr>
            </w:pPr>
          </w:p>
        </w:tc>
        <w:tc>
          <w:tcPr>
            <w:tcW w:w="2409" w:type="dxa"/>
          </w:tcPr>
          <w:p w14:paraId="677C6785" w14:textId="77777777" w:rsidR="00DC4F72" w:rsidRPr="003418CB" w:rsidRDefault="00DC4F72" w:rsidP="00710E72">
            <w:pPr>
              <w:spacing w:after="120"/>
              <w:rPr>
                <w:rFonts w:eastAsiaTheme="minorEastAsia"/>
                <w:color w:val="0070C0"/>
                <w:lang w:val="en-US" w:eastAsia="zh-CN"/>
              </w:rPr>
            </w:pPr>
          </w:p>
        </w:tc>
        <w:tc>
          <w:tcPr>
            <w:tcW w:w="1698" w:type="dxa"/>
          </w:tcPr>
          <w:p w14:paraId="2A9C55A0" w14:textId="77777777" w:rsidR="00DC4F72" w:rsidRPr="00404831" w:rsidRDefault="00DC4F72" w:rsidP="00710E7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10E7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10E7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10E7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10E7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10E7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10E72">
            <w:pPr>
              <w:spacing w:after="120"/>
              <w:rPr>
                <w:rFonts w:eastAsiaTheme="minorEastAsia"/>
                <w:color w:val="0070C0"/>
                <w:lang w:eastAsia="zh-CN"/>
              </w:rPr>
            </w:pPr>
          </w:p>
        </w:tc>
        <w:tc>
          <w:tcPr>
            <w:tcW w:w="2682" w:type="dxa"/>
          </w:tcPr>
          <w:p w14:paraId="1D988A8B" w14:textId="77777777" w:rsidR="00C63557" w:rsidRPr="00404831" w:rsidRDefault="00C63557" w:rsidP="00710E72">
            <w:pPr>
              <w:spacing w:after="120"/>
              <w:rPr>
                <w:rFonts w:eastAsiaTheme="minorEastAsia"/>
                <w:i/>
                <w:color w:val="0070C0"/>
                <w:lang w:val="en-US" w:eastAsia="zh-CN"/>
              </w:rPr>
            </w:pPr>
          </w:p>
        </w:tc>
        <w:tc>
          <w:tcPr>
            <w:tcW w:w="1418" w:type="dxa"/>
          </w:tcPr>
          <w:p w14:paraId="0007A721" w14:textId="77777777" w:rsidR="00C63557" w:rsidRPr="00404831" w:rsidRDefault="00C63557" w:rsidP="00710E72">
            <w:pPr>
              <w:spacing w:after="120"/>
              <w:rPr>
                <w:rFonts w:eastAsiaTheme="minorEastAsia"/>
                <w:i/>
                <w:color w:val="0070C0"/>
                <w:lang w:val="en-US" w:eastAsia="zh-CN"/>
              </w:rPr>
            </w:pPr>
          </w:p>
        </w:tc>
        <w:tc>
          <w:tcPr>
            <w:tcW w:w="2409" w:type="dxa"/>
          </w:tcPr>
          <w:p w14:paraId="40A34C0B" w14:textId="77777777" w:rsidR="00C63557" w:rsidRPr="003418CB" w:rsidRDefault="00C63557" w:rsidP="00710E72">
            <w:pPr>
              <w:spacing w:after="120"/>
              <w:rPr>
                <w:rFonts w:eastAsiaTheme="minorEastAsia"/>
                <w:color w:val="0070C0"/>
                <w:lang w:val="en-US" w:eastAsia="zh-CN"/>
              </w:rPr>
            </w:pPr>
          </w:p>
        </w:tc>
        <w:tc>
          <w:tcPr>
            <w:tcW w:w="1698" w:type="dxa"/>
          </w:tcPr>
          <w:p w14:paraId="53A91E88" w14:textId="77777777" w:rsidR="00C63557" w:rsidRPr="00404831" w:rsidRDefault="00C63557" w:rsidP="00710E7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2ED96F6D"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89463" w14:textId="77777777" w:rsidR="00D50D68" w:rsidRDefault="00D50D68">
      <w:r>
        <w:separator/>
      </w:r>
    </w:p>
  </w:endnote>
  <w:endnote w:type="continuationSeparator" w:id="0">
    <w:p w14:paraId="1C883B55" w14:textId="77777777" w:rsidR="00D50D68" w:rsidRDefault="00D5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F6E1A" w14:textId="77777777" w:rsidR="00D50D68" w:rsidRDefault="00D50D68">
      <w:r>
        <w:separator/>
      </w:r>
    </w:p>
  </w:footnote>
  <w:footnote w:type="continuationSeparator" w:id="0">
    <w:p w14:paraId="7ED0E691" w14:textId="77777777" w:rsidR="00D50D68" w:rsidRDefault="00D5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3.2pt;height:74.9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A033F"/>
    <w:rsid w:val="001A08AA"/>
    <w:rsid w:val="001A39CF"/>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71BA"/>
    <w:rsid w:val="00430497"/>
    <w:rsid w:val="00430EA5"/>
    <w:rsid w:val="00434DC1"/>
    <w:rsid w:val="004350F4"/>
    <w:rsid w:val="004412A0"/>
    <w:rsid w:val="00442337"/>
    <w:rsid w:val="00446408"/>
    <w:rsid w:val="00450DE3"/>
    <w:rsid w:val="00450F27"/>
    <w:rsid w:val="004510E5"/>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159"/>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808C6"/>
    <w:rsid w:val="00682668"/>
    <w:rsid w:val="00692A68"/>
    <w:rsid w:val="00695D85"/>
    <w:rsid w:val="006A0BF6"/>
    <w:rsid w:val="006A30A2"/>
    <w:rsid w:val="006A6D23"/>
    <w:rsid w:val="006B25DE"/>
    <w:rsid w:val="006B58C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30A2"/>
    <w:rsid w:val="00715463"/>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6D72"/>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0D68"/>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F72"/>
    <w:rsid w:val="00DC77DC"/>
    <w:rsid w:val="00DC78E1"/>
    <w:rsid w:val="00DD0453"/>
    <w:rsid w:val="00DD0C2C"/>
    <w:rsid w:val="00DD19DE"/>
    <w:rsid w:val="00DD28BC"/>
    <w:rsid w:val="00DE31F0"/>
    <w:rsid w:val="00DE3D1C"/>
    <w:rsid w:val="00E0227D"/>
    <w:rsid w:val="00E04B84"/>
    <w:rsid w:val="00E06466"/>
    <w:rsid w:val="00E06835"/>
    <w:rsid w:val="00E06FDA"/>
    <w:rsid w:val="00E13C0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E65"/>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ADF9-FC64-4C53-B0FB-C5FBE78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20</Pages>
  <Words>7133</Words>
  <Characters>40661</Characters>
  <Application>Microsoft Office Word</Application>
  <DocSecurity>0</DocSecurity>
  <Lines>338</Lines>
  <Paragraphs>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47699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2021-04-13T13:24:00Z</dcterms:created>
  <dcterms:modified xsi:type="dcterms:W3CDTF">2021-04-13T13:54:00Z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