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w:t>
      </w:r>
      <w:proofErr w:type="spellStart"/>
      <w:r w:rsidRPr="001F31E8">
        <w:rPr>
          <w:iCs/>
          <w:lang w:eastAsia="zh-CN"/>
        </w:rPr>
        <w:t>TDocs</w:t>
      </w:r>
      <w:proofErr w:type="spellEnd"/>
      <w:r w:rsidRPr="001F31E8">
        <w:rPr>
          <w:iCs/>
          <w:lang w:eastAsia="zh-CN"/>
        </w:rPr>
        <w:t xml:space="preserve"> in this agenda were reviewed and the relevant observations and proposals are included in this email discussion. The following topics will be discussed according to the submitted </w:t>
      </w:r>
      <w:proofErr w:type="spellStart"/>
      <w:r w:rsidRPr="001F31E8">
        <w:rPr>
          <w:iCs/>
          <w:lang w:eastAsia="zh-CN"/>
        </w:rPr>
        <w:t>TDocs</w:t>
      </w:r>
      <w:proofErr w:type="spellEnd"/>
      <w:r w:rsidRPr="001F31E8">
        <w:rPr>
          <w:iCs/>
          <w:lang w:eastAsia="zh-CN"/>
        </w:rPr>
        <w:t>.</w:t>
      </w:r>
    </w:p>
    <w:p w14:paraId="5D29650C" w14:textId="3C6A4D26" w:rsidR="00A91439" w:rsidRPr="001F31E8" w:rsidRDefault="00A91439" w:rsidP="001F31E8">
      <w:pPr>
        <w:pStyle w:val="ListParagraph"/>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ListParagraph"/>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ListParagraph"/>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ListParagraph"/>
        <w:numPr>
          <w:ilvl w:val="1"/>
          <w:numId w:val="24"/>
        </w:numPr>
        <w:ind w:firstLineChars="0"/>
        <w:rPr>
          <w:iCs/>
          <w:lang w:eastAsia="zh-CN"/>
        </w:rPr>
      </w:pPr>
      <w:r w:rsidRPr="001F31E8">
        <w:rPr>
          <w:iCs/>
          <w:lang w:eastAsia="zh-CN"/>
        </w:rPr>
        <w:t xml:space="preserve">UE initial </w:t>
      </w:r>
      <w:proofErr w:type="gramStart"/>
      <w:r w:rsidRPr="001F31E8">
        <w:rPr>
          <w:iCs/>
          <w:lang w:eastAsia="zh-CN"/>
        </w:rPr>
        <w:t>transmit</w:t>
      </w:r>
      <w:proofErr w:type="gramEnd"/>
      <w:r w:rsidRPr="001F31E8">
        <w:rPr>
          <w:iCs/>
          <w:lang w:eastAsia="zh-CN"/>
        </w:rPr>
        <w:t xml:space="preserve"> timing error</w:t>
      </w:r>
    </w:p>
    <w:p w14:paraId="2875D650" w14:textId="35739A13" w:rsidR="00A91439" w:rsidRPr="001F31E8" w:rsidRDefault="001F31E8" w:rsidP="00F74543">
      <w:pPr>
        <w:pStyle w:val="ListParagraph"/>
        <w:numPr>
          <w:ilvl w:val="1"/>
          <w:numId w:val="24"/>
        </w:numPr>
        <w:ind w:firstLineChars="0"/>
        <w:rPr>
          <w:iCs/>
          <w:lang w:eastAsia="zh-CN"/>
        </w:rPr>
      </w:pPr>
      <w:proofErr w:type="spellStart"/>
      <w:r>
        <w:rPr>
          <w:iCs/>
          <w:lang w:eastAsia="zh-CN"/>
        </w:rPr>
        <w:t>N</w:t>
      </w:r>
      <w:r w:rsidR="00A91439" w:rsidRPr="00DC78E1">
        <w:rPr>
          <w:iCs/>
          <w:vertAlign w:val="subscript"/>
          <w:lang w:eastAsia="zh-CN"/>
        </w:rPr>
        <w:t>TA_offset</w:t>
      </w:r>
      <w:proofErr w:type="spellEnd"/>
    </w:p>
    <w:p w14:paraId="00DFF013" w14:textId="6A6449DA" w:rsidR="00A91439" w:rsidRPr="001F31E8" w:rsidRDefault="001F31E8" w:rsidP="00F74543">
      <w:pPr>
        <w:pStyle w:val="ListParagraph"/>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ListParagraph"/>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ListParagraph"/>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ListParagraph"/>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ListParagraph"/>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ListParagraph"/>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ListParagraph"/>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ListParagraph"/>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ListParagraph"/>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ListParagraph"/>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ListParagraph"/>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ListParagraph"/>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ListParagraph"/>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w:t>
      </w:r>
      <w:proofErr w:type="spellStart"/>
      <w:r w:rsidR="00D42454" w:rsidRPr="00081377">
        <w:rPr>
          <w:iCs/>
          <w:lang w:eastAsia="zh-CN"/>
        </w:rPr>
        <w:t>tdoc</w:t>
      </w:r>
      <w:proofErr w:type="spellEnd"/>
      <w:r w:rsidR="00D42454" w:rsidRPr="00081377">
        <w:rPr>
          <w:iCs/>
          <w:lang w:eastAsia="zh-CN"/>
        </w:rPr>
        <w:t xml:space="preserve">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ListParagraph"/>
        <w:numPr>
          <w:ilvl w:val="0"/>
          <w:numId w:val="25"/>
        </w:numPr>
        <w:ind w:firstLineChars="0"/>
        <w:rPr>
          <w:iCs/>
          <w:lang w:eastAsia="zh-CN"/>
        </w:rPr>
      </w:pPr>
      <w:r>
        <w:rPr>
          <w:iCs/>
          <w:lang w:eastAsia="zh-CN"/>
        </w:rPr>
        <w:t>Be concise</w:t>
      </w:r>
    </w:p>
    <w:p w14:paraId="59BBFD95" w14:textId="77777777" w:rsidR="00DC78E1" w:rsidRDefault="00DC78E1" w:rsidP="00DC78E1">
      <w:pPr>
        <w:pStyle w:val="ListParagraph"/>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ListParagraph"/>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ListParagraph"/>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w:t>
            </w:r>
            <w:proofErr w:type="spellStart"/>
            <w:r>
              <w:t>Te</w:t>
            </w:r>
            <w:proofErr w:type="spellEnd"/>
            <w:r>
              <w:t xml:space="preserve"> requirements should cover the UE-self estimation </w:t>
            </w:r>
            <w:proofErr w:type="gramStart"/>
            <w:r>
              <w:t>error;</w:t>
            </w:r>
            <w:proofErr w:type="gramEnd"/>
          </w:p>
          <w:p w14:paraId="6D9F5474" w14:textId="77777777" w:rsidR="00D67FB2" w:rsidRDefault="00D67FB2" w:rsidP="00D67FB2">
            <w:pPr>
              <w:spacing w:before="120" w:after="120"/>
            </w:pPr>
            <w:r>
              <w:rPr>
                <w:rFonts w:hint="eastAsia"/>
              </w:rPr>
              <w:t>•</w:t>
            </w:r>
            <w:r>
              <w:t xml:space="preserve"> If Option3 is agreed in issue1, then we can reuse the existing </w:t>
            </w:r>
            <w:proofErr w:type="spellStart"/>
            <w:r>
              <w:t>Te</w:t>
            </w:r>
            <w:proofErr w:type="spellEnd"/>
            <w:r>
              <w:t xml:space="preserve"> requirements defined in TS 38.133, Table 7.1.2-1, which is our preference.</w:t>
            </w:r>
          </w:p>
          <w:p w14:paraId="1477C83A" w14:textId="77777777" w:rsidR="00D67FB2" w:rsidRDefault="00D67FB2" w:rsidP="00D67FB2">
            <w:pPr>
              <w:spacing w:before="120" w:after="120"/>
            </w:pPr>
            <w:r>
              <w:t xml:space="preserve">Proposal 3: Use the existing </w:t>
            </w:r>
            <w:proofErr w:type="spellStart"/>
            <w:r>
              <w:t>NTA_offset</w:t>
            </w:r>
            <w:proofErr w:type="spellEnd"/>
            <w:r>
              <w:t xml:space="preserve"> value as a baseline, and further update the table based on real deployment scenario.</w:t>
            </w:r>
          </w:p>
          <w:p w14:paraId="524903B4" w14:textId="77777777" w:rsidR="00D67FB2" w:rsidRDefault="00D67FB2" w:rsidP="00D67FB2">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 xml:space="preserve">Proposal 1: The existing </w:t>
            </w:r>
            <w:proofErr w:type="spellStart"/>
            <w:r>
              <w:t>Te</w:t>
            </w:r>
            <w:proofErr w:type="spellEnd"/>
            <w:r>
              <w:t xml:space="preserve"> requirements defined in TS 38.133 Table 7.1.2-1 can be reused in R17 NR NTN.</w:t>
            </w:r>
          </w:p>
          <w:p w14:paraId="38260DB4" w14:textId="77777777" w:rsidR="00D67FB2" w:rsidRDefault="00D67FB2" w:rsidP="00D67FB2">
            <w:pPr>
              <w:spacing w:before="120" w:after="120"/>
            </w:pPr>
            <w:r>
              <w:t xml:space="preserve">Proposal 2: The existing N_TA </w:t>
            </w:r>
            <w:proofErr w:type="spellStart"/>
            <w:r>
              <w:t>offsetvalue</w:t>
            </w:r>
            <w:proofErr w:type="spellEnd"/>
            <w:r>
              <w:t xml:space="preserv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14:paraId="3E7DBF52" w14:textId="77777777" w:rsidR="00D67FB2" w:rsidRDefault="00D67FB2" w:rsidP="00D67FB2">
            <w:pPr>
              <w:spacing w:before="120" w:after="120"/>
            </w:pPr>
            <w:r>
              <w:t xml:space="preserve">Proposal 6: In RRC_CONNECTED, the TA adjustment accuracy requirement is </w:t>
            </w:r>
            <w:proofErr w:type="gramStart"/>
            <w:r>
              <w:t>consist</w:t>
            </w:r>
            <w:proofErr w:type="gramEnd"/>
            <w:r>
              <w:t xml:space="preserve">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 xml:space="preserve">Observation 1: Our position how to define the timing requirements. is close to Option 3, in the list above, but we are not against deriving requirements in other ways, </w:t>
            </w:r>
            <w:proofErr w:type="gramStart"/>
            <w:r>
              <w:t>as long as</w:t>
            </w:r>
            <w:proofErr w:type="gramEnd"/>
            <w:r>
              <w:t xml:space="preserve"> we get an acceptable total budget.</w:t>
            </w:r>
          </w:p>
          <w:p w14:paraId="74F1124D" w14:textId="77777777" w:rsidR="00D67FB2" w:rsidRDefault="00D67FB2" w:rsidP="00D67FB2">
            <w:pPr>
              <w:spacing w:before="120" w:after="120"/>
            </w:pPr>
            <w:r>
              <w:t xml:space="preserve">Observation 2: A worst case maximum delay variation will trigger a gradual timing adjustment every 10 to 6 m for FR1 and every 3 to 2.5 </w:t>
            </w:r>
            <w:proofErr w:type="spellStart"/>
            <w:r>
              <w:t>ms</w:t>
            </w:r>
            <w:proofErr w:type="spellEnd"/>
            <w:r>
              <w:t xml:space="preserve"> for FR2 given existing gradual timing adjustment requirements.</w:t>
            </w:r>
          </w:p>
          <w:p w14:paraId="5F580DBB" w14:textId="77777777" w:rsidR="00D67FB2" w:rsidRDefault="00D67FB2" w:rsidP="00D67FB2">
            <w:pPr>
              <w:spacing w:before="120" w:after="120"/>
            </w:pPr>
            <w:r>
              <w:t xml:space="preserve">Observation 3: The parameter </w:t>
            </w:r>
            <w:proofErr w:type="spellStart"/>
            <w:r>
              <w:t>Tq</w:t>
            </w:r>
            <w:proofErr w:type="spellEnd"/>
            <w:r>
              <w:t xml:space="preserve"> will have to be modified. For a period of 200 </w:t>
            </w:r>
            <w:proofErr w:type="spellStart"/>
            <w:r>
              <w:t>ms</w:t>
            </w:r>
            <w:proofErr w:type="spellEnd"/>
            <w:r>
              <w:t xml:space="preserve"> we could have a </w:t>
            </w:r>
            <w:proofErr w:type="gramStart"/>
            <w:r>
              <w:t>worst case</w:t>
            </w:r>
            <w:proofErr w:type="gramEnd"/>
            <w:r>
              <w:t xml:space="preserve"> delay variation of 246 * 64 Tc.</w:t>
            </w:r>
          </w:p>
          <w:p w14:paraId="50139F37" w14:textId="77777777" w:rsidR="00D67FB2" w:rsidRDefault="00D67FB2" w:rsidP="00D67FB2">
            <w:pPr>
              <w:spacing w:before="120" w:after="120"/>
            </w:pPr>
            <w:r>
              <w:t xml:space="preserve">Proposal 1: The parameter </w:t>
            </w:r>
            <w:proofErr w:type="spellStart"/>
            <w:r>
              <w:t>Tq</w:t>
            </w:r>
            <w:proofErr w:type="spellEnd"/>
            <w:r>
              <w:t xml:space="preserve"> and the maximum aggregate adjustment rate will have to be investigated.</w:t>
            </w:r>
          </w:p>
          <w:p w14:paraId="1BCFEA7B" w14:textId="77777777" w:rsidR="00D67FB2" w:rsidRDefault="00D67FB2" w:rsidP="00D67FB2">
            <w:pPr>
              <w:spacing w:before="120" w:after="120"/>
            </w:pPr>
            <w:r>
              <w:t xml:space="preserve">Observation 4: final analysis of Timing Advance adjustment accuracy </w:t>
            </w:r>
            <w:proofErr w:type="gramStart"/>
            <w:r>
              <w:t>has to</w:t>
            </w:r>
            <w:proofErr w:type="gramEnd"/>
            <w:r>
              <w:t xml:space="preserve">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 xml:space="preserve">Observation 1: The existing </w:t>
            </w:r>
            <w:proofErr w:type="spellStart"/>
            <w:r>
              <w:t>NTA_offset</w:t>
            </w:r>
            <w:proofErr w:type="spellEnd"/>
            <w:r>
              <w:t xml:space="preserve"> value defined in Table 7.1.2-2 in TS38.133 can be reused in NTN.</w:t>
            </w:r>
          </w:p>
          <w:p w14:paraId="746C8FB6" w14:textId="5A8433D7" w:rsidR="00D67FB2" w:rsidRDefault="00D67FB2" w:rsidP="00D67FB2">
            <w:pPr>
              <w:spacing w:before="120" w:after="120"/>
            </w:pPr>
            <w:r>
              <w:t xml:space="preserve">Observation 2: UE will perform transmit timing pre-compensation for propagation delay between UE and </w:t>
            </w:r>
            <w:proofErr w:type="gramStart"/>
            <w:r>
              <w:t>satellite, and</w:t>
            </w:r>
            <w:proofErr w:type="gramEnd"/>
            <w:r>
              <w:t xml:space="preserve"> calculate parameter NTA-</w:t>
            </w:r>
            <w:proofErr w:type="spellStart"/>
            <w:r>
              <w:t>UE_pre</w:t>
            </w:r>
            <w:proofErr w:type="spellEnd"/>
            <w:r>
              <w:t>-compensation.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 xml:space="preserve">Observation 4: The parameter of timing pre-compensation for feeder link propagation delay, represented as NTA-Common, should </w:t>
            </w:r>
            <w:proofErr w:type="gramStart"/>
            <w:r>
              <w:t>include  value</w:t>
            </w:r>
            <w:proofErr w:type="gramEnd"/>
            <w:r>
              <w:t xml:space="preserve"> of zero or configuration of that </w:t>
            </w:r>
            <w:proofErr w:type="spellStart"/>
            <w:r>
              <w:t>gNB</w:t>
            </w:r>
            <w:proofErr w:type="spellEnd"/>
            <w:r>
              <w:t xml:space="preserve"> doesn’t configure this signal to UE.</w:t>
            </w:r>
          </w:p>
          <w:p w14:paraId="72E1554D" w14:textId="77777777" w:rsidR="00D67FB2" w:rsidRDefault="00D67FB2" w:rsidP="00D67FB2">
            <w:pPr>
              <w:spacing w:before="120" w:after="120"/>
            </w:pPr>
            <w:r>
              <w:t xml:space="preserve">Observation 5: The UE transmit timing requirement, </w:t>
            </w:r>
            <w:proofErr w:type="spellStart"/>
            <w:r>
              <w:t>Te</w:t>
            </w:r>
            <w:proofErr w:type="spellEnd"/>
            <w:r>
              <w:t>, will not be impacted by parameters of NTA-</w:t>
            </w:r>
            <w:proofErr w:type="gramStart"/>
            <w:r>
              <w:t>Common ,</w:t>
            </w:r>
            <w:proofErr w:type="gramEnd"/>
            <w:r>
              <w:t xml:space="preserve"> NTA , and </w:t>
            </w:r>
            <w:proofErr w:type="spellStart"/>
            <w:r>
              <w:t>NTA_offset</w:t>
            </w:r>
            <w:proofErr w:type="spellEnd"/>
            <w:r>
              <w:t xml:space="preserve"> </w:t>
            </w:r>
            <w:proofErr w:type="spellStart"/>
            <w:r>
              <w:t>signaled</w:t>
            </w:r>
            <w:proofErr w:type="spellEnd"/>
            <w:r>
              <w:t xml:space="preserve"> to UE.</w:t>
            </w:r>
          </w:p>
          <w:p w14:paraId="49924F27" w14:textId="77777777" w:rsidR="00D67FB2" w:rsidRDefault="00D67FB2" w:rsidP="00D67FB2">
            <w:pPr>
              <w:spacing w:before="120" w:after="120"/>
            </w:pPr>
            <w:r>
              <w:lastRenderedPageBreak/>
              <w:t xml:space="preserve">Observation 6: The UE transmit timing requirement, </w:t>
            </w:r>
            <w:proofErr w:type="spellStart"/>
            <w:r>
              <w:t>Te</w:t>
            </w:r>
            <w:proofErr w:type="spellEnd"/>
            <w:r>
              <w:t>,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14:paraId="0CF35F77" w14:textId="77777777" w:rsidR="00D67FB2" w:rsidRDefault="00D67FB2" w:rsidP="00D67FB2">
            <w:pPr>
              <w:spacing w:before="120" w:after="120"/>
            </w:pPr>
            <w:r>
              <w:t xml:space="preserve">Observation 7: </w:t>
            </w:r>
            <w:proofErr w:type="spellStart"/>
            <w:r>
              <w:t>Te</w:t>
            </w:r>
            <w:proofErr w:type="spellEnd"/>
            <w:r>
              <w:t xml:space="preserv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 xml:space="preserve">Observation 8: The </w:t>
            </w:r>
            <w:proofErr w:type="spellStart"/>
            <w:r>
              <w:t>Tq</w:t>
            </w:r>
            <w:proofErr w:type="spellEnd"/>
            <w:r>
              <w:t xml:space="preserve"> and </w:t>
            </w:r>
            <w:proofErr w:type="spellStart"/>
            <w:r>
              <w:t>Tp</w:t>
            </w:r>
            <w:proofErr w:type="spellEnd"/>
            <w:r>
              <w:t xml:space="preserve"> can be reused. The maximum aggregate adjustment rate should be </w:t>
            </w:r>
            <w:proofErr w:type="spellStart"/>
            <w:r>
              <w:t>Tq</w:t>
            </w:r>
            <w:proofErr w:type="spellEnd"/>
            <w:r>
              <w:t xml:space="preserve">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w:t>
            </w:r>
            <w:proofErr w:type="spellStart"/>
            <w:r>
              <w:t>gNB</w:t>
            </w:r>
            <w:proofErr w:type="spellEnd"/>
            <w:r>
              <w:t xml:space="preserve"> is consistent with the current NR baseline of TA mechanism. </w:t>
            </w:r>
          </w:p>
          <w:p w14:paraId="4B4FA797" w14:textId="77777777" w:rsidR="00D67FB2" w:rsidRDefault="00D67FB2" w:rsidP="00D67FB2">
            <w:pPr>
              <w:spacing w:before="120" w:after="120"/>
            </w:pPr>
            <w:r>
              <w:t xml:space="preserve">Observation 2: Reference point placed at </w:t>
            </w:r>
            <w:proofErr w:type="spellStart"/>
            <w:r>
              <w:t>gNB</w:t>
            </w:r>
            <w:proofErr w:type="spellEnd"/>
            <w:r>
              <w:t xml:space="preserve"> could minimize the specification impact and BS implementation complexity.</w:t>
            </w:r>
          </w:p>
          <w:p w14:paraId="49DD3923" w14:textId="77777777" w:rsidR="00D67FB2" w:rsidRDefault="00D67FB2" w:rsidP="00D67FB2">
            <w:pPr>
              <w:spacing w:before="120" w:after="120"/>
            </w:pPr>
            <w:r>
              <w:t xml:space="preserve">Proposal 1: Reference point at </w:t>
            </w:r>
            <w:proofErr w:type="spellStart"/>
            <w:r>
              <w:t>gNB</w:t>
            </w:r>
            <w:proofErr w:type="spellEnd"/>
            <w:r>
              <w:t xml:space="preserve">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w:t>
            </w:r>
            <w:proofErr w:type="spellStart"/>
            <w:r>
              <w:t>Te</w:t>
            </w:r>
            <w:proofErr w:type="spellEnd"/>
            <w:r>
              <w:t xml:space="preserv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w:t>
            </w:r>
            <w:proofErr w:type="spellStart"/>
            <w:r>
              <w:t>Te</w:t>
            </w:r>
            <w:proofErr w:type="spellEnd"/>
            <w:r>
              <w:t>,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should be accommodated in the requirement for the specified maximum transmission timing error ±</w:t>
            </w:r>
            <w:proofErr w:type="spellStart"/>
            <w:r>
              <w:t>Te</w:t>
            </w:r>
            <w:proofErr w:type="spellEnd"/>
            <w:r>
              <w:t xml:space="preserve"> = ± 0.39 </w:t>
            </w:r>
            <w:proofErr w:type="spellStart"/>
            <w:r>
              <w:t>μs</w:t>
            </w:r>
            <w:proofErr w:type="spellEnd"/>
            <w:r>
              <w:t xml:space="preserve"> (=12*64*Tc).</w:t>
            </w:r>
          </w:p>
          <w:p w14:paraId="78B0EE2C" w14:textId="77777777" w:rsidR="00D67FB2" w:rsidRDefault="00D67FB2" w:rsidP="00D67FB2">
            <w:pPr>
              <w:spacing w:before="120" w:after="120"/>
            </w:pPr>
            <w:r>
              <w:t xml:space="preserve">Observation 4:  The delay drift over the RTD of the service link can be accurately predicted and pre-compensated by the UE, therefore it can also be accommodated in the transmission timing error requirement (i.e. </w:t>
            </w:r>
            <w:proofErr w:type="spellStart"/>
            <w:r>
              <w:t>Te</w:t>
            </w:r>
            <w:proofErr w:type="spellEnd"/>
            <w:r>
              <w:t>).</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w:t>
            </w:r>
            <w:proofErr w:type="spellStart"/>
            <w:r>
              <w:t>Te</w:t>
            </w:r>
            <w:proofErr w:type="spellEnd"/>
            <w:r>
              <w:t>),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w:t>
            </w:r>
            <w:proofErr w:type="spellStart"/>
            <w:r>
              <w:t>Te</w:t>
            </w:r>
            <w:proofErr w:type="spellEnd"/>
            <w:r>
              <w:t xml:space="preserve"> = ± 0.39 </w:t>
            </w:r>
            <w:proofErr w:type="spellStart"/>
            <w:r>
              <w:t>μs</w:t>
            </w:r>
            <w:proofErr w:type="spellEnd"/>
            <w:r>
              <w:t xml:space="preserve">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 xml:space="preserve">Huawei, </w:t>
            </w:r>
            <w:proofErr w:type="spellStart"/>
            <w:r w:rsidRPr="00D67FB2">
              <w:t>HiSilicon</w:t>
            </w:r>
            <w:proofErr w:type="spellEnd"/>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w:t>
            </w:r>
            <w:proofErr w:type="spellStart"/>
            <w:r>
              <w:t>Te</w:t>
            </w:r>
            <w:proofErr w:type="spellEnd"/>
            <w:r>
              <w:t>) requirements</w:t>
            </w:r>
          </w:p>
          <w:p w14:paraId="7A40DEFC" w14:textId="77777777" w:rsidR="00D67FB2" w:rsidRDefault="00D67FB2" w:rsidP="00D67FB2">
            <w:pPr>
              <w:spacing w:before="120" w:after="120"/>
            </w:pPr>
            <w:r>
              <w:t xml:space="preserve">- Option 1a: Define relaxed </w:t>
            </w:r>
            <w:proofErr w:type="spellStart"/>
            <w:r>
              <w:t>Te</w:t>
            </w:r>
            <w:proofErr w:type="spellEnd"/>
            <w:r>
              <w:t xml:space="preserve"> requirements if DL timing is estimated based on SSB signals.</w:t>
            </w:r>
          </w:p>
          <w:p w14:paraId="25B76C39" w14:textId="77777777" w:rsidR="00D67FB2" w:rsidRDefault="00D67FB2" w:rsidP="00D67FB2">
            <w:pPr>
              <w:spacing w:before="120" w:after="120"/>
            </w:pPr>
            <w:r>
              <w:t xml:space="preserve">- Option 1b: Define new </w:t>
            </w:r>
            <w:proofErr w:type="spellStart"/>
            <w:r>
              <w:t>Te</w:t>
            </w:r>
            <w:proofErr w:type="spellEnd"/>
            <w:r>
              <w:t xml:space="preserve"> requirements if DL timing is derived from GNSS signals</w:t>
            </w:r>
          </w:p>
          <w:p w14:paraId="08BF9828"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393CFB04"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w:t>
            </w:r>
            <w:proofErr w:type="spellStart"/>
            <w:r>
              <w:t>Te</w:t>
            </w:r>
            <w:proofErr w:type="spellEnd"/>
            <w:r>
              <w:t>) requirements</w:t>
            </w:r>
          </w:p>
          <w:p w14:paraId="58A364C4" w14:textId="77777777" w:rsidR="00D67FB2" w:rsidRDefault="00D67FB2" w:rsidP="00D67FB2">
            <w:pPr>
              <w:spacing w:before="120" w:after="120"/>
            </w:pPr>
            <w:r>
              <w:t xml:space="preserve">- Option 2a: Reuse the existing </w:t>
            </w:r>
            <w:proofErr w:type="spellStart"/>
            <w:r>
              <w:t>Te</w:t>
            </w:r>
            <w:proofErr w:type="spellEnd"/>
            <w:r>
              <w:t xml:space="preserve"> requirements if DL timing is estimated based on SSB signals.</w:t>
            </w:r>
          </w:p>
          <w:p w14:paraId="0F5DA53F" w14:textId="77777777" w:rsidR="00D67FB2" w:rsidRDefault="00D67FB2" w:rsidP="00D67FB2">
            <w:pPr>
              <w:spacing w:before="120" w:after="120"/>
            </w:pPr>
            <w:r>
              <w:t xml:space="preserve">- Option 2b: Define new </w:t>
            </w:r>
            <w:proofErr w:type="spellStart"/>
            <w:r>
              <w:t>Te</w:t>
            </w:r>
            <w:proofErr w:type="spellEnd"/>
            <w:r>
              <w:t xml:space="preserve"> requirements if DL timing is derived from GNSS signals</w:t>
            </w:r>
          </w:p>
          <w:p w14:paraId="169926E6"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0C760433"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w:t>
            </w:r>
            <w:proofErr w:type="spellStart"/>
            <w:r>
              <w:t>Te</w:t>
            </w:r>
            <w:proofErr w:type="spellEnd"/>
            <w:r>
              <w:t xml:space="preserve"> requirements as defined in TS 38.133, Table 7.1.2-1 for NTN </w:t>
            </w:r>
          </w:p>
          <w:p w14:paraId="2649E35E" w14:textId="0B1BFDA6" w:rsidR="00D67FB2" w:rsidRDefault="00D67FB2" w:rsidP="00D67FB2">
            <w:pPr>
              <w:spacing w:before="120" w:after="120"/>
            </w:pPr>
            <w:r>
              <w:t xml:space="preserve">Proposal 2: RAN4 to investigate how open and closed loop TA control impact on the </w:t>
            </w:r>
            <w:proofErr w:type="spellStart"/>
            <w:r>
              <w:t>Te</w:t>
            </w:r>
            <w:proofErr w:type="spellEnd"/>
            <w:r>
              <w:t xml:space="preserv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_(</w:t>
            </w:r>
            <w:proofErr w:type="spellStart"/>
            <w:r>
              <w:rPr>
                <w:rFonts w:hint="eastAsia"/>
              </w:rPr>
              <w:t>TA,common</w:t>
            </w:r>
            <w:proofErr w:type="spellEnd"/>
            <w:r>
              <w:rPr>
                <w:rFonts w:hint="eastAsia"/>
              </w:rPr>
              <w:t xml:space="preserve">) </w:t>
            </w:r>
            <w:r>
              <w:rPr>
                <w:rFonts w:hint="eastAsia"/>
              </w:rPr>
              <w:t>〖</w:t>
            </w:r>
            <w:r>
              <w:rPr>
                <w:rFonts w:hint="eastAsia"/>
              </w:rPr>
              <w:t>+N</w:t>
            </w:r>
            <w:r>
              <w:rPr>
                <w:rFonts w:hint="eastAsia"/>
              </w:rPr>
              <w:t>〗</w:t>
            </w:r>
            <w:r>
              <w:rPr>
                <w:rFonts w:hint="eastAsia"/>
              </w:rPr>
              <w:t>_(</w:t>
            </w:r>
            <w:proofErr w:type="spellStart"/>
            <w:r>
              <w:rPr>
                <w:rFonts w:hint="eastAsia"/>
              </w:rPr>
              <w:t>TA,offset</w:t>
            </w:r>
            <w:proofErr w:type="spellEnd"/>
            <w:r>
              <w:rPr>
                <w:rFonts w:hint="eastAsia"/>
              </w:rPr>
              <w:t>) )</w:t>
            </w:r>
            <w:r>
              <w:rPr>
                <w:rFonts w:hint="eastAsia"/>
              </w:rPr>
              <w:t>×</w:t>
            </w:r>
            <w:proofErr w:type="spellStart"/>
            <w:r>
              <w:rPr>
                <w:rFonts w:hint="eastAsia"/>
              </w:rPr>
              <w:t>T_c</w:t>
            </w:r>
            <w:proofErr w:type="spellEnd"/>
            <w:r>
              <w:rPr>
                <w:rFonts w:hint="eastAsia"/>
              </w:rPr>
              <w:t>.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w:t>
            </w:r>
            <w:proofErr w:type="spellStart"/>
            <w:r>
              <w:t>Delay_spread</w:t>
            </w:r>
            <w:proofErr w:type="spellEnd"/>
            <w:r>
              <w:t>)/2,GP/2,(Minimal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w:t>
            </w:r>
            <w:proofErr w:type="spellStart"/>
            <w:r>
              <w:t>Delay_spread</w:t>
            </w:r>
            <w:proofErr w:type="spellEnd"/>
            <w:r>
              <w:t>)/</w:t>
            </w:r>
            <w:proofErr w:type="gramStart"/>
            <w:r>
              <w:t>2  depending</w:t>
            </w:r>
            <w:proofErr w:type="gramEnd"/>
            <w:r>
              <w:t xml:space="preserve">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Heading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option 1 </w:t>
      </w:r>
      <w:r w:rsidR="004B3407">
        <w:rPr>
          <w:rFonts w:eastAsia="SimSun"/>
          <w:color w:val="0070C0"/>
          <w:szCs w:val="24"/>
          <w:lang w:eastAsia="zh-CN"/>
        </w:rPr>
        <w:t>(CMCC, ZTE</w:t>
      </w:r>
      <w:r w:rsidR="00D70B24">
        <w:rPr>
          <w:rFonts w:eastAsia="SimSun"/>
          <w:color w:val="0070C0"/>
          <w:szCs w:val="24"/>
          <w:lang w:eastAsia="zh-CN"/>
        </w:rPr>
        <w:t>, NEC, MTK</w:t>
      </w:r>
      <w:r w:rsidR="009F2F65">
        <w:rPr>
          <w:rFonts w:eastAsia="SimSun"/>
          <w:color w:val="0070C0"/>
          <w:szCs w:val="24"/>
          <w:lang w:eastAsia="zh-CN"/>
        </w:rPr>
        <w:t>, Huawei</w:t>
      </w:r>
      <w:r w:rsidR="00B576B5">
        <w:rPr>
          <w:rFonts w:eastAsia="SimSun"/>
          <w:color w:val="0070C0"/>
          <w:szCs w:val="24"/>
          <w:lang w:eastAsia="zh-CN"/>
        </w:rPr>
        <w:t>, QC</w:t>
      </w:r>
      <w:r w:rsidR="000B33F9">
        <w:rPr>
          <w:rFonts w:eastAsia="SimSun"/>
          <w:color w:val="0070C0"/>
          <w:szCs w:val="24"/>
          <w:lang w:eastAsia="zh-CN"/>
        </w:rPr>
        <w:t>, CATT</w:t>
      </w:r>
      <w:r w:rsidR="004B3407">
        <w:rPr>
          <w:rFonts w:eastAsia="SimSun"/>
          <w:color w:val="0070C0"/>
          <w:szCs w:val="24"/>
          <w:lang w:eastAsia="zh-CN"/>
        </w:rPr>
        <w:t>)</w:t>
      </w:r>
    </w:p>
    <w:p w14:paraId="2CCED960" w14:textId="577AD260"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option 2 (Xiaomi</w:t>
      </w:r>
      <w:r w:rsidR="009F2F65">
        <w:rPr>
          <w:rFonts w:eastAsia="SimSun"/>
          <w:color w:val="0070C0"/>
          <w:szCs w:val="24"/>
          <w:lang w:eastAsia="zh-CN"/>
        </w:rPr>
        <w:t xml:space="preserve">, </w:t>
      </w:r>
      <w:r w:rsidR="006A0BF6">
        <w:rPr>
          <w:rFonts w:eastAsia="SimSun"/>
          <w:color w:val="0070C0"/>
          <w:szCs w:val="24"/>
          <w:lang w:eastAsia="zh-CN"/>
        </w:rPr>
        <w:t xml:space="preserve">Ericsson, </w:t>
      </w:r>
      <w:r w:rsidR="009F2F65">
        <w:rPr>
          <w:rFonts w:eastAsia="SimSun"/>
          <w:color w:val="0070C0"/>
          <w:szCs w:val="24"/>
          <w:lang w:eastAsia="zh-CN"/>
        </w:rPr>
        <w:t>Huawei</w:t>
      </w:r>
      <w:r w:rsidR="007E0985">
        <w:rPr>
          <w:rFonts w:eastAsia="SimSun"/>
          <w:color w:val="0070C0"/>
          <w:szCs w:val="24"/>
          <w:lang w:eastAsia="zh-CN"/>
        </w:rPr>
        <w:t>)</w:t>
      </w:r>
    </w:p>
    <w:p w14:paraId="16760880" w14:textId="2A71C8B3"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w:t>
      </w:r>
      <w:r w:rsidR="007E0985">
        <w:rPr>
          <w:rFonts w:eastAsia="SimSun"/>
          <w:color w:val="0070C0"/>
          <w:szCs w:val="24"/>
          <w:lang w:eastAsia="zh-CN"/>
        </w:rPr>
        <w:t xml:space="preserve">: option 3 (CMCC, </w:t>
      </w:r>
      <w:r w:rsidR="009F2F65">
        <w:rPr>
          <w:rFonts w:eastAsia="SimSun"/>
          <w:color w:val="0070C0"/>
          <w:szCs w:val="24"/>
          <w:lang w:eastAsia="zh-CN"/>
        </w:rPr>
        <w:t>Intel</w:t>
      </w:r>
      <w:r w:rsidR="000B33F9">
        <w:rPr>
          <w:rFonts w:eastAsia="SimSun"/>
          <w:color w:val="0070C0"/>
          <w:szCs w:val="24"/>
          <w:lang w:eastAsia="zh-CN"/>
        </w:rPr>
        <w:t>, THALES</w:t>
      </w:r>
      <w:r w:rsidR="007E0985">
        <w:rPr>
          <w:rFonts w:eastAsia="SimSun"/>
          <w:color w:val="0070C0"/>
          <w:szCs w:val="24"/>
          <w:lang w:eastAsia="zh-CN"/>
        </w:rPr>
        <w:t xml:space="preserve">) </w:t>
      </w:r>
    </w:p>
    <w:p w14:paraId="3DD2288A" w14:textId="44CD4D73" w:rsidR="004B3407" w:rsidRDefault="004B3407" w:rsidP="004B34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14:paraId="60E334BF" w14:textId="3D5A2671" w:rsidR="00711690" w:rsidRDefault="00711690" w:rsidP="007116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11690">
        <w:rPr>
          <w:rFonts w:eastAsia="SimSun"/>
          <w:color w:val="0070C0"/>
          <w:szCs w:val="24"/>
          <w:lang w:eastAsia="zh-CN"/>
        </w:rPr>
        <w:t xml:space="preserve">Our position how to define the timing requirements. is close to Option 3, in the list above, but we are not against deriving requirements in other ways, </w:t>
      </w:r>
      <w:proofErr w:type="gramStart"/>
      <w:r w:rsidRPr="00711690">
        <w:rPr>
          <w:rFonts w:eastAsia="SimSun"/>
          <w:color w:val="0070C0"/>
          <w:szCs w:val="24"/>
          <w:lang w:eastAsia="zh-CN"/>
        </w:rPr>
        <w:t>as long as</w:t>
      </w:r>
      <w:proofErr w:type="gramEnd"/>
      <w:r w:rsidRPr="00711690">
        <w:rPr>
          <w:rFonts w:eastAsia="SimSun"/>
          <w:color w:val="0070C0"/>
          <w:szCs w:val="24"/>
          <w:lang w:eastAsia="zh-CN"/>
        </w:rPr>
        <w:t xml:space="preserve"> we get an acceptable total budget.</w:t>
      </w:r>
    </w:p>
    <w:p w14:paraId="0EF0EDEC" w14:textId="1B1A740F" w:rsidR="006A0BF6" w:rsidRDefault="006A0BF6" w:rsidP="006A0B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A0BF6">
        <w:rPr>
          <w:rFonts w:eastAsia="SimSun"/>
          <w:color w:val="0070C0"/>
          <w:szCs w:val="24"/>
          <w:lang w:eastAsia="zh-CN"/>
        </w:rPr>
        <w:t xml:space="preserve">Final analysis of Timing Advance adjustment accuracy </w:t>
      </w:r>
      <w:proofErr w:type="gramStart"/>
      <w:r w:rsidRPr="006A0BF6">
        <w:rPr>
          <w:rFonts w:eastAsia="SimSun"/>
          <w:color w:val="0070C0"/>
          <w:szCs w:val="24"/>
          <w:lang w:eastAsia="zh-CN"/>
        </w:rPr>
        <w:t>has to</w:t>
      </w:r>
      <w:proofErr w:type="gramEnd"/>
      <w:r w:rsidRPr="006A0BF6">
        <w:rPr>
          <w:rFonts w:eastAsia="SimSun"/>
          <w:color w:val="0070C0"/>
          <w:szCs w:val="24"/>
          <w:lang w:eastAsia="zh-CN"/>
        </w:rPr>
        <w:t xml:space="preserve"> consider the total error budget for regulating TA during a call: ΔUE-</w:t>
      </w:r>
      <w:proofErr w:type="spellStart"/>
      <w:r w:rsidRPr="006A0BF6">
        <w:rPr>
          <w:rFonts w:eastAsia="SimSun"/>
          <w:color w:val="0070C0"/>
          <w:szCs w:val="24"/>
          <w:lang w:eastAsia="zh-CN"/>
        </w:rPr>
        <w:t>pos</w:t>
      </w:r>
      <w:proofErr w:type="spellEnd"/>
      <w:r w:rsidRPr="006A0BF6">
        <w:rPr>
          <w:rFonts w:eastAsia="SimSun"/>
          <w:color w:val="0070C0"/>
          <w:szCs w:val="24"/>
          <w:lang w:eastAsia="zh-CN"/>
        </w:rPr>
        <w:t xml:space="preserve">, </w:t>
      </w:r>
      <w:proofErr w:type="spellStart"/>
      <w:r w:rsidRPr="006A0BF6">
        <w:rPr>
          <w:rFonts w:eastAsia="SimSun"/>
          <w:color w:val="0070C0"/>
          <w:szCs w:val="24"/>
          <w:lang w:eastAsia="zh-CN"/>
        </w:rPr>
        <w:t>ΔSat-pos</w:t>
      </w:r>
      <w:proofErr w:type="spellEnd"/>
      <w:r w:rsidRPr="006A0BF6">
        <w:rPr>
          <w:rFonts w:eastAsia="SimSun"/>
          <w:color w:val="0070C0"/>
          <w:szCs w:val="24"/>
          <w:lang w:eastAsia="zh-CN"/>
        </w:rPr>
        <w:t>, Timing Advance adjustment accuracy and TA command resolution error.</w:t>
      </w:r>
    </w:p>
    <w:p w14:paraId="2C45D748" w14:textId="29ADE32D" w:rsidR="007E0985" w:rsidRPr="00805BE8" w:rsidRDefault="004B3407" w:rsidP="004B34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B3407">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7BB7B1C" w:rsidR="00B4108D" w:rsidRPr="00805BE8" w:rsidRDefault="000B33F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 how to capture the UE specific TA estimation error.</w:t>
      </w:r>
      <w:r w:rsidR="000D77DB">
        <w:rPr>
          <w:rFonts w:eastAsia="SimSun"/>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14:paraId="314A8AF7" w14:textId="4CEE8342"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For PRACH transmission, the NR NTN UE shall be able to acquire its self-estimated TA with an accuracy better than ± min</w:t>
      </w:r>
      <w:r w:rsidR="00711690">
        <w:rPr>
          <w:rFonts w:eastAsia="SimSun"/>
          <w:color w:val="0070C0"/>
          <w:szCs w:val="24"/>
          <w:lang w:eastAsia="zh-CN"/>
        </w:rPr>
        <w:t>(</w:t>
      </w:r>
      <w:r w:rsidRPr="000D77DB">
        <w:rPr>
          <w:rFonts w:eastAsia="SimSun"/>
          <w:color w:val="0070C0"/>
          <w:szCs w:val="24"/>
          <w:lang w:eastAsia="zh-CN"/>
        </w:rPr>
        <w:t>(CP-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)/2,GP/2,(Minimal Relative Cyclic Shift Duration)/2  ) [s],  depending on the PRACH format and configuration</w:t>
      </w:r>
      <w:r>
        <w:rPr>
          <w:rFonts w:eastAsia="SimSun"/>
          <w:color w:val="0070C0"/>
          <w:szCs w:val="24"/>
          <w:lang w:eastAsia="zh-CN"/>
        </w:rPr>
        <w:t>.</w:t>
      </w:r>
    </w:p>
    <w:p w14:paraId="4D59D6DF" w14:textId="5305072F"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In connected mode, the NR NTN UE shall be able to update its self-estimated TA with an accuracy better than ±(CP-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w:t>
      </w:r>
      <w:proofErr w:type="gramStart"/>
      <w:r w:rsidRPr="000D77DB">
        <w:rPr>
          <w:rFonts w:eastAsia="SimSun"/>
          <w:color w:val="0070C0"/>
          <w:szCs w:val="24"/>
          <w:lang w:eastAsia="zh-CN"/>
        </w:rPr>
        <w:t>2  depending</w:t>
      </w:r>
      <w:proofErr w:type="gramEnd"/>
      <w:r w:rsidRPr="000D77DB">
        <w:rPr>
          <w:rFonts w:eastAsia="SimSun"/>
          <w:color w:val="0070C0"/>
          <w:szCs w:val="24"/>
          <w:lang w:eastAsia="zh-CN"/>
        </w:rPr>
        <w:t xml:space="preserve"> on the numerology in use</w:t>
      </w:r>
      <w:r>
        <w:rPr>
          <w:rFonts w:eastAsia="SimSun"/>
          <w:color w:val="0070C0"/>
          <w:szCs w:val="24"/>
          <w:lang w:eastAsia="zh-CN"/>
        </w:rPr>
        <w:t>.</w:t>
      </w:r>
    </w:p>
    <w:p w14:paraId="68666C58" w14:textId="77777777" w:rsidR="000D77DB" w:rsidRPr="00805BE8"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6768B54D" w:rsidR="000D77DB" w:rsidRPr="000D6318" w:rsidRDefault="00711690"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It is </w:t>
      </w:r>
      <w:proofErr w:type="gramStart"/>
      <w:r>
        <w:rPr>
          <w:rFonts w:eastAsia="SimSun"/>
          <w:color w:val="0070C0"/>
          <w:szCs w:val="24"/>
          <w:lang w:eastAsia="zh-CN"/>
        </w:rPr>
        <w:t>propose</w:t>
      </w:r>
      <w:proofErr w:type="gramEnd"/>
      <w:r>
        <w:rPr>
          <w:rFonts w:eastAsia="SimSun"/>
          <w:color w:val="0070C0"/>
          <w:szCs w:val="24"/>
          <w:lang w:eastAsia="zh-CN"/>
        </w:rPr>
        <w:t xml:space="preserve"> to define the exact </w:t>
      </w:r>
      <w:r w:rsidR="000D6318">
        <w:rPr>
          <w:rFonts w:eastAsia="SimSun"/>
          <w:color w:val="0070C0"/>
          <w:szCs w:val="24"/>
          <w:lang w:eastAsia="zh-CN"/>
        </w:rPr>
        <w:t>UE specific TA estimation error</w:t>
      </w:r>
      <w:r w:rsidR="00830C49">
        <w:rPr>
          <w:rFonts w:eastAsia="SimSun"/>
          <w:color w:val="0070C0"/>
          <w:szCs w:val="24"/>
          <w:lang w:eastAsia="zh-CN"/>
        </w:rPr>
        <w:t xml:space="preserve"> in next meeting</w:t>
      </w:r>
      <w:r>
        <w:rPr>
          <w:rFonts w:eastAsia="SimSun"/>
          <w:color w:val="0070C0"/>
          <w:szCs w:val="24"/>
          <w:lang w:eastAsia="zh-CN"/>
        </w:rPr>
        <w:t xml:space="preserve"> if option 3</w:t>
      </w:r>
      <w:r w:rsidRPr="00711690">
        <w:rPr>
          <w:rFonts w:eastAsia="SimSun"/>
          <w:color w:val="0070C0"/>
          <w:szCs w:val="24"/>
          <w:lang w:eastAsia="zh-CN"/>
        </w:rPr>
        <w:t xml:space="preserve"> in issue 1.2.1-1 is agreed</w:t>
      </w:r>
      <w:r w:rsidR="000D77DB">
        <w:rPr>
          <w:rFonts w:eastAsia="SimSun"/>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14:paraId="22C7BD6F" w14:textId="18B6A5AC" w:rsidR="000D6318" w:rsidRDefault="000D6318" w:rsidP="000D631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6318">
        <w:rPr>
          <w:rFonts w:eastAsia="SimSun"/>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308811C" w:rsidR="000D6318" w:rsidRPr="000D6318" w:rsidRDefault="000D6318" w:rsidP="000D6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Heading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proofErr w:type="spellStart"/>
      <w:r w:rsidRPr="005B6B76">
        <w:rPr>
          <w:color w:val="0070C0"/>
          <w:lang w:val="en-US" w:eastAsia="zh-CN"/>
        </w:rPr>
        <w:t>Te</w:t>
      </w:r>
      <w:proofErr w:type="spellEnd"/>
      <w:r w:rsidRPr="005B6B76">
        <w:rPr>
          <w:color w:val="0070C0"/>
          <w:lang w:val="en-US" w:eastAsia="zh-CN"/>
        </w:rPr>
        <w:t>: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The impact due to DL timing estimation, use existing </w:t>
      </w:r>
      <w:proofErr w:type="spellStart"/>
      <w:r w:rsidRPr="005B6B76">
        <w:rPr>
          <w:color w:val="0070C0"/>
          <w:lang w:val="en-US" w:eastAsia="zh-CN"/>
        </w:rPr>
        <w:t>Te</w:t>
      </w:r>
      <w:proofErr w:type="spellEnd"/>
      <w:r w:rsidRPr="005B6B76">
        <w:rPr>
          <w:color w:val="0070C0"/>
          <w:lang w:val="en-US" w:eastAsia="zh-CN"/>
        </w:rPr>
        <w:t xml:space="preserv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RAN4 is to further investigate whether other aspects have impact on the </w:t>
      </w:r>
      <w:proofErr w:type="spellStart"/>
      <w:r w:rsidRPr="005B6B76">
        <w:rPr>
          <w:color w:val="0070C0"/>
          <w:lang w:val="en-US" w:eastAsia="zh-CN"/>
        </w:rPr>
        <w:t>Te</w:t>
      </w:r>
      <w:proofErr w:type="spellEnd"/>
      <w:r w:rsidRPr="005B6B76">
        <w:rPr>
          <w:color w:val="0070C0"/>
          <w:lang w:val="en-US" w:eastAsia="zh-CN"/>
        </w:rPr>
        <w:t xml:space="preserv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FFS: NTN timing compensation accuracy has impact on </w:t>
      </w:r>
      <w:proofErr w:type="spellStart"/>
      <w:r w:rsidRPr="005B6B76">
        <w:rPr>
          <w:color w:val="0070C0"/>
          <w:lang w:val="en-US" w:eastAsia="zh-CN"/>
        </w:rPr>
        <w:t>Te</w:t>
      </w:r>
      <w:proofErr w:type="spellEnd"/>
      <w:r w:rsidRPr="005B6B76">
        <w:rPr>
          <w:color w:val="0070C0"/>
          <w:lang w:val="en-US" w:eastAsia="zh-CN"/>
        </w:rPr>
        <w:t xml:space="preserve"> timing error requirements for CONNECTED mode. FFS for IDLE mode.</w:t>
      </w:r>
    </w:p>
    <w:p w14:paraId="313030BE" w14:textId="75D66FA0" w:rsidR="00710396" w:rsidRPr="005B6B76" w:rsidRDefault="003D7000"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proofErr w:type="spellStart"/>
      <w:r w:rsidRPr="005B6B76">
        <w:rPr>
          <w:color w:val="0070C0"/>
          <w:lang w:val="en-US" w:eastAsia="zh-CN"/>
        </w:rPr>
        <w:t>Tq</w:t>
      </w:r>
      <w:proofErr w:type="spellEnd"/>
      <w:r w:rsidRPr="005B6B76">
        <w:rPr>
          <w:color w:val="0070C0"/>
          <w:lang w:val="en-US" w:eastAsia="zh-CN"/>
        </w:rPr>
        <w:t xml:space="preserve"> (Maximum Autonomous Time Adjustment Step)</w:t>
      </w:r>
    </w:p>
    <w:p w14:paraId="789889FF" w14:textId="3949C856" w:rsidR="005B6B76" w:rsidRPr="005B6B76" w:rsidRDefault="004C63AD" w:rsidP="003B40B6">
      <w:pPr>
        <w:numPr>
          <w:ilvl w:val="4"/>
          <w:numId w:val="31"/>
        </w:numPr>
        <w:rPr>
          <w:color w:val="0070C0"/>
          <w:lang w:val="en-US" w:eastAsia="zh-CN"/>
        </w:rPr>
      </w:pPr>
      <w:proofErr w:type="spellStart"/>
      <w:r w:rsidRPr="005B6B76">
        <w:rPr>
          <w:color w:val="0070C0"/>
          <w:lang w:val="en-US" w:eastAsia="zh-CN"/>
        </w:rPr>
        <w:t>Tp</w:t>
      </w:r>
      <w:proofErr w:type="spellEnd"/>
      <w:r w:rsidRPr="005B6B76">
        <w:rPr>
          <w:color w:val="0070C0"/>
          <w:lang w:val="en-US" w:eastAsia="zh-CN"/>
        </w:rPr>
        <w:t xml:space="preserve">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w:t>
      </w:r>
      <w:proofErr w:type="spellStart"/>
      <w:r w:rsidR="005B6B76">
        <w:rPr>
          <w:b/>
          <w:color w:val="0070C0"/>
          <w:u w:val="single"/>
          <w:lang w:eastAsia="ko-KR"/>
        </w:rPr>
        <w:t>Te</w:t>
      </w:r>
      <w:proofErr w:type="spellEnd"/>
      <w:r w:rsidR="005B6B76">
        <w:rPr>
          <w:b/>
          <w:color w:val="0070C0"/>
          <w:u w:val="single"/>
          <w:lang w:eastAsia="ko-KR"/>
        </w:rPr>
        <w:t>)</w:t>
      </w:r>
    </w:p>
    <w:p w14:paraId="4F2DBBB4" w14:textId="32EE113A"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76306C">
        <w:rPr>
          <w:rFonts w:eastAsia="SimSun"/>
          <w:color w:val="0070C0"/>
          <w:szCs w:val="24"/>
          <w:lang w:eastAsia="zh-CN"/>
        </w:rPr>
        <w:t>, MTK</w:t>
      </w:r>
      <w:r w:rsidR="00CF2D70">
        <w:rPr>
          <w:rFonts w:eastAsia="SimSun"/>
          <w:color w:val="0070C0"/>
          <w:szCs w:val="24"/>
          <w:lang w:eastAsia="zh-CN"/>
        </w:rPr>
        <w:t>, Nokia</w:t>
      </w:r>
      <w:r w:rsidR="004C7593">
        <w:rPr>
          <w:rFonts w:eastAsia="SimSun"/>
          <w:color w:val="0070C0"/>
          <w:szCs w:val="24"/>
          <w:lang w:eastAsia="zh-CN"/>
        </w:rPr>
        <w:t>, THALES</w:t>
      </w:r>
      <w:r>
        <w:rPr>
          <w:rFonts w:eastAsia="SimSun"/>
          <w:color w:val="0070C0"/>
          <w:szCs w:val="24"/>
          <w:lang w:eastAsia="zh-CN"/>
        </w:rPr>
        <w:t>)</w:t>
      </w:r>
    </w:p>
    <w:p w14:paraId="57BD11AF" w14:textId="18494D78" w:rsid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 can be reused in R17 NR NTN.</w:t>
      </w:r>
    </w:p>
    <w:p w14:paraId="7524CC7E" w14:textId="13CC0799" w:rsidR="002219DE" w:rsidRDefault="005B6B76"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2219DE">
        <w:rPr>
          <w:rFonts w:eastAsia="SimSun"/>
          <w:color w:val="0070C0"/>
          <w:szCs w:val="24"/>
          <w:lang w:eastAsia="zh-CN"/>
        </w:rPr>
        <w:t>a</w:t>
      </w:r>
      <w:r>
        <w:rPr>
          <w:rFonts w:eastAsia="SimSun"/>
          <w:color w:val="0070C0"/>
          <w:szCs w:val="24"/>
          <w:lang w:eastAsia="zh-CN"/>
        </w:rPr>
        <w:t xml:space="preserve">: </w:t>
      </w:r>
      <w:r w:rsidR="002219DE">
        <w:rPr>
          <w:rFonts w:eastAsia="SimSun"/>
          <w:color w:val="0070C0"/>
          <w:szCs w:val="24"/>
          <w:lang w:eastAsia="zh-CN"/>
        </w:rPr>
        <w:t>(CMCC)</w:t>
      </w:r>
    </w:p>
    <w:p w14:paraId="19029FC9" w14:textId="76ED7711" w:rsidR="0076306C" w:rsidRPr="0076306C"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sidR="0076306C">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should cover the UE-self estimation </w:t>
      </w:r>
      <w:proofErr w:type="gramStart"/>
      <w:r w:rsidRPr="002219DE">
        <w:rPr>
          <w:rFonts w:eastAsia="SimSun"/>
          <w:color w:val="0070C0"/>
          <w:szCs w:val="24"/>
          <w:lang w:eastAsia="zh-CN"/>
        </w:rPr>
        <w:t>error</w:t>
      </w:r>
      <w:r>
        <w:rPr>
          <w:rFonts w:eastAsia="SimSun"/>
          <w:color w:val="0070C0"/>
          <w:szCs w:val="24"/>
          <w:lang w:eastAsia="zh-CN"/>
        </w:rPr>
        <w:t>;</w:t>
      </w:r>
      <w:proofErr w:type="gramEnd"/>
      <w:r w:rsidRPr="002219DE">
        <w:t xml:space="preserve"> </w:t>
      </w:r>
    </w:p>
    <w:p w14:paraId="010E9538" w14:textId="0B592BAE" w:rsidR="00571777" w:rsidRDefault="0076306C"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002219DE" w:rsidRPr="002219DE">
        <w:rPr>
          <w:rFonts w:eastAsia="SimSun"/>
          <w:color w:val="0070C0"/>
          <w:szCs w:val="24"/>
          <w:lang w:eastAsia="zh-CN"/>
        </w:rPr>
        <w:t>f Option</w:t>
      </w:r>
      <w:r>
        <w:rPr>
          <w:rFonts w:eastAsia="SimSun"/>
          <w:color w:val="0070C0"/>
          <w:szCs w:val="24"/>
          <w:lang w:eastAsia="zh-CN"/>
        </w:rPr>
        <w:t xml:space="preserve"> </w:t>
      </w:r>
      <w:r w:rsidR="002219DE" w:rsidRPr="002219DE">
        <w:rPr>
          <w:rFonts w:eastAsia="SimSun"/>
          <w:color w:val="0070C0"/>
          <w:szCs w:val="24"/>
          <w:lang w:eastAsia="zh-CN"/>
        </w:rPr>
        <w:t xml:space="preserve">3 </w:t>
      </w:r>
      <w:r w:rsidR="002219DE">
        <w:rPr>
          <w:rFonts w:eastAsia="SimSun"/>
          <w:color w:val="0070C0"/>
          <w:szCs w:val="24"/>
          <w:lang w:eastAsia="zh-CN"/>
        </w:rPr>
        <w:t>in issue 1.2.1-1 is agreed</w:t>
      </w:r>
      <w:r w:rsidR="002219DE" w:rsidRPr="002219DE">
        <w:rPr>
          <w:rFonts w:eastAsia="SimSun"/>
          <w:color w:val="0070C0"/>
          <w:szCs w:val="24"/>
          <w:lang w:eastAsia="zh-CN"/>
        </w:rPr>
        <w:t xml:space="preserve">, then we can reuse the existing </w:t>
      </w:r>
      <w:proofErr w:type="spellStart"/>
      <w:r w:rsidR="002219DE" w:rsidRPr="002219DE">
        <w:rPr>
          <w:rFonts w:eastAsia="SimSun"/>
          <w:color w:val="0070C0"/>
          <w:szCs w:val="24"/>
          <w:lang w:eastAsia="zh-CN"/>
        </w:rPr>
        <w:t>Te</w:t>
      </w:r>
      <w:proofErr w:type="spellEnd"/>
      <w:r w:rsidR="002219DE" w:rsidRPr="002219DE">
        <w:rPr>
          <w:rFonts w:eastAsia="SimSun"/>
          <w:color w:val="0070C0"/>
          <w:szCs w:val="24"/>
          <w:lang w:eastAsia="zh-CN"/>
        </w:rPr>
        <w:t xml:space="preserve"> requirements defined in TS 38.133, Table 7.1.2-1,</w:t>
      </w:r>
    </w:p>
    <w:p w14:paraId="04E7A7F5" w14:textId="215B6F09"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2E25856D" w14:textId="0A6D9EA2"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2219DE">
        <w:rPr>
          <w:rFonts w:eastAsia="SimSun" w:hint="eastAsia"/>
          <w:color w:val="0070C0"/>
          <w:szCs w:val="24"/>
          <w:lang w:eastAsia="zh-CN"/>
        </w:rPr>
        <w:t>T</w:t>
      </w:r>
      <w:r w:rsidRPr="002219DE">
        <w:rPr>
          <w:rFonts w:eastAsia="SimSun"/>
          <w:color w:val="0070C0"/>
          <w:szCs w:val="24"/>
          <w:lang w:eastAsia="zh-CN"/>
        </w:rPr>
        <w:t>e</w:t>
      </w:r>
      <w:proofErr w:type="spellEnd"/>
      <w:r w:rsidRPr="002219DE">
        <w:rPr>
          <w:rFonts w:eastAsia="SimSun"/>
          <w:color w:val="0070C0"/>
          <w:szCs w:val="24"/>
          <w:lang w:eastAsia="zh-CN"/>
        </w:rPr>
        <w:t>+ 2*∆</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/c, where ∆</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is the Positioning accuracy which is the error between the estimated position and the true position</w:t>
      </w:r>
    </w:p>
    <w:p w14:paraId="15378AFA" w14:textId="1FA073C2" w:rsidR="00CF2D70" w:rsidRDefault="00CF2D70"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3C33CC72" w14:textId="77777777" w:rsidR="00CF2D70" w:rsidRPr="00CF2D70" w:rsidRDefault="00CF2D70" w:rsidP="00CF2D70">
      <w:pPr>
        <w:pStyle w:val="ListParagraph"/>
        <w:numPr>
          <w:ilvl w:val="1"/>
          <w:numId w:val="4"/>
        </w:numPr>
        <w:spacing w:after="120"/>
        <w:ind w:firstLineChars="0"/>
        <w:rPr>
          <w:rFonts w:eastAsia="SimSun"/>
          <w:color w:val="0070C0"/>
          <w:szCs w:val="24"/>
          <w:lang w:eastAsia="zh-CN"/>
        </w:rPr>
      </w:pPr>
      <w:r w:rsidRPr="00CF2D70">
        <w:rPr>
          <w:rFonts w:eastAsia="SimSun"/>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ListParagraph"/>
        <w:numPr>
          <w:ilvl w:val="2"/>
          <w:numId w:val="4"/>
        </w:numPr>
        <w:spacing w:after="120"/>
        <w:ind w:firstLineChars="0"/>
        <w:rPr>
          <w:rFonts w:eastAsia="SimSun"/>
          <w:color w:val="0070C0"/>
          <w:szCs w:val="24"/>
          <w:lang w:eastAsia="zh-CN"/>
        </w:rPr>
      </w:pPr>
      <w:r w:rsidRPr="00CF2D70">
        <w:rPr>
          <w:rFonts w:eastAsia="SimSun"/>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F2D70">
        <w:rPr>
          <w:rFonts w:eastAsia="SimSun"/>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14:paraId="1B1FEF21" w14:textId="77777777"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UE transmit timing accuracy depends on:</w:t>
      </w:r>
    </w:p>
    <w:p w14:paraId="33257EFC" w14:textId="20CFB050"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downlink frame detection accuracy of UE; and </w:t>
      </w:r>
    </w:p>
    <w:p w14:paraId="408553A7" w14:textId="640FFC1E"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TA command quantisation accuracy and preceding UL timing accuracy</w:t>
      </w:r>
    </w:p>
    <w:p w14:paraId="545FE42C" w14:textId="415D887C" w:rsidR="002219DE" w:rsidRPr="0076306C" w:rsidRDefault="0076306C" w:rsidP="0076306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lastRenderedPageBreak/>
        <w:t>O</w:t>
      </w:r>
      <w:r w:rsidRPr="0076306C">
        <w:rPr>
          <w:rFonts w:eastAsia="SimSun"/>
          <w:color w:val="0070C0"/>
          <w:szCs w:val="24"/>
          <w:lang w:eastAsia="zh-CN"/>
        </w:rPr>
        <w:t>ption 4</w:t>
      </w:r>
      <w:r>
        <w:rPr>
          <w:rFonts w:eastAsia="SimSun"/>
          <w:color w:val="0070C0"/>
          <w:szCs w:val="24"/>
          <w:lang w:eastAsia="zh-CN"/>
        </w:rPr>
        <w:t>: (Huawei)</w:t>
      </w:r>
    </w:p>
    <w:p w14:paraId="49CB17FC" w14:textId="77777777"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r w:rsidRPr="0076306C">
        <w:rPr>
          <w:rFonts w:eastAsia="SimSun"/>
          <w:color w:val="0070C0"/>
          <w:szCs w:val="24"/>
          <w:lang w:eastAsia="zh-CN"/>
        </w:rPr>
        <w:t>UE initial transmit timing error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requirements</w:t>
      </w:r>
      <w:r>
        <w:rPr>
          <w:rFonts w:eastAsia="SimSun"/>
          <w:color w:val="0070C0"/>
          <w:szCs w:val="24"/>
          <w:lang w:eastAsia="zh-CN"/>
        </w:rPr>
        <w:t>:</w:t>
      </w:r>
    </w:p>
    <w:p w14:paraId="751452D2" w14:textId="4531359C"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1a: Define relaxed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6864E4A2" w14:textId="2F0ED8B8"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 </w:t>
      </w:r>
    </w:p>
    <w:p w14:paraId="01A3FE23" w14:textId="679CCDAD"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2219DE">
        <w:rPr>
          <w:rFonts w:eastAsia="SimSun"/>
          <w:color w:val="0070C0"/>
          <w:szCs w:val="24"/>
          <w:lang w:eastAsia="zh-CN"/>
        </w:rPr>
        <w:t>f 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2219DE">
        <w:rPr>
          <w:rFonts w:eastAsia="SimSun"/>
          <w:color w:val="0070C0"/>
          <w:szCs w:val="24"/>
          <w:lang w:eastAsia="zh-CN"/>
        </w:rPr>
        <w:t xml:space="preserve">, then we can reuse 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w:t>
      </w:r>
    </w:p>
    <w:p w14:paraId="0CDBF2BE" w14:textId="15A9E09F" w:rsidR="0076306C" w:rsidRPr="0076306C" w:rsidRDefault="0076306C" w:rsidP="0076306C">
      <w:pPr>
        <w:pStyle w:val="ListParagraph"/>
        <w:numPr>
          <w:ilvl w:val="2"/>
          <w:numId w:val="4"/>
        </w:numPr>
        <w:spacing w:after="120"/>
        <w:ind w:firstLineChars="0"/>
        <w:rPr>
          <w:rFonts w:eastAsia="SimSun"/>
          <w:color w:val="0070C0"/>
          <w:szCs w:val="24"/>
          <w:lang w:eastAsia="zh-CN"/>
        </w:rPr>
      </w:pPr>
      <w:r w:rsidRPr="0076306C">
        <w:rPr>
          <w:rFonts w:eastAsia="SimSun"/>
          <w:color w:val="0070C0"/>
          <w:szCs w:val="24"/>
          <w:lang w:eastAsia="zh-CN"/>
        </w:rPr>
        <w:t xml:space="preserve">Option 2a: Reuse the existing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34D40045" w14:textId="68AE0413" w:rsidR="0076306C" w:rsidRPr="00835808" w:rsidRDefault="0076306C" w:rsidP="0083580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2b: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1D1F0D" w14:textId="77777777" w:rsidR="00D75587" w:rsidRDefault="00D75587" w:rsidP="00D755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14:paraId="6551A60A" w14:textId="14FDE1A0" w:rsidR="00D75587" w:rsidRDefault="00D75587"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1 in issue 1.2.1-1 is agreed, define </w:t>
      </w:r>
      <w:r w:rsidR="006F4BFC">
        <w:rPr>
          <w:rFonts w:eastAsia="SimSun"/>
          <w:color w:val="0070C0"/>
          <w:szCs w:val="24"/>
          <w:lang w:eastAsia="zh-CN"/>
        </w:rPr>
        <w:t xml:space="preserve">the </w:t>
      </w:r>
      <w:r w:rsidR="00297659">
        <w:rPr>
          <w:rFonts w:eastAsia="SimSun"/>
          <w:color w:val="0070C0"/>
          <w:szCs w:val="24"/>
          <w:lang w:eastAsia="zh-CN"/>
        </w:rPr>
        <w:t>relaxed</w:t>
      </w:r>
      <w:r w:rsidR="006F4BFC">
        <w:rPr>
          <w:rFonts w:eastAsia="SimSun"/>
          <w:color w:val="0070C0"/>
          <w:szCs w:val="24"/>
          <w:lang w:eastAsia="zh-CN"/>
        </w:rPr>
        <w:t xml:space="preserve"> </w:t>
      </w:r>
      <w:proofErr w:type="spellStart"/>
      <w:r w:rsidR="006F4BFC">
        <w:rPr>
          <w:rFonts w:eastAsia="SimSun"/>
          <w:color w:val="0070C0"/>
          <w:szCs w:val="24"/>
          <w:lang w:eastAsia="zh-CN"/>
        </w:rPr>
        <w:t>Te</w:t>
      </w:r>
      <w:proofErr w:type="spellEnd"/>
      <w:r w:rsidR="006F4BFC">
        <w:rPr>
          <w:rFonts w:eastAsia="SimSun"/>
          <w:color w:val="0070C0"/>
          <w:szCs w:val="24"/>
          <w:lang w:eastAsia="zh-CN"/>
        </w:rPr>
        <w:t xml:space="preserve"> requirements</w:t>
      </w:r>
      <w:r>
        <w:rPr>
          <w:rFonts w:eastAsia="SimSun"/>
          <w:color w:val="0070C0"/>
          <w:szCs w:val="24"/>
          <w:lang w:eastAsia="zh-CN"/>
        </w:rPr>
        <w:t>.</w:t>
      </w:r>
    </w:p>
    <w:p w14:paraId="0D310FE4" w14:textId="28D497BA" w:rsidR="006F4BFC" w:rsidRPr="000D6318" w:rsidRDefault="006F4BFC"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 xml:space="preserve">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w:t>
      </w:r>
      <w:r>
        <w:rPr>
          <w:rFonts w:eastAsia="SimSun"/>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p w14:paraId="40F0CC4E" w14:textId="5BBE2C92" w:rsidR="00835808" w:rsidRDefault="00835808" w:rsidP="0083580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Yes (NEC</w:t>
      </w:r>
      <w:r w:rsidR="00DB50CA">
        <w:rPr>
          <w:rFonts w:eastAsia="SimSun"/>
          <w:color w:val="0070C0"/>
          <w:szCs w:val="24"/>
          <w:lang w:eastAsia="zh-CN"/>
        </w:rPr>
        <w:t>, CATT</w:t>
      </w:r>
      <w:r>
        <w:rPr>
          <w:rFonts w:eastAsia="SimSun"/>
          <w:color w:val="0070C0"/>
          <w:szCs w:val="24"/>
          <w:lang w:eastAsia="zh-CN"/>
        </w:rPr>
        <w:t>)</w:t>
      </w:r>
    </w:p>
    <w:p w14:paraId="70DAA978" w14:textId="5FF60D0E" w:rsidR="00835808" w:rsidRDefault="00835808" w:rsidP="0083580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35808">
        <w:rPr>
          <w:rFonts w:eastAsia="SimSun"/>
          <w:color w:val="0070C0"/>
          <w:szCs w:val="24"/>
          <w:lang w:eastAsia="zh-CN"/>
        </w:rPr>
        <w:t xml:space="preserve">RAN4 to agree that NTN timing compensation accuracy has impact on </w:t>
      </w:r>
      <w:proofErr w:type="spellStart"/>
      <w:r w:rsidRPr="00835808">
        <w:rPr>
          <w:rFonts w:eastAsia="SimSun"/>
          <w:color w:val="0070C0"/>
          <w:szCs w:val="24"/>
          <w:lang w:eastAsia="zh-CN"/>
        </w:rPr>
        <w:t>Te</w:t>
      </w:r>
      <w:proofErr w:type="spellEnd"/>
      <w:r w:rsidRPr="00835808">
        <w:rPr>
          <w:rFonts w:eastAsia="SimSun"/>
          <w:color w:val="0070C0"/>
          <w:szCs w:val="24"/>
          <w:lang w:eastAsia="zh-CN"/>
        </w:rPr>
        <w:t xml:space="preserve"> timing error requirements for both CONNECTED mode and IDLE mode.</w:t>
      </w:r>
      <w:r w:rsidR="00DB50CA">
        <w:rPr>
          <w:rFonts w:eastAsia="SimSun"/>
          <w:color w:val="0070C0"/>
          <w:szCs w:val="24"/>
          <w:lang w:eastAsia="zh-CN"/>
        </w:rPr>
        <w:t xml:space="preserve"> (Nokia)</w:t>
      </w:r>
    </w:p>
    <w:p w14:paraId="2C978771" w14:textId="6662D84D" w:rsidR="00DB50CA" w:rsidRDefault="00DB50CA" w:rsidP="00DB50CA">
      <w:pPr>
        <w:pStyle w:val="ListParagraph"/>
        <w:numPr>
          <w:ilvl w:val="1"/>
          <w:numId w:val="4"/>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14:paraId="20A7EB59" w14:textId="44A943B6" w:rsidR="00DB50CA" w:rsidRPr="00DB50CA" w:rsidRDefault="00DB50CA" w:rsidP="00DB50CA">
      <w:pPr>
        <w:pStyle w:val="ListParagraph"/>
        <w:numPr>
          <w:ilvl w:val="2"/>
          <w:numId w:val="4"/>
        </w:numPr>
        <w:spacing w:after="120"/>
        <w:ind w:firstLineChars="0"/>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will not be impacted by parameters of NTA-</w:t>
      </w:r>
      <w:proofErr w:type="gramStart"/>
      <w:r w:rsidRPr="00DB50CA">
        <w:rPr>
          <w:rFonts w:eastAsia="SimSun"/>
          <w:color w:val="0070C0"/>
          <w:szCs w:val="24"/>
          <w:lang w:eastAsia="zh-CN"/>
        </w:rPr>
        <w:t>Common ,</w:t>
      </w:r>
      <w:proofErr w:type="gramEnd"/>
      <w:r w:rsidRPr="00DB50CA">
        <w:rPr>
          <w:rFonts w:eastAsia="SimSun"/>
          <w:color w:val="0070C0"/>
          <w:szCs w:val="24"/>
          <w:lang w:eastAsia="zh-CN"/>
        </w:rPr>
        <w:t xml:space="preserve"> NTA , and </w:t>
      </w:r>
      <w:proofErr w:type="spellStart"/>
      <w:r w:rsidRPr="00DB50CA">
        <w:rPr>
          <w:rFonts w:eastAsia="SimSun"/>
          <w:color w:val="0070C0"/>
          <w:szCs w:val="24"/>
          <w:lang w:eastAsia="zh-CN"/>
        </w:rPr>
        <w:t>NTA_offset</w:t>
      </w:r>
      <w:proofErr w:type="spellEnd"/>
      <w:r w:rsidRPr="00DB50CA">
        <w:rPr>
          <w:rFonts w:eastAsia="SimSun"/>
          <w:color w:val="0070C0"/>
          <w:szCs w:val="24"/>
          <w:lang w:eastAsia="zh-CN"/>
        </w:rPr>
        <w:t xml:space="preserve"> </w:t>
      </w:r>
      <w:proofErr w:type="spellStart"/>
      <w:r w:rsidRPr="00DB50CA">
        <w:rPr>
          <w:rFonts w:eastAsia="SimSun"/>
          <w:color w:val="0070C0"/>
          <w:szCs w:val="24"/>
          <w:lang w:eastAsia="zh-CN"/>
        </w:rPr>
        <w:t>signaled</w:t>
      </w:r>
      <w:proofErr w:type="spellEnd"/>
      <w:r w:rsidRPr="00DB50CA">
        <w:rPr>
          <w:rFonts w:eastAsia="SimSun"/>
          <w:color w:val="0070C0"/>
          <w:szCs w:val="24"/>
          <w:lang w:eastAsia="zh-CN"/>
        </w:rPr>
        <w:t xml:space="preserve"> to UE.</w:t>
      </w:r>
    </w:p>
    <w:p w14:paraId="626279D4" w14:textId="263E3AF2" w:rsidR="00DB50CA" w:rsidRPr="00DB50CA" w:rsidRDefault="00DB50CA" w:rsidP="00DB50C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will be impacted by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accuracy. The UE self-estimating error of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should be counted into UE transmit timing error.</w:t>
      </w:r>
    </w:p>
    <w:p w14:paraId="12494F55" w14:textId="1B27DFB0" w:rsidR="0089075E" w:rsidRDefault="0089075E"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14:paraId="36ED6CFB" w14:textId="5927A5DC" w:rsidR="00D30F70" w:rsidRPr="00D30F70" w:rsidRDefault="00D30F70"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hint="eastAsia"/>
          <w:color w:val="0070C0"/>
          <w:szCs w:val="24"/>
          <w:lang w:eastAsia="zh-CN"/>
        </w:rPr>
        <w:t>O</w:t>
      </w:r>
      <w:r w:rsidR="0089075E">
        <w:rPr>
          <w:rFonts w:eastAsia="SimSun"/>
          <w:color w:val="0070C0"/>
          <w:szCs w:val="24"/>
          <w:lang w:eastAsia="zh-CN"/>
        </w:rPr>
        <w:t>ption 3</w:t>
      </w:r>
      <w:r w:rsidRPr="00D30F70">
        <w:rPr>
          <w:rFonts w:eastAsia="SimSun"/>
          <w:color w:val="0070C0"/>
          <w:szCs w:val="24"/>
          <w:lang w:eastAsia="zh-CN"/>
        </w:rPr>
        <w:t>: (</w:t>
      </w:r>
      <w:r>
        <w:rPr>
          <w:rFonts w:eastAsia="SimSun"/>
          <w:color w:val="0070C0"/>
          <w:szCs w:val="24"/>
          <w:lang w:eastAsia="zh-CN"/>
        </w:rPr>
        <w:t>Nokia</w:t>
      </w:r>
      <w:r w:rsidRPr="00D30F70">
        <w:rPr>
          <w:rFonts w:eastAsia="SimSun"/>
          <w:color w:val="0070C0"/>
          <w:szCs w:val="24"/>
          <w:lang w:eastAsia="zh-CN"/>
        </w:rPr>
        <w:t>)</w:t>
      </w:r>
    </w:p>
    <w:p w14:paraId="12421DE4" w14:textId="0F90893C" w:rsidR="00D30F70" w:rsidRDefault="00D30F70" w:rsidP="00D30F7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color w:val="0070C0"/>
          <w:szCs w:val="24"/>
          <w:lang w:eastAsia="zh-CN"/>
        </w:rPr>
        <w:t xml:space="preserve">RAN4 to investigate how open and closed loop TA control impact on the </w:t>
      </w:r>
      <w:proofErr w:type="spellStart"/>
      <w:r w:rsidRPr="00D30F70">
        <w:rPr>
          <w:rFonts w:eastAsia="SimSun"/>
          <w:color w:val="0070C0"/>
          <w:szCs w:val="24"/>
          <w:lang w:eastAsia="zh-CN"/>
        </w:rPr>
        <w:t>Te</w:t>
      </w:r>
      <w:proofErr w:type="spellEnd"/>
      <w:r w:rsidRPr="00D30F70">
        <w:rPr>
          <w:rFonts w:eastAsia="SimSun"/>
          <w:color w:val="0070C0"/>
          <w:szCs w:val="24"/>
          <w:lang w:eastAsia="zh-CN"/>
        </w:rPr>
        <w:t xml:space="preserve"> requirements</w:t>
      </w:r>
    </w:p>
    <w:p w14:paraId="4CB80610" w14:textId="77777777" w:rsidR="00835808" w:rsidRPr="00805BE8" w:rsidRDefault="00835808" w:rsidP="00835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1DDD16" w14:textId="0A62E37F" w:rsidR="006F4BFC" w:rsidRPr="000D6318" w:rsidRDefault="006F4BFC" w:rsidP="006F4B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the impact on </w:t>
      </w:r>
      <w:proofErr w:type="spellStart"/>
      <w:r>
        <w:rPr>
          <w:rFonts w:eastAsia="SimSun"/>
          <w:color w:val="0070C0"/>
          <w:szCs w:val="24"/>
          <w:lang w:eastAsia="zh-CN"/>
        </w:rPr>
        <w:t>Te</w:t>
      </w:r>
      <w:proofErr w:type="spellEnd"/>
      <w:r>
        <w:rPr>
          <w:rFonts w:eastAsia="SimSun"/>
          <w:color w:val="0070C0"/>
          <w:szCs w:val="24"/>
          <w:lang w:eastAsia="zh-CN"/>
        </w:rPr>
        <w:t xml:space="preserv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proofErr w:type="gramStart"/>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 xml:space="preserve"> (</w:t>
      </w:r>
      <w:proofErr w:type="gramEnd"/>
      <w:r>
        <w:rPr>
          <w:rFonts w:eastAsia="SimSun"/>
          <w:color w:val="0070C0"/>
          <w:szCs w:val="24"/>
          <w:lang w:eastAsia="zh-CN"/>
        </w:rPr>
        <w:t>CMCC, Xiaomi, CATT)</w:t>
      </w:r>
    </w:p>
    <w:p w14:paraId="030B9CB9" w14:textId="2D20EF2C"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The existing N_TA offset</w:t>
      </w:r>
      <w:r>
        <w:rPr>
          <w:rFonts w:eastAsia="SimSun"/>
          <w:color w:val="0070C0"/>
          <w:szCs w:val="24"/>
          <w:lang w:eastAsia="zh-CN"/>
        </w:rPr>
        <w:t xml:space="preserve"> </w:t>
      </w:r>
      <w:r w:rsidRPr="00201FF9">
        <w:rPr>
          <w:rFonts w:eastAsia="SimSun"/>
          <w:color w:val="0070C0"/>
          <w:szCs w:val="24"/>
          <w:lang w:eastAsia="zh-CN"/>
        </w:rPr>
        <w:t>value defined in Table 7.1.2-2 in TS38.133 can be reused in NTN</w:t>
      </w:r>
      <w:r w:rsidRPr="00835808">
        <w:rPr>
          <w:rFonts w:eastAsia="SimSun"/>
          <w:color w:val="0070C0"/>
          <w:szCs w:val="24"/>
          <w:lang w:eastAsia="zh-CN"/>
        </w:rPr>
        <w:t>.</w:t>
      </w:r>
    </w:p>
    <w:p w14:paraId="5D9CE906" w14:textId="7DAAA14E"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14:paraId="15FB37CE" w14:textId="443DDB13"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NTA offset value for L-band and S-band to be 0 and NTA offset for Ka-band to be 13792Tc.</w:t>
      </w:r>
    </w:p>
    <w:p w14:paraId="6F881DED" w14:textId="77777777" w:rsidR="00201FF9" w:rsidRPr="00805BE8" w:rsidRDefault="00201FF9" w:rsidP="00201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F0FA32" w14:textId="15CDED6F" w:rsidR="00201FF9" w:rsidRPr="006F4BFC" w:rsidRDefault="006F4BFC" w:rsidP="00201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the existing gradual timing adjustment requirements defined in TS38.133 are reused (</w:t>
      </w:r>
      <w:r w:rsidR="007A136B">
        <w:rPr>
          <w:rFonts w:eastAsia="SimSun"/>
          <w:color w:val="0070C0"/>
          <w:szCs w:val="24"/>
          <w:lang w:eastAsia="zh-CN"/>
        </w:rPr>
        <w:t xml:space="preserve">Xiaomi, </w:t>
      </w:r>
      <w:r>
        <w:rPr>
          <w:rFonts w:eastAsia="SimSun"/>
          <w:color w:val="0070C0"/>
          <w:szCs w:val="24"/>
          <w:lang w:eastAsia="zh-CN"/>
        </w:rPr>
        <w:t>CATT)</w:t>
      </w:r>
    </w:p>
    <w:p w14:paraId="3D15C935" w14:textId="00F41614"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GEO scenario, the existing timing adjustment rules defined in TS38.133 can be applied.</w:t>
      </w:r>
      <w:r>
        <w:rPr>
          <w:rFonts w:eastAsia="SimSun"/>
          <w:color w:val="0070C0"/>
          <w:szCs w:val="24"/>
          <w:lang w:eastAsia="zh-CN"/>
        </w:rPr>
        <w:t xml:space="preserve"> (Xiaomi)</w:t>
      </w:r>
    </w:p>
    <w:p w14:paraId="378540BD" w14:textId="248929D0"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lastRenderedPageBreak/>
        <w:t xml:space="preserve">The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w:t>
      </w:r>
      <w:proofErr w:type="spellStart"/>
      <w:r w:rsidRPr="00FD743E">
        <w:rPr>
          <w:rFonts w:eastAsia="SimSun"/>
          <w:color w:val="0070C0"/>
          <w:szCs w:val="24"/>
          <w:lang w:eastAsia="zh-CN"/>
        </w:rPr>
        <w:t>Tp</w:t>
      </w:r>
      <w:proofErr w:type="spellEnd"/>
      <w:r w:rsidRPr="00FD743E">
        <w:rPr>
          <w:rFonts w:eastAsia="SimSun"/>
          <w:color w:val="0070C0"/>
          <w:szCs w:val="24"/>
          <w:lang w:eastAsia="zh-CN"/>
        </w:rPr>
        <w:t xml:space="preserve"> can be reused. The maximum aggregate adjust</w:t>
      </w:r>
      <w:r>
        <w:rPr>
          <w:rFonts w:eastAsia="SimSun"/>
          <w:color w:val="0070C0"/>
          <w:szCs w:val="24"/>
          <w:lang w:eastAsia="zh-CN"/>
        </w:rPr>
        <w:t xml:space="preserve">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w:t>
      </w:r>
      <w:r w:rsidRPr="00835808">
        <w:rPr>
          <w:rFonts w:eastAsia="SimSun"/>
          <w:color w:val="0070C0"/>
          <w:szCs w:val="24"/>
          <w:lang w:eastAsia="zh-CN"/>
        </w:rPr>
        <w:t>.</w:t>
      </w:r>
      <w:r>
        <w:rPr>
          <w:rFonts w:eastAsia="SimSun"/>
          <w:color w:val="0070C0"/>
          <w:szCs w:val="24"/>
          <w:lang w:eastAsia="zh-CN"/>
        </w:rPr>
        <w:t xml:space="preserve"> (CATT)</w:t>
      </w:r>
    </w:p>
    <w:p w14:paraId="0E116635" w14:textId="11B351DE"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w:t>
      </w:r>
      <w:r w:rsidR="009A5CF3">
        <w:rPr>
          <w:rFonts w:eastAsia="SimSun"/>
          <w:color w:val="0070C0"/>
          <w:szCs w:val="24"/>
          <w:lang w:eastAsia="zh-CN"/>
        </w:rPr>
        <w:t>, Intel, Huawei, QC</w:t>
      </w:r>
      <w:r>
        <w:rPr>
          <w:rFonts w:eastAsia="SimSun"/>
          <w:color w:val="0070C0"/>
          <w:szCs w:val="24"/>
          <w:lang w:eastAsia="zh-CN"/>
        </w:rPr>
        <w:t>)</w:t>
      </w:r>
    </w:p>
    <w:p w14:paraId="4C8AC709" w14:textId="48559576"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In FR1, The maximum aggregate adjustment rate shall be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per </w:t>
      </w:r>
      <w:proofErr w:type="spellStart"/>
      <w:r w:rsidRPr="00FD743E">
        <w:rPr>
          <w:rFonts w:eastAsia="SimSun"/>
          <w:color w:val="0070C0"/>
          <w:szCs w:val="24"/>
          <w:lang w:eastAsia="zh-CN"/>
        </w:rPr>
        <w:t>Xms</w:t>
      </w:r>
      <w:proofErr w:type="spellEnd"/>
      <w:r w:rsidRPr="00FD743E">
        <w:rPr>
          <w:rFonts w:eastAsia="SimSun"/>
          <w:color w:val="0070C0"/>
          <w:szCs w:val="24"/>
          <w:lang w:eastAsia="zh-CN"/>
        </w:rPr>
        <w:t xml:space="preserv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value use [255/200*X]*64*Tc as the baseline, a candidate set of X can be [50ms, 40ms, 20ms], the specific value can be further discussed</w:t>
      </w:r>
      <w:r w:rsidRPr="00201FF9">
        <w:rPr>
          <w:rFonts w:eastAsia="SimSun"/>
          <w:color w:val="0070C0"/>
          <w:szCs w:val="24"/>
          <w:lang w:eastAsia="zh-CN"/>
        </w:rPr>
        <w:t>.</w:t>
      </w:r>
      <w:r>
        <w:rPr>
          <w:rFonts w:eastAsia="SimSun"/>
          <w:color w:val="0070C0"/>
          <w:szCs w:val="24"/>
          <w:lang w:eastAsia="zh-CN"/>
        </w:rPr>
        <w:t xml:space="preserve"> (CMCC)</w:t>
      </w:r>
    </w:p>
    <w:p w14:paraId="1653BD31" w14:textId="75780CF1"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the maximum aggregate adjustment rate will have to be investigated.</w:t>
      </w:r>
      <w:r>
        <w:rPr>
          <w:rFonts w:eastAsia="SimSun"/>
          <w:color w:val="0070C0"/>
          <w:szCs w:val="24"/>
          <w:lang w:eastAsia="zh-CN"/>
        </w:rPr>
        <w:t xml:space="preserve"> (Ericsson)</w:t>
      </w:r>
    </w:p>
    <w:p w14:paraId="748CBDCD" w14:textId="77777777" w:rsidR="00FD743E" w:rsidRPr="00FD743E" w:rsidRDefault="00FD743E" w:rsidP="00FD743E">
      <w:pPr>
        <w:pStyle w:val="ListParagraph"/>
        <w:numPr>
          <w:ilvl w:val="2"/>
          <w:numId w:val="4"/>
        </w:numPr>
        <w:spacing w:after="120"/>
        <w:ind w:firstLineChars="0"/>
        <w:rPr>
          <w:rFonts w:eastAsia="SimSun"/>
          <w:color w:val="0070C0"/>
          <w:szCs w:val="24"/>
          <w:lang w:eastAsia="zh-CN"/>
        </w:rPr>
      </w:pPr>
      <w:r w:rsidRPr="00FD743E">
        <w:rPr>
          <w:rFonts w:eastAsia="SimSun"/>
          <w:color w:val="0070C0"/>
          <w:szCs w:val="24"/>
          <w:lang w:eastAsia="zh-CN"/>
        </w:rPr>
        <w:t xml:space="preserve">A </w:t>
      </w:r>
      <w:proofErr w:type="gramStart"/>
      <w:r w:rsidRPr="00FD743E">
        <w:rPr>
          <w:rFonts w:eastAsia="SimSun"/>
          <w:color w:val="0070C0"/>
          <w:szCs w:val="24"/>
          <w:lang w:eastAsia="zh-CN"/>
        </w:rPr>
        <w:t>worst case</w:t>
      </w:r>
      <w:proofErr w:type="gramEnd"/>
      <w:r w:rsidRPr="00FD743E">
        <w:rPr>
          <w:rFonts w:eastAsia="SimSun"/>
          <w:color w:val="0070C0"/>
          <w:szCs w:val="24"/>
          <w:lang w:eastAsia="zh-CN"/>
        </w:rPr>
        <w:t xml:space="preserve"> maximum delay variation will trigger a gradual timing adjustment every 10 to 6 m for FR1 and every 3 to 2.5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for FR2 given existing gradual timing adjustment requirements.</w:t>
      </w:r>
    </w:p>
    <w:p w14:paraId="199578A2" w14:textId="63ACE3AA" w:rsidR="00FD743E" w:rsidRDefault="00FD743E"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will have to be modified. For a period of 200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we could have a </w:t>
      </w:r>
      <w:proofErr w:type="gramStart"/>
      <w:r w:rsidRPr="00FD743E">
        <w:rPr>
          <w:rFonts w:eastAsia="SimSun"/>
          <w:color w:val="0070C0"/>
          <w:szCs w:val="24"/>
          <w:lang w:eastAsia="zh-CN"/>
        </w:rPr>
        <w:t>worst case</w:t>
      </w:r>
      <w:proofErr w:type="gramEnd"/>
      <w:r w:rsidRPr="00FD743E">
        <w:rPr>
          <w:rFonts w:eastAsia="SimSun"/>
          <w:color w:val="0070C0"/>
          <w:szCs w:val="24"/>
          <w:lang w:eastAsia="zh-CN"/>
        </w:rPr>
        <w:t xml:space="preserve"> delay variation of 246 * 64 Tc.</w:t>
      </w:r>
    </w:p>
    <w:p w14:paraId="69BB78EC" w14:textId="2106E45E" w:rsidR="00FD743E"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xml:space="preserve"> (Intel)</w:t>
      </w:r>
    </w:p>
    <w:p w14:paraId="675000BE" w14:textId="33132618" w:rsid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 xml:space="preserve">Define new </w:t>
      </w:r>
      <w:proofErr w:type="spellStart"/>
      <w:r w:rsidRPr="009A5CF3">
        <w:rPr>
          <w:rFonts w:eastAsia="SimSun"/>
          <w:color w:val="0070C0"/>
          <w:szCs w:val="24"/>
          <w:lang w:eastAsia="zh-CN"/>
        </w:rPr>
        <w:t>Tq</w:t>
      </w:r>
      <w:proofErr w:type="spellEnd"/>
      <w:r w:rsidRPr="009A5CF3">
        <w:rPr>
          <w:rFonts w:eastAsia="SimSun"/>
          <w:color w:val="0070C0"/>
          <w:szCs w:val="24"/>
          <w:lang w:eastAsia="zh-CN"/>
        </w:rPr>
        <w:t>/</w:t>
      </w:r>
      <w:proofErr w:type="spellStart"/>
      <w:r w:rsidRPr="009A5CF3">
        <w:rPr>
          <w:rFonts w:eastAsia="SimSun"/>
          <w:color w:val="0070C0"/>
          <w:szCs w:val="24"/>
          <w:lang w:eastAsia="zh-CN"/>
        </w:rPr>
        <w:t>Tp</w:t>
      </w:r>
      <w:proofErr w:type="spellEnd"/>
      <w:r w:rsidRPr="009A5CF3">
        <w:rPr>
          <w:rFonts w:eastAsia="SimSun"/>
          <w:color w:val="0070C0"/>
          <w:szCs w:val="24"/>
          <w:lang w:eastAsia="zh-CN"/>
        </w:rPr>
        <w:t xml:space="preserve"> requirements with consider</w:t>
      </w:r>
      <w:r>
        <w:rPr>
          <w:rFonts w:eastAsia="SimSun"/>
          <w:color w:val="0070C0"/>
          <w:szCs w:val="24"/>
          <w:lang w:eastAsia="zh-CN"/>
        </w:rPr>
        <w:t>ing (Huawei)</w:t>
      </w:r>
    </w:p>
    <w:p w14:paraId="28D7AF97" w14:textId="41F58254" w:rsidR="00FD743E"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Both DL timing drift and UE specific TA change, 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p>
    <w:p w14:paraId="41848470" w14:textId="784C0FE6"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DL timing drift</w:t>
      </w:r>
      <w:r>
        <w:rPr>
          <w:rFonts w:eastAsia="SimSun"/>
          <w:color w:val="0070C0"/>
          <w:szCs w:val="24"/>
          <w:lang w:eastAsia="zh-CN"/>
        </w:rPr>
        <w:t xml:space="preserve"> </w:t>
      </w:r>
      <w:r w:rsidRPr="009A5CF3">
        <w:rPr>
          <w:rFonts w:eastAsia="SimSun"/>
          <w:color w:val="0070C0"/>
          <w:szCs w:val="24"/>
          <w:lang w:eastAsia="zh-CN"/>
        </w:rPr>
        <w:t>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p>
    <w:p w14:paraId="1DEAC64B" w14:textId="70018F6E" w:rsidR="009A5CF3"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NTN UE gradual timing adjustment requirements should be differently defined from the legacy ones, and the following aspects should be taken into consideration.</w:t>
      </w:r>
      <w:r>
        <w:rPr>
          <w:rFonts w:eastAsia="SimSun"/>
          <w:color w:val="0070C0"/>
          <w:szCs w:val="24"/>
          <w:lang w:eastAsia="zh-CN"/>
        </w:rPr>
        <w:t xml:space="preserve"> (QC)</w:t>
      </w:r>
    </w:p>
    <w:p w14:paraId="52C5E9F6" w14:textId="530FF20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and how to account for feeder link propagation delay time change.</w:t>
      </w:r>
    </w:p>
    <w:p w14:paraId="029C0B99" w14:textId="2865FEE1" w:rsidR="009A5CF3" w:rsidRPr="009A5CF3" w:rsidRDefault="009A5CF3"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 framework on UE timing adjustment which will be provided by RAN1.</w:t>
      </w:r>
    </w:p>
    <w:p w14:paraId="03027E90" w14:textId="77777777" w:rsidR="00FD743E" w:rsidRPr="00805BE8" w:rsidRDefault="00FD743E" w:rsidP="00FD74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38A385B1" w:rsidR="00FD743E" w:rsidRPr="006F4BFC" w:rsidRDefault="0032091A" w:rsidP="00FD74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i</w:t>
      </w:r>
      <w:r w:rsidR="009A5CF3" w:rsidRPr="006F4BFC">
        <w:rPr>
          <w:rFonts w:eastAsia="SimSun"/>
          <w:color w:val="0070C0"/>
          <w:szCs w:val="24"/>
          <w:lang w:eastAsia="zh-CN"/>
        </w:rPr>
        <w:t xml:space="preserve">ntroduce new UE gradual timing adjustment requirements </w:t>
      </w:r>
      <w:r w:rsidR="00206BB3" w:rsidRPr="006F4BFC">
        <w:rPr>
          <w:rFonts w:eastAsia="SimSun"/>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330B575" w14:textId="7264E359"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2FEA6FCB" w:rsidR="007A136B" w:rsidRPr="006F4BFC" w:rsidRDefault="006F4BFC" w:rsidP="007A1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one shot timing adjustment.</w:t>
      </w:r>
    </w:p>
    <w:p w14:paraId="0F9E3AA2" w14:textId="43AE2D1B" w:rsidR="00473666" w:rsidRPr="00805BE8" w:rsidRDefault="00473666" w:rsidP="00473666">
      <w:pPr>
        <w:pStyle w:val="Heading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5C8C9386" w14:textId="44AF65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 xml:space="preserve">In RRC_IDLE state, RAN4 is to introduce TA adjustment accuracy due to UE specific TA estimation error for initial PRACH transmission or </w:t>
      </w:r>
      <w:proofErr w:type="spellStart"/>
      <w:r w:rsidRPr="00A51E54">
        <w:rPr>
          <w:rFonts w:eastAsia="SimSun"/>
          <w:color w:val="0070C0"/>
          <w:szCs w:val="24"/>
          <w:lang w:eastAsia="zh-CN"/>
        </w:rPr>
        <w:t>msgA</w:t>
      </w:r>
      <w:proofErr w:type="spellEnd"/>
      <w:r w:rsidRPr="00A51E54">
        <w:rPr>
          <w:rFonts w:eastAsia="SimSun"/>
          <w:color w:val="0070C0"/>
          <w:szCs w:val="24"/>
          <w:lang w:eastAsia="zh-CN"/>
        </w:rPr>
        <w:t xml:space="preserve"> transmission.</w:t>
      </w:r>
    </w:p>
    <w:p w14:paraId="180471B2" w14:textId="77777777"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2ED0E6C5"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p>
    <w:p w14:paraId="3EC55EAD" w14:textId="65BF4DC8"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6956F608" w14:textId="2E119F30"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79A37E60" w14:textId="77777777" w:rsidR="00A51E54" w:rsidRPr="00A51E54" w:rsidRDefault="00A51E54" w:rsidP="00A51E54">
      <w:pPr>
        <w:pStyle w:val="ListParagraph"/>
        <w:numPr>
          <w:ilvl w:val="1"/>
          <w:numId w:val="4"/>
        </w:numPr>
        <w:spacing w:after="120"/>
        <w:ind w:firstLineChars="0"/>
        <w:rPr>
          <w:rFonts w:eastAsia="SimSun"/>
          <w:color w:val="0070C0"/>
          <w:szCs w:val="24"/>
          <w:lang w:eastAsia="zh-CN"/>
        </w:rPr>
      </w:pPr>
      <w:r w:rsidRPr="00A51E54">
        <w:rPr>
          <w:rFonts w:eastAsia="SimSun"/>
          <w:color w:val="0070C0"/>
          <w:szCs w:val="24"/>
          <w:lang w:eastAsia="zh-CN"/>
        </w:rPr>
        <w:t xml:space="preserve">In RRC_CONNECTED, the TA adjustment accuracy requirement is </w:t>
      </w:r>
      <w:proofErr w:type="gramStart"/>
      <w:r w:rsidRPr="00A51E54">
        <w:rPr>
          <w:rFonts w:eastAsia="SimSun"/>
          <w:color w:val="0070C0"/>
          <w:szCs w:val="24"/>
          <w:lang w:eastAsia="zh-CN"/>
        </w:rPr>
        <w:t>consist</w:t>
      </w:r>
      <w:proofErr w:type="gramEnd"/>
      <w:r w:rsidRPr="00A51E54">
        <w:rPr>
          <w:rFonts w:eastAsia="SimSun"/>
          <w:color w:val="0070C0"/>
          <w:szCs w:val="24"/>
          <w:lang w:eastAsia="zh-CN"/>
        </w:rPr>
        <w:t xml:space="preserve"> of the following factors:</w:t>
      </w:r>
    </w:p>
    <w:p w14:paraId="1034154D" w14:textId="558D7323"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UE specific TA calculation accuracy</w:t>
      </w:r>
    </w:p>
    <w:p w14:paraId="3921D828" w14:textId="0B402DF6"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Common TA estimation accuracy</w:t>
      </w:r>
    </w:p>
    <w:p w14:paraId="4829899E" w14:textId="2438B1F7"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Received TA command adjustment accuracy.</w:t>
      </w:r>
    </w:p>
    <w:p w14:paraId="0656A9B1" w14:textId="5F3B1A25"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p>
    <w:p w14:paraId="45B890B1" w14:textId="7966F2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 xml:space="preserve">final analysis of Timing Advance adjustment accuracy </w:t>
      </w:r>
      <w:proofErr w:type="gramStart"/>
      <w:r w:rsidRPr="00A51E54">
        <w:rPr>
          <w:rFonts w:eastAsia="SimSun"/>
          <w:color w:val="0070C0"/>
          <w:szCs w:val="24"/>
          <w:lang w:eastAsia="zh-CN"/>
        </w:rPr>
        <w:t>has to</w:t>
      </w:r>
      <w:proofErr w:type="gramEnd"/>
      <w:r w:rsidRPr="00A51E54">
        <w:rPr>
          <w:rFonts w:eastAsia="SimSun"/>
          <w:color w:val="0070C0"/>
          <w:szCs w:val="24"/>
          <w:lang w:eastAsia="zh-CN"/>
        </w:rPr>
        <w:t xml:space="preserve"> consider the total error budget for regulating TA during a call: ΔUE-</w:t>
      </w:r>
      <w:proofErr w:type="spellStart"/>
      <w:r w:rsidRPr="00A51E54">
        <w:rPr>
          <w:rFonts w:eastAsia="SimSun"/>
          <w:color w:val="0070C0"/>
          <w:szCs w:val="24"/>
          <w:lang w:eastAsia="zh-CN"/>
        </w:rPr>
        <w:t>pos</w:t>
      </w:r>
      <w:proofErr w:type="spellEnd"/>
      <w:r w:rsidRPr="00A51E54">
        <w:rPr>
          <w:rFonts w:eastAsia="SimSun"/>
          <w:color w:val="0070C0"/>
          <w:szCs w:val="24"/>
          <w:lang w:eastAsia="zh-CN"/>
        </w:rPr>
        <w:t xml:space="preserve">, </w:t>
      </w:r>
      <w:proofErr w:type="spellStart"/>
      <w:r w:rsidRPr="00A51E54">
        <w:rPr>
          <w:rFonts w:eastAsia="SimSun"/>
          <w:color w:val="0070C0"/>
          <w:szCs w:val="24"/>
          <w:lang w:eastAsia="zh-CN"/>
        </w:rPr>
        <w:t>ΔSat-pos</w:t>
      </w:r>
      <w:proofErr w:type="spellEnd"/>
      <w:r w:rsidRPr="00A51E54">
        <w:rPr>
          <w:rFonts w:eastAsia="SimSun"/>
          <w:color w:val="0070C0"/>
          <w:szCs w:val="24"/>
          <w:lang w:eastAsia="zh-CN"/>
        </w:rPr>
        <w:t>, Timing Advance adjustment accuracy and TA command resolution error</w:t>
      </w:r>
    </w:p>
    <w:p w14:paraId="3BC0054E" w14:textId="285FF93F"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w:t>
      </w:r>
    </w:p>
    <w:p w14:paraId="5F0B5A5D" w14:textId="685F9F5C"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p>
    <w:p w14:paraId="0E4135E9" w14:textId="555AB089"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p>
    <w:p w14:paraId="6CC96D25" w14:textId="77777777" w:rsidR="001F5F85" w:rsidRPr="001F5F85" w:rsidRDefault="001F5F85" w:rsidP="001F5F85">
      <w:pPr>
        <w:pStyle w:val="ListParagraph"/>
        <w:numPr>
          <w:ilvl w:val="1"/>
          <w:numId w:val="4"/>
        </w:numPr>
        <w:spacing w:after="120"/>
        <w:ind w:firstLineChars="0"/>
        <w:rPr>
          <w:rFonts w:eastAsia="SimSun"/>
          <w:color w:val="0070C0"/>
          <w:szCs w:val="24"/>
          <w:lang w:eastAsia="zh-CN"/>
        </w:rPr>
      </w:pPr>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ListParagraph"/>
        <w:numPr>
          <w:ilvl w:val="2"/>
          <w:numId w:val="4"/>
        </w:numPr>
        <w:spacing w:after="120"/>
        <w:ind w:firstLineChars="0"/>
        <w:rPr>
          <w:rFonts w:eastAsia="SimSun"/>
          <w:color w:val="0070C0"/>
          <w:szCs w:val="24"/>
          <w:lang w:eastAsia="zh-CN"/>
        </w:rPr>
      </w:pPr>
      <w:r w:rsidRPr="001F5F85">
        <w:rPr>
          <w:rFonts w:eastAsia="SimSun"/>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466EDF5D"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Heading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1F71042"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23B4C493"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UL transmissions in RRC_CONNECTED state</w:t>
      </w:r>
    </w:p>
    <w:p w14:paraId="68E5F791"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59577068"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T</w:t>
      </w:r>
      <w:r w:rsidRPr="008F27F6">
        <w:rPr>
          <w:rFonts w:eastAsia="SimSun"/>
          <w:color w:val="0070C0"/>
          <w:szCs w:val="24"/>
          <w:lang w:eastAsia="zh-CN"/>
        </w:rPr>
        <w:t>iming adjustment</w:t>
      </w:r>
    </w:p>
    <w:p w14:paraId="0A8033DB"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O</w:t>
      </w:r>
      <w:r w:rsidRPr="008F27F6">
        <w:rPr>
          <w:rFonts w:eastAsia="SimSun"/>
          <w:color w:val="0070C0"/>
          <w:szCs w:val="24"/>
          <w:lang w:eastAsia="zh-CN"/>
        </w:rPr>
        <w:t>ne shot timing adjustment</w:t>
      </w:r>
    </w:p>
    <w:p w14:paraId="73520583"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SimSun" w:hint="eastAsia"/>
          <w:color w:val="0070C0"/>
          <w:szCs w:val="24"/>
          <w:lang w:eastAsia="zh-CN"/>
        </w:rPr>
        <w:t>.</w:t>
      </w:r>
    </w:p>
    <w:p w14:paraId="2CAA723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G</w:t>
      </w:r>
      <w:r w:rsidRPr="008F27F6">
        <w:rPr>
          <w:rFonts w:eastAsia="SimSun"/>
          <w:color w:val="0070C0"/>
          <w:szCs w:val="24"/>
          <w:lang w:eastAsia="zh-CN"/>
        </w:rPr>
        <w:t>radual timing adjustment</w:t>
      </w:r>
    </w:p>
    <w:p w14:paraId="21EBA888"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amount of the magnitude of the timing change in one adjustment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w:t>
      </w:r>
    </w:p>
    <w:p w14:paraId="68AD1E01"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minimum aggregate adjustment rate shall be </w:t>
      </w:r>
      <w:proofErr w:type="spellStart"/>
      <w:r w:rsidRPr="008F27F6">
        <w:rPr>
          <w:rFonts w:eastAsia="SimSun"/>
          <w:color w:val="0070C0"/>
          <w:szCs w:val="24"/>
          <w:lang w:eastAsia="zh-CN"/>
        </w:rPr>
        <w:t>Tp</w:t>
      </w:r>
      <w:proofErr w:type="spellEnd"/>
      <w:r w:rsidRPr="008F27F6" w:rsidDel="00053109">
        <w:rPr>
          <w:rFonts w:eastAsia="SimSun"/>
          <w:color w:val="0070C0"/>
          <w:szCs w:val="24"/>
          <w:lang w:eastAsia="zh-CN"/>
        </w:rPr>
        <w:t xml:space="preserve"> </w:t>
      </w:r>
      <w:r w:rsidRPr="008F27F6">
        <w:rPr>
          <w:rFonts w:eastAsia="SimSun"/>
          <w:color w:val="0070C0"/>
          <w:szCs w:val="24"/>
          <w:lang w:eastAsia="zh-CN"/>
        </w:rPr>
        <w:t>per second.</w:t>
      </w:r>
    </w:p>
    <w:p w14:paraId="5464F9D5"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aggregate adjustment rate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per 200 </w:t>
      </w:r>
      <w:proofErr w:type="spellStart"/>
      <w:r w:rsidRPr="008F27F6">
        <w:rPr>
          <w:rFonts w:eastAsia="SimSun"/>
          <w:color w:val="0070C0"/>
          <w:szCs w:val="24"/>
          <w:lang w:eastAsia="zh-CN"/>
        </w:rPr>
        <w:t>ms</w:t>
      </w:r>
      <w:proofErr w:type="spellEnd"/>
      <w:r w:rsidRPr="008F27F6">
        <w:rPr>
          <w:rFonts w:eastAsia="SimSun"/>
          <w:color w:val="0070C0"/>
          <w:szCs w:val="24"/>
          <w:lang w:eastAsia="zh-CN"/>
        </w:rPr>
        <w:t>.</w:t>
      </w:r>
    </w:p>
    <w:p w14:paraId="40D148AE"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Where the maximum autonomous time adjustment step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and the aggregate adjustment rate </w:t>
      </w:r>
      <w:proofErr w:type="spellStart"/>
      <w:r w:rsidRPr="008F27F6">
        <w:rPr>
          <w:rFonts w:eastAsia="SimSun"/>
          <w:color w:val="0070C0"/>
          <w:szCs w:val="24"/>
          <w:lang w:eastAsia="zh-CN"/>
        </w:rPr>
        <w:t>Tp</w:t>
      </w:r>
      <w:proofErr w:type="spellEnd"/>
      <w:r w:rsidRPr="008F27F6">
        <w:rPr>
          <w:rFonts w:eastAsia="SimSun"/>
          <w:color w:val="0070C0"/>
          <w:szCs w:val="24"/>
          <w:lang w:eastAsia="zh-CN"/>
        </w:rPr>
        <w:t xml:space="preserve"> are specified in TS38.133 Table 7.1.2.1-1.</w:t>
      </w:r>
    </w:p>
    <w:p w14:paraId="37DE0F0E"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which is consist of the following parts:</w:t>
      </w:r>
    </w:p>
    <w:p w14:paraId="5CF46FBD"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UE specific TA calculation accuracy</w:t>
      </w:r>
    </w:p>
    <w:p w14:paraId="286F95D4"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Common TA estimation accuracy</w:t>
      </w:r>
    </w:p>
    <w:p w14:paraId="5BD3BCA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Received TA command adjustment accuracy</w:t>
      </w:r>
    </w:p>
    <w:p w14:paraId="5A769105" w14:textId="3BBD9F03"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(Ericsson)</w:t>
      </w:r>
    </w:p>
    <w:p w14:paraId="317F3011"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For initial access (i.e. PRACH transmission): We can conclude that RAN4 has decided that existing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defined in TS 38.133, Table 7.1.2-1, will be used as baseline for R17 NR </w:t>
      </w:r>
      <w:r w:rsidRPr="008F27F6">
        <w:rPr>
          <w:rFonts w:eastAsia="SimSun"/>
          <w:color w:val="0070C0"/>
          <w:szCs w:val="24"/>
          <w:lang w:eastAsia="zh-CN"/>
        </w:rPr>
        <w:lastRenderedPageBreak/>
        <w:t xml:space="preserve">NTN and that RAN4 is to further investigate whether other aspects have impact on the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for R17 NR NTN. </w:t>
      </w:r>
    </w:p>
    <w:p w14:paraId="7763CB26"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w:t>
      </w:r>
      <w:r w:rsidR="004A22A0">
        <w:rPr>
          <w:rFonts w:eastAsia="SimSun"/>
          <w:color w:val="0070C0"/>
          <w:szCs w:val="24"/>
          <w:lang w:eastAsia="zh-CN"/>
        </w:rPr>
        <w:t>CATT</w:t>
      </w:r>
      <w:r>
        <w:rPr>
          <w:rFonts w:eastAsia="SimSun"/>
          <w:color w:val="0070C0"/>
          <w:szCs w:val="24"/>
          <w:lang w:eastAsia="zh-CN"/>
        </w:rPr>
        <w:t>)</w:t>
      </w:r>
    </w:p>
    <w:p w14:paraId="1F816560" w14:textId="6C293244" w:rsidR="008F27F6" w:rsidRPr="008F27F6" w:rsidRDefault="004A22A0" w:rsidP="004A22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A22A0">
        <w:rPr>
          <w:rFonts w:eastAsia="SimSun"/>
          <w:color w:val="0070C0"/>
          <w:szCs w:val="24"/>
          <w:lang w:eastAsia="zh-CN"/>
        </w:rPr>
        <w:t xml:space="preserve">The </w:t>
      </w:r>
      <w:r w:rsidRPr="004A22A0">
        <w:rPr>
          <w:rFonts w:eastAsia="SimSun" w:hint="eastAsia"/>
          <w:color w:val="0070C0"/>
          <w:szCs w:val="24"/>
          <w:lang w:eastAsia="zh-CN"/>
        </w:rPr>
        <w:t xml:space="preserve">UE transmit </w:t>
      </w:r>
      <w:r w:rsidRPr="004A22A0">
        <w:rPr>
          <w:rFonts w:eastAsia="SimSun"/>
          <w:color w:val="0070C0"/>
          <w:szCs w:val="24"/>
          <w:lang w:eastAsia="zh-CN"/>
        </w:rPr>
        <w:t xml:space="preserve">timing error would be current </w:t>
      </w:r>
      <w:r w:rsidRPr="004A22A0">
        <w:rPr>
          <w:rFonts w:eastAsia="SimSun" w:hint="eastAsia"/>
          <w:color w:val="0070C0"/>
          <w:szCs w:val="24"/>
          <w:lang w:eastAsia="zh-CN"/>
        </w:rPr>
        <w:t xml:space="preserve">requirements </w:t>
      </w:r>
      <w:proofErr w:type="spellStart"/>
      <w:r w:rsidRPr="004A22A0">
        <w:rPr>
          <w:rFonts w:eastAsia="SimSun"/>
          <w:color w:val="0070C0"/>
          <w:szCs w:val="24"/>
          <w:lang w:eastAsia="zh-CN"/>
        </w:rPr>
        <w:t>Te</w:t>
      </w:r>
      <w:proofErr w:type="spellEnd"/>
      <w:r w:rsidRPr="004A22A0">
        <w:rPr>
          <w:rFonts w:eastAsia="SimSun"/>
          <w:color w:val="0070C0"/>
          <w:szCs w:val="24"/>
          <w:lang w:eastAsia="zh-CN"/>
        </w:rPr>
        <w:t xml:space="preserve"> plus 2*∆</w:t>
      </w:r>
      <w:proofErr w:type="spellStart"/>
      <w:r w:rsidRPr="004A22A0">
        <w:rPr>
          <w:rFonts w:eastAsia="SimSun"/>
          <w:color w:val="0070C0"/>
          <w:szCs w:val="24"/>
          <w:lang w:eastAsia="zh-CN"/>
        </w:rPr>
        <w:t>Pos</w:t>
      </w:r>
      <w:proofErr w:type="spellEnd"/>
      <w:r w:rsidRPr="004A22A0">
        <w:rPr>
          <w:rFonts w:eastAsia="SimSun"/>
          <w:color w:val="0070C0"/>
          <w:szCs w:val="24"/>
          <w:lang w:eastAsia="zh-CN"/>
        </w:rPr>
        <w:t>/c. ∆</w:t>
      </w:r>
      <w:proofErr w:type="spellStart"/>
      <w:r w:rsidRPr="004A22A0">
        <w:rPr>
          <w:rFonts w:eastAsia="SimSun"/>
          <w:color w:val="0070C0"/>
          <w:szCs w:val="24"/>
          <w:lang w:eastAsia="zh-CN"/>
        </w:rPr>
        <w:t>Pos</w:t>
      </w:r>
      <w:proofErr w:type="spellEnd"/>
      <w:r w:rsidRPr="004A22A0">
        <w:rPr>
          <w:rFonts w:eastAsia="SimSun"/>
          <w:color w:val="0070C0"/>
          <w:szCs w:val="24"/>
          <w:lang w:eastAsia="zh-CN"/>
        </w:rPr>
        <w:t xml:space="preserve"> is the Positioning accuracy which is the error between the estimated position and the true position. It is based on UE A-GNSS capability</w:t>
      </w:r>
      <w:r w:rsidRPr="004A22A0">
        <w:rPr>
          <w:rFonts w:eastAsia="SimSun" w:hint="eastAsia"/>
          <w:color w:val="0070C0"/>
          <w:szCs w:val="24"/>
          <w:lang w:eastAsia="zh-CN"/>
        </w:rPr>
        <w:t>.</w:t>
      </w:r>
      <w:r w:rsidRPr="004A22A0">
        <w:rPr>
          <w:rFonts w:eastAsia="SimSun"/>
          <w:color w:val="0070C0"/>
          <w:szCs w:val="24"/>
          <w:lang w:eastAsia="zh-CN"/>
        </w:rPr>
        <w:t xml:space="preserve"> </w:t>
      </w:r>
      <w:r w:rsidRPr="004A22A0">
        <w:rPr>
          <w:rFonts w:eastAsia="SimSun" w:hint="eastAsia"/>
          <w:color w:val="0070C0"/>
          <w:szCs w:val="24"/>
          <w:lang w:eastAsia="zh-CN"/>
        </w:rPr>
        <w:t>A</w:t>
      </w:r>
      <w:r w:rsidRPr="004A22A0">
        <w:rPr>
          <w:rFonts w:eastAsia="SimSun"/>
          <w:color w:val="0070C0"/>
          <w:szCs w:val="24"/>
          <w:lang w:eastAsia="zh-CN"/>
        </w:rPr>
        <w:t>nd c is light velocity.</w:t>
      </w:r>
    </w:p>
    <w:p w14:paraId="421AD450" w14:textId="77777777" w:rsidR="008F27F6" w:rsidRPr="00805BE8" w:rsidRDefault="008F27F6" w:rsidP="008F27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F52B4F" w14:textId="1FA29773" w:rsidR="000B6F8C" w:rsidRPr="004A22A0" w:rsidRDefault="009F2144"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 xml:space="preserve">the total TA uncertainty </w:t>
              </w:r>
              <w:proofErr w:type="gramStart"/>
              <w:r w:rsidRPr="006D45C8">
                <w:rPr>
                  <w:rFonts w:eastAsia="PMingLiU"/>
                  <w:color w:val="0070C0"/>
                  <w:lang w:val="en-US" w:eastAsia="zh-TW"/>
                </w:rPr>
                <w:t>similar to</w:t>
              </w:r>
              <w:proofErr w:type="gramEnd"/>
              <w:r w:rsidRPr="006D45C8">
                <w:rPr>
                  <w:rFonts w:eastAsia="PMingLiU"/>
                  <w:color w:val="0070C0"/>
                  <w:lang w:val="en-US" w:eastAsia="zh-TW"/>
                </w:rPr>
                <w:t xml:space="preserve">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 xml:space="preserve">the total TA uncertainty </w:t>
              </w:r>
              <w:proofErr w:type="gramStart"/>
              <w:r w:rsidRPr="000C6433">
                <w:rPr>
                  <w:rFonts w:eastAsia="PMingLiU"/>
                  <w:color w:val="0070C0"/>
                  <w:lang w:val="en-US" w:eastAsia="zh-TW"/>
                </w:rPr>
                <w:t>similar to</w:t>
              </w:r>
              <w:proofErr w:type="gramEnd"/>
              <w:r w:rsidRPr="000C6433">
                <w:rPr>
                  <w:rFonts w:eastAsia="PMingLiU"/>
                  <w:color w:val="0070C0"/>
                  <w:lang w:val="en-US" w:eastAsia="zh-TW"/>
                </w:rPr>
                <w:t xml:space="preserve">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defined since there is no sense to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hint="eastAsia"/>
                <w:color w:val="0070C0"/>
                <w:lang w:val="en-US" w:eastAsia="zh-TW"/>
              </w:rPr>
            </w:pPr>
            <w:ins w:id="15" w:author="Zhang, Meng" w:date="2021-04-12T22:42:00Z">
              <w:r>
                <w:rPr>
                  <w:bCs/>
                  <w:lang w:val="en-US"/>
                </w:rPr>
                <w:t xml:space="preserve">As also noted in our paper, another reason that option 1(only) does not work well is that the </w:t>
              </w:r>
              <w:proofErr w:type="spellStart"/>
              <w:r>
                <w:rPr>
                  <w:bCs/>
                  <w:lang w:val="en-US"/>
                </w:rPr>
                <w:t>Te</w:t>
              </w:r>
              <w:proofErr w:type="spellEnd"/>
              <w:r>
                <w:rPr>
                  <w:bCs/>
                  <w:lang w:val="en-US"/>
                </w:rPr>
                <w:t xml:space="preserve"> requirements only apply to the first transmission but for other UL transmissions there is no requirement if there is no TA update from the MAC CE. </w:t>
              </w:r>
              <w:proofErr w:type="gramStart"/>
              <w:r>
                <w:rPr>
                  <w:bCs/>
                  <w:lang w:val="en-US"/>
                </w:rPr>
                <w:t>However</w:t>
              </w:r>
              <w:proofErr w:type="gramEnd"/>
              <w:r>
                <w:rPr>
                  <w:bCs/>
                  <w:lang w:val="en-US"/>
                </w:rPr>
                <w:t xml:space="preserve"> in NTN, the UE needs to update its TA estimation every certain periodicity due to satellite-UE relative mobility.</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B04195">
        <w:tc>
          <w:tcPr>
            <w:tcW w:w="1236" w:type="dxa"/>
          </w:tcPr>
          <w:p w14:paraId="7D109906" w14:textId="7C668BDD" w:rsidR="00167756" w:rsidRPr="003418CB" w:rsidRDefault="00167756" w:rsidP="00167756">
            <w:pPr>
              <w:spacing w:after="120"/>
              <w:rPr>
                <w:rFonts w:eastAsiaTheme="minorEastAsia"/>
                <w:color w:val="0070C0"/>
                <w:lang w:val="en-US" w:eastAsia="zh-CN"/>
              </w:rPr>
            </w:pPr>
            <w:ins w:id="16" w:author="Hsuanli Lin (林烜立)" w:date="2021-04-12T20:16:00Z">
              <w:r>
                <w:rPr>
                  <w:rFonts w:eastAsiaTheme="minorEastAsia"/>
                  <w:color w:val="0070C0"/>
                  <w:lang w:val="en-US" w:eastAsia="zh-CN"/>
                </w:rPr>
                <w:t>MTK</w:t>
              </w:r>
            </w:ins>
            <w:del w:id="17"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18"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B04195">
        <w:trPr>
          <w:ins w:id="19" w:author="Zhang, Meng" w:date="2021-04-12T22:42:00Z"/>
        </w:trPr>
        <w:tc>
          <w:tcPr>
            <w:tcW w:w="1236" w:type="dxa"/>
          </w:tcPr>
          <w:p w14:paraId="6201D5DD" w14:textId="6AE66A41" w:rsidR="008D20B0" w:rsidRDefault="008D20B0" w:rsidP="008D20B0">
            <w:pPr>
              <w:spacing w:after="120"/>
              <w:rPr>
                <w:ins w:id="20" w:author="Zhang, Meng" w:date="2021-04-12T22:42:00Z"/>
                <w:rFonts w:eastAsiaTheme="minorEastAsia"/>
                <w:color w:val="0070C0"/>
                <w:lang w:val="en-US" w:eastAsia="zh-CN"/>
              </w:rPr>
            </w:pPr>
            <w:ins w:id="21"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22" w:author="Zhang, Meng" w:date="2021-04-12T22:42:00Z"/>
                <w:rFonts w:eastAsiaTheme="minorEastAsia"/>
                <w:color w:val="0070C0"/>
                <w:lang w:val="en-US" w:eastAsia="zh-CN"/>
              </w:rPr>
            </w:pPr>
            <w:ins w:id="23"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24" w:author="Zhang, Meng" w:date="2021-04-12T22:42:00Z"/>
                <w:rFonts w:eastAsia="PMingLiU"/>
                <w:color w:val="0070C0"/>
                <w:lang w:val="en-US" w:eastAsia="zh-TW"/>
              </w:rPr>
            </w:pPr>
            <w:ins w:id="25" w:author="Zhang, Meng" w:date="2021-04-12T22:42:00Z">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specific TA estimation is also part of the RRM requirements defined for this feature.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TableGrid"/>
        <w:tblW w:w="0" w:type="auto"/>
        <w:tblLook w:val="04A0" w:firstRow="1" w:lastRow="0" w:firstColumn="1" w:lastColumn="0" w:noHBand="0" w:noVBand="1"/>
      </w:tblPr>
      <w:tblGrid>
        <w:gridCol w:w="1236"/>
        <w:gridCol w:w="8395"/>
      </w:tblGrid>
      <w:tr w:rsidR="009F2144" w14:paraId="693584F7" w14:textId="77777777" w:rsidTr="003519A1">
        <w:tc>
          <w:tcPr>
            <w:tcW w:w="1236" w:type="dxa"/>
          </w:tcPr>
          <w:p w14:paraId="06ECFD9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3519A1">
        <w:tc>
          <w:tcPr>
            <w:tcW w:w="1236" w:type="dxa"/>
          </w:tcPr>
          <w:p w14:paraId="453AF0BD" w14:textId="35C11A87" w:rsidR="00167756" w:rsidRPr="003418CB" w:rsidRDefault="00167756" w:rsidP="00167756">
            <w:pPr>
              <w:spacing w:after="120"/>
              <w:rPr>
                <w:rFonts w:eastAsiaTheme="minorEastAsia"/>
                <w:color w:val="0070C0"/>
                <w:lang w:val="en-US" w:eastAsia="zh-CN"/>
              </w:rPr>
            </w:pPr>
            <w:ins w:id="26" w:author="Hsuanli Lin (林烜立)" w:date="2021-04-12T20:16:00Z">
              <w:r>
                <w:rPr>
                  <w:rFonts w:eastAsiaTheme="minorEastAsia"/>
                  <w:color w:val="0070C0"/>
                  <w:lang w:val="en-US" w:eastAsia="zh-CN"/>
                </w:rPr>
                <w:t>MTK</w:t>
              </w:r>
            </w:ins>
            <w:del w:id="27"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28" w:author="Hsuanli Lin (林烜立)" w:date="2021-04-12T20:16:00Z"/>
                <w:rFonts w:eastAsiaTheme="minorEastAsia"/>
                <w:color w:val="0070C0"/>
                <w:lang w:val="en-US" w:eastAsia="zh-CN"/>
              </w:rPr>
            </w:pPr>
            <w:ins w:id="29"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30"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3519A1">
        <w:trPr>
          <w:ins w:id="31" w:author="Zhang, Meng" w:date="2021-04-12T22:43:00Z"/>
        </w:trPr>
        <w:tc>
          <w:tcPr>
            <w:tcW w:w="1236" w:type="dxa"/>
          </w:tcPr>
          <w:p w14:paraId="0E0BF3CE" w14:textId="33579701" w:rsidR="00305DEF" w:rsidRDefault="00305DEF" w:rsidP="00305DEF">
            <w:pPr>
              <w:spacing w:after="120"/>
              <w:rPr>
                <w:ins w:id="32" w:author="Zhang, Meng" w:date="2021-04-12T22:43:00Z"/>
                <w:rFonts w:eastAsiaTheme="minorEastAsia"/>
                <w:color w:val="0070C0"/>
                <w:lang w:val="en-US" w:eastAsia="zh-CN"/>
              </w:rPr>
            </w:pPr>
            <w:ins w:id="33"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34" w:author="Zhang, Meng" w:date="2021-04-12T22:43:00Z"/>
                <w:rFonts w:eastAsiaTheme="minorEastAsia" w:hint="eastAsia"/>
                <w:color w:val="0070C0"/>
                <w:lang w:val="en-US" w:eastAsia="zh-CN"/>
              </w:rPr>
            </w:pPr>
            <w:ins w:id="35" w:author="Zhang, Meng" w:date="2021-04-12T22:43: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specified together with the error requirement.</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443F7A34" w14:textId="77777777" w:rsidTr="003519A1">
        <w:tc>
          <w:tcPr>
            <w:tcW w:w="1236" w:type="dxa"/>
          </w:tcPr>
          <w:p w14:paraId="2BDADD18"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3519A1">
        <w:tc>
          <w:tcPr>
            <w:tcW w:w="1236" w:type="dxa"/>
          </w:tcPr>
          <w:p w14:paraId="523FFDFF" w14:textId="69C5AD48" w:rsidR="00123ACC" w:rsidRPr="003418CB" w:rsidRDefault="00123ACC" w:rsidP="00123ACC">
            <w:pPr>
              <w:spacing w:after="120"/>
              <w:rPr>
                <w:rFonts w:eastAsiaTheme="minorEastAsia"/>
                <w:color w:val="0070C0"/>
                <w:lang w:val="en-US" w:eastAsia="zh-CN"/>
              </w:rPr>
            </w:pPr>
            <w:ins w:id="36" w:author="Hsuanli Lin (林烜立)" w:date="2021-04-12T20:16:00Z">
              <w:r>
                <w:rPr>
                  <w:rFonts w:eastAsiaTheme="minorEastAsia"/>
                  <w:color w:val="0070C0"/>
                  <w:lang w:val="en-US" w:eastAsia="zh-CN"/>
                </w:rPr>
                <w:t>MTK</w:t>
              </w:r>
            </w:ins>
            <w:del w:id="37"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38" w:author="Hsuanli Lin (林烜立)" w:date="2021-04-12T20:16:00Z"/>
                <w:rFonts w:eastAsia="PMingLiU"/>
                <w:color w:val="0070C0"/>
                <w:szCs w:val="24"/>
                <w:lang w:eastAsia="zh-TW"/>
              </w:rPr>
            </w:pPr>
            <w:ins w:id="39"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40" w:author="Hsuanli Lin (林烜立)" w:date="2021-04-12T20:16:00Z">
              <w:r>
                <w:rPr>
                  <w:rFonts w:eastAsia="SimSun"/>
                  <w:color w:val="0070C0"/>
                  <w:szCs w:val="24"/>
                  <w:lang w:eastAsia="zh-CN"/>
                </w:rPr>
                <w:t xml:space="preserve">One comment on the recommended WF: </w:t>
              </w:r>
              <w:r w:rsidRPr="006C64AF">
                <w:rPr>
                  <w:rFonts w:eastAsia="SimSun"/>
                  <w:color w:val="0070C0"/>
                  <w:szCs w:val="24"/>
                  <w:lang w:eastAsia="zh-CN"/>
                </w:rPr>
                <w:t xml:space="preserve">If option 1 in issue 1.2.1-1 is agreed, it needs more discussion on whether to relax the </w:t>
              </w:r>
              <w:proofErr w:type="spellStart"/>
              <w:r>
                <w:rPr>
                  <w:rFonts w:eastAsia="SimSun"/>
                  <w:color w:val="0070C0"/>
                  <w:szCs w:val="24"/>
                  <w:lang w:eastAsia="zh-CN"/>
                </w:rPr>
                <w:t>Te</w:t>
              </w:r>
              <w:proofErr w:type="spellEnd"/>
              <w:r>
                <w:rPr>
                  <w:rFonts w:eastAsia="SimSun"/>
                  <w:color w:val="0070C0"/>
                  <w:szCs w:val="24"/>
                  <w:lang w:eastAsia="zh-CN"/>
                </w:rPr>
                <w:t xml:space="preserve"> requirements.</w:t>
              </w:r>
            </w:ins>
          </w:p>
        </w:tc>
      </w:tr>
      <w:tr w:rsidR="0066711C" w14:paraId="65626956" w14:textId="77777777" w:rsidTr="003519A1">
        <w:trPr>
          <w:ins w:id="41" w:author="Zhang, Meng" w:date="2021-04-12T22:43:00Z"/>
        </w:trPr>
        <w:tc>
          <w:tcPr>
            <w:tcW w:w="1236" w:type="dxa"/>
          </w:tcPr>
          <w:p w14:paraId="7FA98112" w14:textId="2DC55691" w:rsidR="0066711C" w:rsidRDefault="0066711C" w:rsidP="0066711C">
            <w:pPr>
              <w:spacing w:after="120"/>
              <w:rPr>
                <w:ins w:id="42" w:author="Zhang, Meng" w:date="2021-04-12T22:43:00Z"/>
                <w:rFonts w:eastAsiaTheme="minorEastAsia"/>
                <w:color w:val="0070C0"/>
                <w:lang w:val="en-US" w:eastAsia="zh-CN"/>
              </w:rPr>
            </w:pPr>
            <w:ins w:id="43"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44" w:author="Zhang, Meng" w:date="2021-04-12T22:43:00Z"/>
                <w:rFonts w:eastAsia="PMingLiU" w:hint="eastAsia"/>
                <w:color w:val="0070C0"/>
                <w:szCs w:val="24"/>
                <w:lang w:eastAsia="zh-TW"/>
              </w:rPr>
            </w:pPr>
            <w:ins w:id="45" w:author="Zhang, Meng" w:date="2021-04-12T22:43:00Z">
              <w:r>
                <w:rPr>
                  <w:rFonts w:eastAsiaTheme="minorEastAsia"/>
                  <w:color w:val="0070C0"/>
                  <w:lang w:val="en-US" w:eastAsia="zh-CN"/>
                </w:rPr>
                <w:t>Pending prerequisite discussion.</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135188C0" w14:textId="77777777" w:rsidTr="003519A1">
        <w:tc>
          <w:tcPr>
            <w:tcW w:w="1236" w:type="dxa"/>
          </w:tcPr>
          <w:p w14:paraId="2793D069"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3519A1">
        <w:tc>
          <w:tcPr>
            <w:tcW w:w="1236" w:type="dxa"/>
          </w:tcPr>
          <w:p w14:paraId="39F7FB00" w14:textId="3E62174E" w:rsidR="00123ACC" w:rsidRPr="003418CB" w:rsidRDefault="00123ACC" w:rsidP="00123ACC">
            <w:pPr>
              <w:spacing w:after="120"/>
              <w:rPr>
                <w:rFonts w:eastAsiaTheme="minorEastAsia"/>
                <w:color w:val="0070C0"/>
                <w:lang w:val="en-US" w:eastAsia="zh-CN"/>
              </w:rPr>
            </w:pPr>
            <w:ins w:id="46" w:author="Hsuanli Lin (林烜立)" w:date="2021-04-12T20:16:00Z">
              <w:r>
                <w:rPr>
                  <w:rFonts w:eastAsiaTheme="minorEastAsia"/>
                  <w:color w:val="0070C0"/>
                  <w:lang w:val="en-US" w:eastAsia="zh-CN"/>
                </w:rPr>
                <w:t>MTK</w:t>
              </w:r>
            </w:ins>
            <w:del w:id="47"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48" w:author="Hsuanli Lin (林烜立)" w:date="2021-04-12T20:16:00Z">
              <w:r>
                <w:rPr>
                  <w:rFonts w:eastAsia="SimSun"/>
                  <w:color w:val="0070C0"/>
                  <w:szCs w:val="24"/>
                  <w:lang w:eastAsia="zh-CN"/>
                </w:rPr>
                <w:t xml:space="preserve">Option 2, because based on the simulation result, the impact because of UE </w:t>
              </w:r>
              <w:r w:rsidRPr="008F5D36">
                <w:rPr>
                  <w:rFonts w:eastAsia="SimSun"/>
                  <w:color w:val="0070C0"/>
                  <w:szCs w:val="24"/>
                  <w:lang w:eastAsia="zh-CN"/>
                </w:rPr>
                <w:t>timing compensation</w:t>
              </w:r>
              <w:r>
                <w:rPr>
                  <w:rFonts w:eastAsia="SimSun"/>
                  <w:color w:val="0070C0"/>
                  <w:szCs w:val="24"/>
                  <w:lang w:eastAsia="zh-CN"/>
                </w:rPr>
                <w:t xml:space="preserve"> error is marginal. (0.012 = 3% error budget of </w:t>
              </w:r>
              <w:proofErr w:type="spellStart"/>
              <w:r>
                <w:rPr>
                  <w:rFonts w:eastAsia="SimSun"/>
                  <w:color w:val="0070C0"/>
                  <w:szCs w:val="24"/>
                  <w:lang w:eastAsia="zh-CN"/>
                </w:rPr>
                <w:t>Te</w:t>
              </w:r>
              <w:proofErr w:type="spellEnd"/>
              <w:r>
                <w:rPr>
                  <w:rFonts w:eastAsia="SimSun"/>
                  <w:color w:val="0070C0"/>
                  <w:szCs w:val="24"/>
                  <w:lang w:eastAsia="zh-CN"/>
                </w:rPr>
                <w:t xml:space="preserve"> of 0.39 us in FR1.)</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TableGrid"/>
        <w:tblW w:w="0" w:type="auto"/>
        <w:tblLook w:val="04A0" w:firstRow="1" w:lastRow="0" w:firstColumn="1" w:lastColumn="0" w:noHBand="0" w:noVBand="1"/>
      </w:tblPr>
      <w:tblGrid>
        <w:gridCol w:w="1236"/>
        <w:gridCol w:w="8395"/>
      </w:tblGrid>
      <w:tr w:rsidR="009F2144" w14:paraId="605E39AC" w14:textId="77777777" w:rsidTr="003519A1">
        <w:tc>
          <w:tcPr>
            <w:tcW w:w="1236" w:type="dxa"/>
          </w:tcPr>
          <w:p w14:paraId="574F41B1"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3519A1">
        <w:tc>
          <w:tcPr>
            <w:tcW w:w="1236" w:type="dxa"/>
          </w:tcPr>
          <w:p w14:paraId="19D75301" w14:textId="4F58A5B9" w:rsidR="000633FC" w:rsidRPr="003418CB" w:rsidRDefault="000633FC" w:rsidP="000633FC">
            <w:pPr>
              <w:spacing w:after="120"/>
              <w:rPr>
                <w:rFonts w:eastAsiaTheme="minorEastAsia"/>
                <w:color w:val="0070C0"/>
                <w:lang w:val="en-US" w:eastAsia="zh-CN"/>
              </w:rPr>
            </w:pPr>
            <w:ins w:id="49" w:author="Hsuanli Lin (林烜立)" w:date="2021-04-12T20:17:00Z">
              <w:r>
                <w:rPr>
                  <w:rFonts w:eastAsiaTheme="minorEastAsia"/>
                  <w:color w:val="0070C0"/>
                  <w:lang w:val="en-US" w:eastAsia="zh-CN"/>
                </w:rPr>
                <w:t>MTK</w:t>
              </w:r>
            </w:ins>
            <w:del w:id="50"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51" w:author="Hsuanli Lin (林烜立)" w:date="2021-04-12T20:1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30C59" w14:paraId="70E0FEAF" w14:textId="77777777" w:rsidTr="003519A1">
        <w:trPr>
          <w:ins w:id="52" w:author="Zhang, Meng" w:date="2021-04-12T22:43:00Z"/>
        </w:trPr>
        <w:tc>
          <w:tcPr>
            <w:tcW w:w="1236" w:type="dxa"/>
          </w:tcPr>
          <w:p w14:paraId="3798483A" w14:textId="0ED4A2E1" w:rsidR="00B30C59" w:rsidRDefault="00B30C59" w:rsidP="00B30C59">
            <w:pPr>
              <w:spacing w:after="120"/>
              <w:rPr>
                <w:ins w:id="53" w:author="Zhang, Meng" w:date="2021-04-12T22:43:00Z"/>
                <w:rFonts w:eastAsiaTheme="minorEastAsia"/>
                <w:color w:val="0070C0"/>
                <w:lang w:val="en-US" w:eastAsia="zh-CN"/>
              </w:rPr>
            </w:pPr>
            <w:ins w:id="54"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55" w:author="Zhang, Meng" w:date="2021-04-12T22:43:00Z"/>
                <w:color w:val="0070C0"/>
                <w:szCs w:val="24"/>
                <w:lang w:eastAsia="zh-CN"/>
              </w:rPr>
            </w:pPr>
            <w:ins w:id="56" w:author="Zhang, Meng" w:date="2021-04-12T22:43:00Z">
              <w:r>
                <w:rPr>
                  <w:rFonts w:eastAsiaTheme="minorEastAsia"/>
                  <w:color w:val="0070C0"/>
                  <w:lang w:val="en-US" w:eastAsia="zh-CN"/>
                </w:rPr>
                <w:t>Option 1. Configurable with existing values.</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1935541C" w14:textId="77777777" w:rsidTr="003519A1">
        <w:tc>
          <w:tcPr>
            <w:tcW w:w="1236" w:type="dxa"/>
          </w:tcPr>
          <w:p w14:paraId="694903C6"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3519A1">
        <w:tc>
          <w:tcPr>
            <w:tcW w:w="1236" w:type="dxa"/>
          </w:tcPr>
          <w:p w14:paraId="2DE879C2" w14:textId="52E36A14" w:rsidR="000633FC" w:rsidRPr="003418CB" w:rsidRDefault="000633FC" w:rsidP="000633FC">
            <w:pPr>
              <w:spacing w:after="120"/>
              <w:rPr>
                <w:rFonts w:eastAsiaTheme="minorEastAsia"/>
                <w:color w:val="0070C0"/>
                <w:lang w:val="en-US" w:eastAsia="zh-CN"/>
              </w:rPr>
            </w:pPr>
            <w:ins w:id="57" w:author="Hsuanli Lin (林烜立)" w:date="2021-04-12T20:17:00Z">
              <w:r>
                <w:rPr>
                  <w:rFonts w:eastAsiaTheme="minorEastAsia"/>
                  <w:color w:val="0070C0"/>
                  <w:lang w:val="en-US" w:eastAsia="zh-CN"/>
                </w:rPr>
                <w:t>MTK</w:t>
              </w:r>
            </w:ins>
            <w:del w:id="58"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59" w:author="Hsuanli Lin (林烜立)" w:date="2021-04-12T20:17:00Z"/>
                <w:rFonts w:eastAsia="SimSun"/>
                <w:color w:val="0070C0"/>
                <w:szCs w:val="24"/>
                <w:lang w:eastAsia="zh-CN"/>
              </w:rPr>
            </w:pPr>
            <w:ins w:id="60" w:author="Hsuanli Lin (林烜立)" w:date="2021-04-12T20:17:00Z">
              <w:r>
                <w:rPr>
                  <w:rFonts w:eastAsia="SimSun"/>
                  <w:color w:val="0070C0"/>
                  <w:szCs w:val="24"/>
                  <w:lang w:eastAsia="zh-CN"/>
                </w:rPr>
                <w:t>Agree with the r</w:t>
              </w:r>
              <w:r w:rsidRPr="00581802">
                <w:rPr>
                  <w:rFonts w:eastAsia="SimSun"/>
                  <w:color w:val="0070C0"/>
                  <w:szCs w:val="24"/>
                  <w:lang w:eastAsia="zh-CN"/>
                </w:rPr>
                <w:t>ecommended WF</w:t>
              </w:r>
              <w:r>
                <w:rPr>
                  <w:rFonts w:eastAsia="SimSun"/>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61" w:author="Hsuanli Lin (林烜立)" w:date="2021-04-12T20:17:00Z"/>
                <w:rFonts w:eastAsia="PMingLiU"/>
                <w:color w:val="0070C0"/>
                <w:szCs w:val="24"/>
                <w:lang w:eastAsia="zh-TW"/>
              </w:rPr>
            </w:pPr>
            <w:ins w:id="62"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w:t>
              </w:r>
              <w:proofErr w:type="gramStart"/>
              <w:r>
                <w:rPr>
                  <w:rFonts w:eastAsia="PMingLiU"/>
                  <w:color w:val="0070C0"/>
                  <w:szCs w:val="24"/>
                  <w:lang w:eastAsia="zh-TW"/>
                </w:rPr>
                <w:t>requirement</w:t>
              </w:r>
              <w:proofErr w:type="gramEnd"/>
              <w:r>
                <w:rPr>
                  <w:rFonts w:eastAsia="PMingLiU"/>
                  <w:color w:val="0070C0"/>
                  <w:szCs w:val="24"/>
                  <w:lang w:eastAsia="zh-TW"/>
                </w:rPr>
                <w:t xml:space="preserve"> or it can be captured </w:t>
              </w:r>
              <w:r w:rsidRPr="00DB4EE1">
                <w:rPr>
                  <w:rFonts w:eastAsia="PMingLiU"/>
                  <w:color w:val="0070C0"/>
                  <w:szCs w:val="24"/>
                  <w:lang w:eastAsia="zh-TW"/>
                </w:rPr>
                <w:t xml:space="preserve">as a part of </w:t>
              </w:r>
              <w:proofErr w:type="spellStart"/>
              <w:r w:rsidRPr="00DB4EE1">
                <w:rPr>
                  <w:rFonts w:eastAsia="PMingLiU"/>
                  <w:color w:val="0070C0"/>
                  <w:szCs w:val="24"/>
                  <w:lang w:eastAsia="zh-TW"/>
                </w:rPr>
                <w:t>Te</w:t>
              </w:r>
              <w:proofErr w:type="spellEnd"/>
              <w:r w:rsidRPr="00DB4EE1">
                <w:rPr>
                  <w:rFonts w:eastAsia="PMingLiU"/>
                  <w:color w:val="0070C0"/>
                  <w:szCs w:val="24"/>
                  <w:lang w:eastAsia="zh-TW"/>
                </w:rPr>
                <w:t xml:space="preserve"> requirement.</w:t>
              </w:r>
            </w:ins>
          </w:p>
          <w:p w14:paraId="3AC240BA" w14:textId="77777777" w:rsidR="000633FC" w:rsidRPr="006B4227" w:rsidRDefault="000633FC" w:rsidP="000633FC">
            <w:pPr>
              <w:overflowPunct/>
              <w:autoSpaceDE/>
              <w:autoSpaceDN/>
              <w:adjustRightInd/>
              <w:spacing w:after="120"/>
              <w:textAlignment w:val="auto"/>
              <w:rPr>
                <w:ins w:id="63" w:author="Hsuanli Lin (林烜立)" w:date="2021-04-12T20:17:00Z"/>
                <w:rFonts w:eastAsia="PMingLiU"/>
                <w:color w:val="0070C0"/>
                <w:szCs w:val="24"/>
                <w:lang w:eastAsia="zh-TW"/>
              </w:rPr>
            </w:pPr>
            <w:ins w:id="64"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65"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SimSun"/>
                  <w:color w:val="0070C0"/>
                  <w:szCs w:val="24"/>
                  <w:lang w:eastAsia="zh-CN"/>
                </w:rPr>
                <w:t>gradual timing adjustment requirements</w:t>
              </w:r>
              <w:r>
                <w:rPr>
                  <w:rFonts w:eastAsia="SimSun"/>
                  <w:color w:val="0070C0"/>
                  <w:szCs w:val="24"/>
                  <w:lang w:eastAsia="zh-CN"/>
                </w:rPr>
                <w:t xml:space="preserve">. In other words, UE could adjust the timing </w:t>
              </w:r>
              <w:proofErr w:type="gramStart"/>
              <w:r>
                <w:rPr>
                  <w:rFonts w:eastAsia="SimSun"/>
                  <w:color w:val="0070C0"/>
                  <w:szCs w:val="24"/>
                  <w:lang w:eastAsia="zh-CN"/>
                </w:rPr>
                <w:t>of  246</w:t>
              </w:r>
              <w:proofErr w:type="gramEnd"/>
              <w:r>
                <w:rPr>
                  <w:rFonts w:eastAsia="SimSun"/>
                  <w:color w:val="0070C0"/>
                  <w:szCs w:val="24"/>
                  <w:lang w:eastAsia="zh-CN"/>
                </w:rPr>
                <w:t xml:space="preserve"> * 64 Tc for pre-compensation but would not be able to adjust  246 * 64 Tc for a sudden timing change.</w:t>
              </w:r>
            </w:ins>
          </w:p>
        </w:tc>
      </w:tr>
      <w:tr w:rsidR="00F9339D" w14:paraId="4C7086A3" w14:textId="77777777" w:rsidTr="003519A1">
        <w:trPr>
          <w:ins w:id="66" w:author="Zhang, Meng" w:date="2021-04-12T22:43:00Z"/>
        </w:trPr>
        <w:tc>
          <w:tcPr>
            <w:tcW w:w="1236" w:type="dxa"/>
          </w:tcPr>
          <w:p w14:paraId="64FFC3EE" w14:textId="1697D79E" w:rsidR="00F9339D" w:rsidRDefault="00F9339D" w:rsidP="00F9339D">
            <w:pPr>
              <w:spacing w:after="120"/>
              <w:rPr>
                <w:ins w:id="67" w:author="Zhang, Meng" w:date="2021-04-12T22:43:00Z"/>
                <w:rFonts w:eastAsiaTheme="minorEastAsia"/>
                <w:color w:val="0070C0"/>
                <w:lang w:val="en-US" w:eastAsia="zh-CN"/>
              </w:rPr>
            </w:pPr>
            <w:ins w:id="68"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69" w:author="Zhang, Meng" w:date="2021-04-12T22:43:00Z"/>
                <w:color w:val="0070C0"/>
                <w:szCs w:val="24"/>
                <w:lang w:eastAsia="zh-CN"/>
              </w:rPr>
            </w:pPr>
            <w:ins w:id="70" w:author="Zhang, Meng" w:date="2021-04-12T22:43:00Z">
              <w:r>
                <w:rPr>
                  <w:rFonts w:eastAsiaTheme="minorEastAsia"/>
                  <w:color w:val="0070C0"/>
                  <w:lang w:val="en-US" w:eastAsia="zh-CN"/>
                </w:rPr>
                <w:t xml:space="preserve">Since that the UE needs to update its specific TA estimation there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a requirement for gradual adjustment for following updated TA.</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68F99603" w14:textId="77777777" w:rsidTr="003519A1">
        <w:tc>
          <w:tcPr>
            <w:tcW w:w="1236" w:type="dxa"/>
          </w:tcPr>
          <w:p w14:paraId="7ED0E3AE"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3519A1">
        <w:tc>
          <w:tcPr>
            <w:tcW w:w="1236" w:type="dxa"/>
          </w:tcPr>
          <w:p w14:paraId="49FCE4A1" w14:textId="0C711652" w:rsidR="00450DE3" w:rsidRPr="003418CB" w:rsidRDefault="00450DE3" w:rsidP="00450DE3">
            <w:pPr>
              <w:spacing w:after="120"/>
              <w:rPr>
                <w:rFonts w:eastAsiaTheme="minorEastAsia"/>
                <w:color w:val="0070C0"/>
                <w:lang w:val="en-US" w:eastAsia="zh-CN"/>
              </w:rPr>
            </w:pPr>
            <w:ins w:id="71" w:author="Hsuanli Lin (林烜立)" w:date="2021-04-12T20:17:00Z">
              <w:r>
                <w:rPr>
                  <w:rFonts w:eastAsiaTheme="minorEastAsia"/>
                  <w:color w:val="0070C0"/>
                  <w:lang w:val="en-US" w:eastAsia="zh-CN"/>
                </w:rPr>
                <w:lastRenderedPageBreak/>
                <w:t>MTK</w:t>
              </w:r>
            </w:ins>
            <w:del w:id="72"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73" w:author="Hsuanli Lin (林烜立)" w:date="2021-04-12T20:17:00Z"/>
                <w:color w:val="0070C0"/>
                <w:lang w:val="en-US" w:eastAsia="zh-CN"/>
              </w:rPr>
            </w:pPr>
            <w:ins w:id="74"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75" w:author="Hsuanli Lin (林烜立)" w:date="2021-04-12T20:17:00Z">
              <w:r>
                <w:rPr>
                  <w:color w:val="0070C0"/>
                  <w:lang w:val="en-US" w:eastAsia="zh-CN"/>
                </w:rPr>
                <w:t xml:space="preserve">In our view, the </w:t>
              </w:r>
              <w:proofErr w:type="gramStart"/>
              <w:r>
                <w:rPr>
                  <w:color w:val="0070C0"/>
                  <w:lang w:val="en-US" w:eastAsia="zh-CN"/>
                </w:rPr>
                <w:t>one shot</w:t>
              </w:r>
              <w:proofErr w:type="gramEnd"/>
              <w:r>
                <w:rPr>
                  <w:color w:val="0070C0"/>
                  <w:lang w:val="en-US" w:eastAsia="zh-CN"/>
                </w:rPr>
                <w:t xml:space="preserve">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 xml:space="preserve">it is not </w:t>
              </w:r>
              <w:proofErr w:type="gramStart"/>
              <w:r>
                <w:rPr>
                  <w:color w:val="0070C0"/>
                  <w:lang w:val="en-US" w:eastAsia="zh-CN"/>
                </w:rPr>
                <w:t>one shot</w:t>
              </w:r>
              <w:proofErr w:type="gramEnd"/>
              <w:r>
                <w:rPr>
                  <w:color w:val="0070C0"/>
                  <w:lang w:val="en-US" w:eastAsia="zh-CN"/>
                </w:rPr>
                <w:t xml:space="preserve"> timing adjustment in our view.</w:t>
              </w:r>
            </w:ins>
          </w:p>
        </w:tc>
      </w:tr>
      <w:tr w:rsidR="006B58CE" w14:paraId="3AC0A9BE" w14:textId="77777777" w:rsidTr="003519A1">
        <w:trPr>
          <w:ins w:id="76" w:author="Zhang, Meng" w:date="2021-04-12T22:44:00Z"/>
        </w:trPr>
        <w:tc>
          <w:tcPr>
            <w:tcW w:w="1236" w:type="dxa"/>
          </w:tcPr>
          <w:p w14:paraId="034253C7" w14:textId="11293636" w:rsidR="006B58CE" w:rsidRDefault="006B58CE" w:rsidP="006B58CE">
            <w:pPr>
              <w:spacing w:after="120"/>
              <w:rPr>
                <w:ins w:id="77" w:author="Zhang, Meng" w:date="2021-04-12T22:44:00Z"/>
                <w:rFonts w:eastAsiaTheme="minorEastAsia"/>
                <w:color w:val="0070C0"/>
                <w:lang w:val="en-US" w:eastAsia="zh-CN"/>
              </w:rPr>
            </w:pPr>
            <w:ins w:id="78"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79" w:author="Zhang, Meng" w:date="2021-04-12T22:44:00Z"/>
                <w:color w:val="0070C0"/>
                <w:lang w:val="en-US" w:eastAsia="zh-CN"/>
              </w:rPr>
            </w:pPr>
            <w:ins w:id="80" w:author="Zhang, Meng" w:date="2021-04-12T22:44:00Z">
              <w:r>
                <w:rPr>
                  <w:rFonts w:eastAsiaTheme="minorEastAsia"/>
                  <w:color w:val="0070C0"/>
                  <w:lang w:val="en-US" w:eastAsia="zh-CN"/>
                </w:rPr>
                <w:t>We see no clear benefit.</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F2144" w14:paraId="01BEA594" w14:textId="77777777" w:rsidTr="003519A1">
        <w:tc>
          <w:tcPr>
            <w:tcW w:w="1236" w:type="dxa"/>
          </w:tcPr>
          <w:p w14:paraId="5B43B1F4" w14:textId="77777777" w:rsidR="009F2144" w:rsidRPr="00805BE8" w:rsidRDefault="009F2144"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3519A1">
        <w:tc>
          <w:tcPr>
            <w:tcW w:w="1236" w:type="dxa"/>
          </w:tcPr>
          <w:p w14:paraId="09E2BE17" w14:textId="24C962E6" w:rsidR="00450DE3" w:rsidRPr="003418CB" w:rsidRDefault="00450DE3" w:rsidP="00450DE3">
            <w:pPr>
              <w:spacing w:after="120"/>
              <w:rPr>
                <w:rFonts w:eastAsiaTheme="minorEastAsia"/>
                <w:color w:val="0070C0"/>
                <w:lang w:val="en-US" w:eastAsia="zh-CN"/>
              </w:rPr>
            </w:pPr>
            <w:ins w:id="81" w:author="Hsuanli Lin (林烜立)" w:date="2021-04-12T20:18:00Z">
              <w:r>
                <w:rPr>
                  <w:rFonts w:eastAsiaTheme="minorEastAsia"/>
                  <w:color w:val="0070C0"/>
                  <w:lang w:val="en-US" w:eastAsia="zh-CN"/>
                </w:rPr>
                <w:t>MTK</w:t>
              </w:r>
            </w:ins>
            <w:del w:id="82"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83" w:author="Hsuanli Lin (林烜立)" w:date="2021-04-12T20:18: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option 1 in issue 1.2.1-1 is agreed</w:t>
              </w:r>
              <w:r>
                <w:rPr>
                  <w:rFonts w:eastAsia="SimSun"/>
                  <w:color w:val="0070C0"/>
                  <w:szCs w:val="24"/>
                  <w:lang w:eastAsia="zh-CN"/>
                </w:rPr>
                <w:t xml:space="preserve">, it seems no need to introduce the separate </w:t>
              </w:r>
              <w:r w:rsidRPr="008929E0">
                <w:rPr>
                  <w:rFonts w:eastAsia="SimSun"/>
                  <w:color w:val="0070C0"/>
                  <w:szCs w:val="24"/>
                  <w:lang w:eastAsia="zh-CN"/>
                </w:rPr>
                <w:t>TA adjustment accuracy requirement in RRC_IDLE mode.</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2A579A78" w14:textId="77777777" w:rsidTr="003519A1">
        <w:tc>
          <w:tcPr>
            <w:tcW w:w="1236" w:type="dxa"/>
          </w:tcPr>
          <w:p w14:paraId="6A30BC4B"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3519A1">
        <w:tc>
          <w:tcPr>
            <w:tcW w:w="1236" w:type="dxa"/>
          </w:tcPr>
          <w:p w14:paraId="7DCDB9F1" w14:textId="24F149BB" w:rsidR="00857929" w:rsidRPr="003418CB" w:rsidRDefault="00857929" w:rsidP="00857929">
            <w:pPr>
              <w:spacing w:after="120"/>
              <w:rPr>
                <w:rFonts w:eastAsiaTheme="minorEastAsia"/>
                <w:color w:val="0070C0"/>
                <w:lang w:val="en-US" w:eastAsia="zh-CN"/>
              </w:rPr>
            </w:pPr>
            <w:ins w:id="84" w:author="Hsuanli Lin (林烜立)" w:date="2021-04-12T20:18:00Z">
              <w:r>
                <w:rPr>
                  <w:rFonts w:eastAsiaTheme="minorEastAsia"/>
                  <w:color w:val="0070C0"/>
                  <w:lang w:val="en-US" w:eastAsia="zh-CN"/>
                </w:rPr>
                <w:t>MTK</w:t>
              </w:r>
            </w:ins>
            <w:del w:id="85"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86" w:author="Hsuanli Lin (林烜立)" w:date="2021-04-12T20:18:00Z">
              <w:r w:rsidRPr="001B0501">
                <w:rPr>
                  <w:rFonts w:eastAsia="SimSun"/>
                  <w:color w:val="0070C0"/>
                  <w:szCs w:val="24"/>
                  <w:lang w:eastAsia="zh-CN"/>
                </w:rPr>
                <w:t xml:space="preserve">More discussion is needed. It needs to discuss whether to capture the delay drift, e.g. in </w:t>
              </w:r>
              <w:proofErr w:type="spellStart"/>
              <w:r w:rsidRPr="001B0501">
                <w:rPr>
                  <w:rFonts w:eastAsia="SimSun"/>
                  <w:color w:val="0070C0"/>
                  <w:szCs w:val="24"/>
                  <w:lang w:eastAsia="zh-CN"/>
                </w:rPr>
                <w:t>Te</w:t>
              </w:r>
              <w:proofErr w:type="spellEnd"/>
              <w:r w:rsidRPr="001B0501">
                <w:rPr>
                  <w:rFonts w:eastAsia="SimSun"/>
                  <w:color w:val="0070C0"/>
                  <w:szCs w:val="24"/>
                  <w:lang w:eastAsia="zh-CN"/>
                </w:rPr>
                <w:t xml:space="preserve"> Gradual timing adjustment, or in TA adjustment accuracy requirement.</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489D1DCC" w14:textId="77777777" w:rsidTr="003519A1">
        <w:tc>
          <w:tcPr>
            <w:tcW w:w="1236" w:type="dxa"/>
          </w:tcPr>
          <w:p w14:paraId="754F6AE3" w14:textId="77777777" w:rsidR="00B2670B" w:rsidRPr="00805BE8" w:rsidRDefault="00B2670B" w:rsidP="003519A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3519A1">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3519A1">
        <w:tc>
          <w:tcPr>
            <w:tcW w:w="1236" w:type="dxa"/>
          </w:tcPr>
          <w:p w14:paraId="4E8D0642" w14:textId="12AAEF6B" w:rsidR="00857929" w:rsidRPr="003418CB" w:rsidRDefault="00857929" w:rsidP="00857929">
            <w:pPr>
              <w:spacing w:after="120"/>
              <w:rPr>
                <w:rFonts w:eastAsiaTheme="minorEastAsia"/>
                <w:color w:val="0070C0"/>
                <w:lang w:val="en-US" w:eastAsia="zh-CN"/>
              </w:rPr>
            </w:pPr>
            <w:ins w:id="87" w:author="Hsuanli Lin (林烜立)" w:date="2021-04-12T20:18:00Z">
              <w:r>
                <w:rPr>
                  <w:rFonts w:eastAsiaTheme="minorEastAsia"/>
                  <w:color w:val="0070C0"/>
                  <w:lang w:val="en-US" w:eastAsia="zh-CN"/>
                </w:rPr>
                <w:t>MTK</w:t>
              </w:r>
            </w:ins>
            <w:del w:id="88"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89" w:author="Hsuanli Lin (林烜立)" w:date="2021-04-12T20:18:00Z">
              <w:r w:rsidRPr="001B0501">
                <w:rPr>
                  <w:rFonts w:eastAsia="SimSun"/>
                  <w:color w:val="0070C0"/>
                  <w:szCs w:val="24"/>
                  <w:lang w:eastAsia="zh-CN"/>
                </w:rPr>
                <w:t>Pending on the conclusion on sub-topic 1.2.1, 1.2.2 and 1.2.3.</w:t>
              </w:r>
            </w:ins>
          </w:p>
        </w:tc>
      </w:tr>
      <w:tr w:rsidR="003D7000" w14:paraId="18A17816" w14:textId="77777777" w:rsidTr="003D7000">
        <w:trPr>
          <w:ins w:id="90" w:author="Zhang, Meng" w:date="2021-04-12T22:44:00Z"/>
        </w:trPr>
        <w:tc>
          <w:tcPr>
            <w:tcW w:w="1236" w:type="dxa"/>
          </w:tcPr>
          <w:p w14:paraId="5E3B9104" w14:textId="77F20DB6" w:rsidR="003D7000" w:rsidRPr="003418CB" w:rsidRDefault="003D7000" w:rsidP="00AA76E9">
            <w:pPr>
              <w:spacing w:after="120"/>
              <w:rPr>
                <w:ins w:id="91" w:author="Zhang, Meng" w:date="2021-04-12T22:44:00Z"/>
                <w:rFonts w:eastAsiaTheme="minorEastAsia"/>
                <w:color w:val="0070C0"/>
                <w:lang w:val="en-US" w:eastAsia="zh-CN"/>
              </w:rPr>
            </w:pPr>
            <w:ins w:id="92"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AA76E9">
            <w:pPr>
              <w:spacing w:after="120"/>
              <w:rPr>
                <w:ins w:id="93" w:author="Zhang, Meng" w:date="2021-04-12T22:44:00Z"/>
                <w:rFonts w:eastAsiaTheme="minorEastAsia"/>
                <w:color w:val="0070C0"/>
                <w:lang w:val="en-US" w:eastAsia="zh-CN"/>
              </w:rPr>
            </w:pPr>
            <w:ins w:id="94"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EDCFF" w14:textId="77777777" w:rsidR="00BF521D" w:rsidRDefault="00BF521D">
      <w:r>
        <w:separator/>
      </w:r>
    </w:p>
  </w:endnote>
  <w:endnote w:type="continuationSeparator" w:id="0">
    <w:p w14:paraId="24109FAC" w14:textId="77777777" w:rsidR="00BF521D" w:rsidRDefault="00BF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17A8" w14:textId="77777777" w:rsidR="00BF521D" w:rsidRDefault="00BF521D">
      <w:r>
        <w:separator/>
      </w:r>
    </w:p>
  </w:footnote>
  <w:footnote w:type="continuationSeparator" w:id="0">
    <w:p w14:paraId="1758A541" w14:textId="77777777" w:rsidR="00BF521D" w:rsidRDefault="00BF5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9pt;height:75.4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Zhang, Meng">
    <w15:presenceInfo w15:providerId="AD" w15:userId="S::meng.zhang@intel.com::d0d7b8a6-152d-4a9d-83ad-d4a5093c9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1F9F"/>
    <w:rsid w:val="000457A1"/>
    <w:rsid w:val="00050001"/>
    <w:rsid w:val="00052041"/>
    <w:rsid w:val="0005326A"/>
    <w:rsid w:val="0006266D"/>
    <w:rsid w:val="000633FC"/>
    <w:rsid w:val="00065506"/>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3022A5"/>
    <w:rsid w:val="00305DEF"/>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1144"/>
    <w:rsid w:val="00404831"/>
    <w:rsid w:val="00407661"/>
    <w:rsid w:val="00410314"/>
    <w:rsid w:val="00412063"/>
    <w:rsid w:val="00412EB1"/>
    <w:rsid w:val="00413DDE"/>
    <w:rsid w:val="00414118"/>
    <w:rsid w:val="00416084"/>
    <w:rsid w:val="00423086"/>
    <w:rsid w:val="00424F8C"/>
    <w:rsid w:val="004271BA"/>
    <w:rsid w:val="00430497"/>
    <w:rsid w:val="00430EA5"/>
    <w:rsid w:val="00434DC1"/>
    <w:rsid w:val="004350F4"/>
    <w:rsid w:val="004412A0"/>
    <w:rsid w:val="00442337"/>
    <w:rsid w:val="00446408"/>
    <w:rsid w:val="00450DE3"/>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1690"/>
    <w:rsid w:val="007130A2"/>
    <w:rsid w:val="00715463"/>
    <w:rsid w:val="00730655"/>
    <w:rsid w:val="00731D77"/>
    <w:rsid w:val="00732360"/>
    <w:rsid w:val="0073390A"/>
    <w:rsid w:val="00734E64"/>
    <w:rsid w:val="00736B37"/>
    <w:rsid w:val="00740A35"/>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2670B"/>
    <w:rsid w:val="00B30C59"/>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3C0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E65"/>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43E"/>
    <w:rsid w:val="00FD7AA7"/>
    <w:rsid w:val="00FE1FB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426E-A09D-4056-A205-5BB14BBE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783</TotalTime>
  <Pages>18</Pages>
  <Words>6352</Words>
  <Characters>33406</Characters>
  <Application>Microsoft Office Word</Application>
  <DocSecurity>0</DocSecurity>
  <Lines>278</Lines>
  <Paragraphs>79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39679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84</cp:revision>
  <cp:lastPrinted>2019-04-25T01:09:00Z</cp:lastPrinted>
  <dcterms:created xsi:type="dcterms:W3CDTF">2021-03-26T22:22:00Z</dcterms:created>
  <dcterms:modified xsi:type="dcterms:W3CDTF">2021-04-12T14:44:00Z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