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aff7"/>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f7"/>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f7"/>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7"/>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f7"/>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aff7"/>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f7"/>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f7"/>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f7"/>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7"/>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7"/>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7"/>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7"/>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f7"/>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f7"/>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f7"/>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f7"/>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f7"/>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f7"/>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f7"/>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7"/>
        <w:numPr>
          <w:ilvl w:val="0"/>
          <w:numId w:val="25"/>
        </w:numPr>
        <w:ind w:firstLineChars="0"/>
        <w:rPr>
          <w:iCs/>
          <w:lang w:eastAsia="zh-CN"/>
        </w:rPr>
      </w:pPr>
      <w:r>
        <w:rPr>
          <w:iCs/>
          <w:lang w:eastAsia="zh-CN"/>
        </w:rPr>
        <w:t>Be concise</w:t>
      </w:r>
    </w:p>
    <w:p w14:paraId="59BBFD95" w14:textId="77777777" w:rsidR="00DC78E1" w:rsidRDefault="00DC78E1" w:rsidP="00DC78E1">
      <w:pPr>
        <w:pStyle w:val="aff7"/>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f7"/>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7"/>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±(CP-Delay_spread)/2  depending on the numerology in use</w:t>
      </w:r>
      <w:r>
        <w:rPr>
          <w:rFonts w:eastAsia="SimSun"/>
          <w:color w:val="0070C0"/>
          <w:szCs w:val="24"/>
          <w:lang w:eastAsia="zh-CN"/>
        </w:rPr>
        <w:t>.</w:t>
      </w:r>
    </w:p>
    <w:p w14:paraId="68666C58" w14:textId="77777777" w:rsidR="000D77DB" w:rsidRPr="00805BE8" w:rsidRDefault="000D77DB" w:rsidP="000D77D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propose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BF521D"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The existing Te requirements defined in TS 38.133 Table 7.1.2-1 can be reused in R17 NR NTN.</w:t>
      </w:r>
    </w:p>
    <w:p w14:paraId="7524CC7E" w14:textId="13CC0799" w:rsidR="002219DE" w:rsidRDefault="005B6B76" w:rsidP="002219D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then Te requirements should cover the UE-self estimation error</w:t>
      </w:r>
      <w:r>
        <w:rPr>
          <w:rFonts w:eastAsia="SimSun"/>
          <w:color w:val="0070C0"/>
          <w:szCs w:val="24"/>
          <w:lang w:eastAsia="zh-CN"/>
        </w:rPr>
        <w:t>;</w:t>
      </w:r>
      <w:r w:rsidRPr="002219DE">
        <w:t xml:space="preserve"> </w:t>
      </w:r>
    </w:p>
    <w:p w14:paraId="010E9538" w14:textId="0B592BAE" w:rsidR="00571777" w:rsidRDefault="0076306C" w:rsidP="002219D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then we can reuse the existing Te requirements defined in TS 38.133, Table 7.1.2-1,</w:t>
      </w:r>
    </w:p>
    <w:p w14:paraId="04E7A7F5" w14:textId="215B6F09" w:rsidR="002219DE" w:rsidRDefault="002219DE" w:rsidP="002219D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hint="eastAsia"/>
          <w:color w:val="0070C0"/>
          <w:szCs w:val="24"/>
          <w:lang w:eastAsia="zh-CN"/>
        </w:rPr>
        <w:t>T</w:t>
      </w:r>
      <w:r w:rsidRPr="002219DE">
        <w:rPr>
          <w:rFonts w:eastAsia="SimSun"/>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aff7"/>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f7"/>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aff7"/>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(Te) requirements</w:t>
      </w:r>
      <w:r>
        <w:rPr>
          <w:rFonts w:eastAsia="SimSun"/>
          <w:color w:val="0070C0"/>
          <w:szCs w:val="24"/>
          <w:lang w:eastAsia="zh-CN"/>
        </w:rPr>
        <w:t>:</w:t>
      </w:r>
    </w:p>
    <w:p w14:paraId="751452D2" w14:textId="4531359C" w:rsidR="0076306C" w:rsidRPr="0076306C" w:rsidRDefault="0076306C" w:rsidP="0076306C">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Te requirements if DL timing is derived from GNSS signals </w:t>
      </w:r>
    </w:p>
    <w:p w14:paraId="01A3FE23" w14:textId="679CCDAD" w:rsidR="0076306C" w:rsidRDefault="0076306C" w:rsidP="0076306C">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then we can reuse the existing Te requirements defined in TS 38.133, Table 7.1.2-1,</w:t>
      </w:r>
    </w:p>
    <w:p w14:paraId="0CDBF2BE" w14:textId="15A9E09F" w:rsidR="0076306C" w:rsidRPr="0076306C" w:rsidRDefault="0076306C" w:rsidP="0076306C">
      <w:pPr>
        <w:pStyle w:val="aff7"/>
        <w:numPr>
          <w:ilvl w:val="2"/>
          <w:numId w:val="4"/>
        </w:numPr>
        <w:spacing w:after="120"/>
        <w:ind w:firstLineChars="0"/>
        <w:rPr>
          <w:rFonts w:eastAsia="SimSun"/>
          <w:color w:val="0070C0"/>
          <w:szCs w:val="24"/>
          <w:lang w:eastAsia="zh-CN"/>
        </w:rPr>
      </w:pPr>
      <w:r w:rsidRPr="0076306C">
        <w:rPr>
          <w:rFonts w:eastAsia="SimSun"/>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2b: Define new Te requirements if DL timing is derived from GNSS signals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Te requirements</w:t>
      </w:r>
      <w:r>
        <w:rPr>
          <w:rFonts w:eastAsia="SimSun"/>
          <w:color w:val="0070C0"/>
          <w:szCs w:val="24"/>
          <w:lang w:eastAsia="zh-CN"/>
        </w:rPr>
        <w:t>.</w:t>
      </w:r>
    </w:p>
    <w:p w14:paraId="0D310FE4" w14:textId="28D497BA" w:rsidR="006F4BFC" w:rsidRPr="000D6318" w:rsidRDefault="006F4BFC" w:rsidP="00D75587">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RAN4 to agree that NTN timing compensation accuracy has impact on Te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aff7"/>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aff7"/>
        <w:numPr>
          <w:ilvl w:val="2"/>
          <w:numId w:val="4"/>
        </w:numPr>
        <w:spacing w:after="120"/>
        <w:ind w:firstLineChars="0"/>
        <w:rPr>
          <w:rFonts w:eastAsia="SimSun"/>
          <w:color w:val="0070C0"/>
          <w:szCs w:val="24"/>
          <w:lang w:eastAsia="zh-CN"/>
        </w:rPr>
      </w:pPr>
      <w:r w:rsidRPr="00DB50CA">
        <w:rPr>
          <w:rFonts w:eastAsia="SimSun"/>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aff7"/>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The Tq and Tp can be reused. The maximum aggregate adjust</w:t>
      </w:r>
      <w:r>
        <w:rPr>
          <w:rFonts w:eastAsia="SimSun"/>
          <w:color w:val="0070C0"/>
          <w:szCs w:val="24"/>
          <w:lang w:eastAsia="zh-CN"/>
        </w:rPr>
        <w:t>ment rate should be Tq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aff7"/>
        <w:numPr>
          <w:ilvl w:val="2"/>
          <w:numId w:val="4"/>
        </w:numPr>
        <w:spacing w:after="120"/>
        <w:ind w:firstLineChars="0"/>
        <w:rPr>
          <w:rFonts w:eastAsia="SimSun"/>
          <w:color w:val="0070C0"/>
          <w:szCs w:val="24"/>
          <w:lang w:eastAsia="zh-CN"/>
        </w:rPr>
      </w:pPr>
      <w:r w:rsidRPr="00FD743E">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Define new Tq/Tp requirements with consider</w:t>
      </w:r>
      <w:r>
        <w:rPr>
          <w:rFonts w:eastAsia="SimSun"/>
          <w:color w:val="0070C0"/>
          <w:szCs w:val="24"/>
          <w:lang w:eastAsia="zh-CN"/>
        </w:rPr>
        <w:t>ing (Huawei)</w:t>
      </w:r>
    </w:p>
    <w:p w14:paraId="28D7AF97" w14:textId="41F58254" w:rsidR="00FD743E" w:rsidRDefault="009A5CF3" w:rsidP="009A5CF3">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aff7"/>
        <w:numPr>
          <w:ilvl w:val="1"/>
          <w:numId w:val="4"/>
        </w:numPr>
        <w:spacing w:after="120"/>
        <w:ind w:firstLineChars="0"/>
        <w:rPr>
          <w:rFonts w:eastAsia="SimSun"/>
          <w:color w:val="0070C0"/>
          <w:szCs w:val="24"/>
          <w:lang w:eastAsia="zh-CN"/>
        </w:rPr>
      </w:pPr>
      <w:r w:rsidRPr="00A51E54">
        <w:rPr>
          <w:rFonts w:eastAsia="SimSun"/>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f7"/>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aff7"/>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aff7"/>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f7"/>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aff7"/>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f7"/>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amount of the magnitude of the timing change in one adjustment shall be Tq.</w:t>
      </w:r>
    </w:p>
    <w:p w14:paraId="68AD1E01" w14:textId="77777777" w:rsidR="008F27F6" w:rsidRPr="008F27F6" w:rsidRDefault="008F27F6" w:rsidP="008F27F6">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minimum aggregate adjustment rate shall be Tp</w:t>
      </w:r>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aggregate adjustment rate shall be Tq per 200 ms.</w:t>
      </w:r>
    </w:p>
    <w:p w14:paraId="40D148AE" w14:textId="77777777" w:rsidR="008F27F6" w:rsidRPr="008F27F6" w:rsidRDefault="008F27F6" w:rsidP="008F27F6">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aff7"/>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r w:rsidRPr="004A22A0">
        <w:rPr>
          <w:rFonts w:eastAsia="SimSun"/>
          <w:color w:val="0070C0"/>
          <w:szCs w:val="24"/>
          <w:lang w:eastAsia="zh-CN"/>
        </w:rPr>
        <w:t>Te plus 2*∆Pos/c. ∆Pos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新細明體"/>
                <w:color w:val="0070C0"/>
                <w:lang w:val="en-US" w:eastAsia="zh-TW"/>
              </w:rPr>
            </w:pPr>
            <w:ins w:id="3" w:author="Hsuanli Lin (林烜立)" w:date="2021-04-12T20:15:00Z">
              <w:r>
                <w:rPr>
                  <w:rFonts w:eastAsia="新細明體" w:hint="eastAsia"/>
                  <w:color w:val="0070C0"/>
                  <w:lang w:val="en-US" w:eastAsia="zh-TW"/>
                </w:rPr>
                <w:t xml:space="preserve">Option 1. </w:t>
              </w:r>
              <w:r>
                <w:rPr>
                  <w:rFonts w:eastAsia="新細明體"/>
                  <w:color w:val="0070C0"/>
                  <w:lang w:val="en-US" w:eastAsia="zh-TW"/>
                </w:rPr>
                <w:t xml:space="preserve">It needs to keep </w:t>
              </w:r>
              <w:r w:rsidRPr="006D45C8">
                <w:rPr>
                  <w:rFonts w:eastAsia="新細明體"/>
                  <w:color w:val="0070C0"/>
                  <w:lang w:val="en-US" w:eastAsia="zh-TW"/>
                </w:rPr>
                <w:t>the total TA uncertainty similar to existing terrestrial specification</w:t>
              </w:r>
              <w:r>
                <w:rPr>
                  <w:rFonts w:eastAsia="新細明體"/>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新細明體"/>
                <w:color w:val="0070C0"/>
                <w:lang w:val="en-US" w:eastAsia="zh-TW"/>
              </w:rPr>
            </w:pPr>
            <w:ins w:id="5" w:author="Hsuanli Lin (林烜立)" w:date="2021-04-12T20:15:00Z">
              <w:r>
                <w:rPr>
                  <w:rFonts w:eastAsia="新細明體"/>
                  <w:color w:val="0070C0"/>
                  <w:lang w:val="en-US" w:eastAsia="zh-TW"/>
                </w:rPr>
                <w:t>Option 4</w:t>
              </w:r>
              <w:r w:rsidRPr="000C6433">
                <w:rPr>
                  <w:rFonts w:eastAsia="新細明體"/>
                  <w:color w:val="0070C0"/>
                  <w:lang w:val="en-US" w:eastAsia="zh-TW"/>
                </w:rPr>
                <w:t xml:space="preserve"> is </w:t>
              </w:r>
              <w:r>
                <w:rPr>
                  <w:rFonts w:eastAsia="新細明體"/>
                  <w:color w:val="0070C0"/>
                  <w:lang w:val="en-US" w:eastAsia="zh-TW"/>
                </w:rPr>
                <w:t xml:space="preserve">also </w:t>
              </w:r>
              <w:r w:rsidRPr="000C6433">
                <w:rPr>
                  <w:rFonts w:eastAsia="新細明體"/>
                  <w:color w:val="0070C0"/>
                  <w:lang w:val="en-US" w:eastAsia="zh-TW"/>
                </w:rPr>
                <w:t>fine</w:t>
              </w:r>
              <w:r>
                <w:rPr>
                  <w:rFonts w:eastAsia="新細明體"/>
                  <w:color w:val="0070C0"/>
                  <w:lang w:val="en-US" w:eastAsia="zh-TW"/>
                </w:rPr>
                <w:t xml:space="preserve"> to keep </w:t>
              </w:r>
              <w:r w:rsidRPr="000C6433">
                <w:rPr>
                  <w:rFonts w:eastAsia="新細明體"/>
                  <w:color w:val="0070C0"/>
                  <w:lang w:val="en-US" w:eastAsia="zh-TW"/>
                </w:rPr>
                <w:t>the total TA uncertainty similar to existing terrestrial specification, in order to preserve CP to combat ISI and maintain UL capacity.</w:t>
              </w:r>
              <w:r>
                <w:rPr>
                  <w:rFonts w:eastAsia="新細明體"/>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新細明體"/>
                  <w:color w:val="0070C0"/>
                  <w:lang w:val="en-US" w:eastAsia="zh-TW"/>
                </w:rPr>
                <w:t xml:space="preserve">Option 3 is less preferred, because </w:t>
              </w:r>
              <w:r w:rsidRPr="002E02FA">
                <w:rPr>
                  <w:rFonts w:eastAsia="新細明體"/>
                  <w:color w:val="0070C0"/>
                  <w:lang w:val="en-US" w:eastAsia="zh-TW"/>
                </w:rPr>
                <w:t>UE specific TA is UE self-estimated</w:t>
              </w:r>
              <w:r>
                <w:rPr>
                  <w:rFonts w:eastAsia="新細明體"/>
                  <w:color w:val="0070C0"/>
                  <w:lang w:val="en-US" w:eastAsia="zh-TW"/>
                </w:rPr>
                <w:t>, which cannot be tested alone.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B04195">
        <w:tc>
          <w:tcPr>
            <w:tcW w:w="1236" w:type="dxa"/>
          </w:tcPr>
          <w:p w14:paraId="7D109906" w14:textId="7C668BDD" w:rsidR="00167756" w:rsidRPr="003418CB" w:rsidRDefault="00167756" w:rsidP="00167756">
            <w:pPr>
              <w:spacing w:after="120"/>
              <w:rPr>
                <w:rFonts w:eastAsiaTheme="minorEastAsia"/>
                <w:color w:val="0070C0"/>
                <w:lang w:val="en-US" w:eastAsia="zh-CN"/>
              </w:rPr>
            </w:pPr>
            <w:ins w:id="7" w:author="Hsuanli Lin (林烜立)" w:date="2021-04-12T20:16:00Z">
              <w:r>
                <w:rPr>
                  <w:rFonts w:eastAsiaTheme="minorEastAsia"/>
                  <w:color w:val="0070C0"/>
                  <w:lang w:val="en-US" w:eastAsia="zh-CN"/>
                </w:rPr>
                <w:t>MTK</w:t>
              </w:r>
            </w:ins>
            <w:del w:id="8"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9" w:author="Hsuanli Lin (林烜立)" w:date="2021-04-12T20:16:00Z">
              <w:r w:rsidRPr="009C0DF0">
                <w:rPr>
                  <w:rFonts w:eastAsia="新細明體"/>
                  <w:color w:val="0070C0"/>
                  <w:lang w:val="en-US" w:eastAsia="zh-TW"/>
                </w:rPr>
                <w:t xml:space="preserve">More discussion would be needed. </w:t>
              </w:r>
              <w:r>
                <w:rPr>
                  <w:rFonts w:eastAsia="新細明體" w:hint="eastAsia"/>
                  <w:color w:val="0070C0"/>
                  <w:lang w:val="en-US" w:eastAsia="zh-TW"/>
                </w:rPr>
                <w:t>T</w:t>
              </w:r>
              <w:r>
                <w:rPr>
                  <w:rFonts w:eastAsia="新細明體"/>
                  <w:color w:val="0070C0"/>
                  <w:lang w:val="en-US" w:eastAsia="zh-TW"/>
                </w:rPr>
                <w:t>he d</w:t>
              </w:r>
              <w:r w:rsidRPr="009C0DF0">
                <w:rPr>
                  <w:rFonts w:eastAsia="新細明體" w:hint="eastAsia"/>
                  <w:color w:val="0070C0"/>
                  <w:lang w:val="en-US" w:eastAsia="zh-TW"/>
                </w:rPr>
                <w:t xml:space="preserve">elay spread depends on </w:t>
              </w:r>
              <w:r w:rsidRPr="009C0DF0">
                <w:rPr>
                  <w:rFonts w:eastAsia="新細明體"/>
                  <w:color w:val="0070C0"/>
                  <w:lang w:val="en-US" w:eastAsia="zh-TW"/>
                </w:rPr>
                <w:t>scenarios</w:t>
              </w:r>
              <w:r>
                <w:rPr>
                  <w:rFonts w:eastAsia="新細明體"/>
                  <w:color w:val="0070C0"/>
                  <w:lang w:val="en-US" w:eastAsia="zh-TW"/>
                </w:rPr>
                <w:t xml:space="preserve">, so it may need to dis which scenario should be used for the requirement.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f6"/>
        <w:tblW w:w="0" w:type="auto"/>
        <w:tblLook w:val="04A0" w:firstRow="1" w:lastRow="0" w:firstColumn="1" w:lastColumn="0" w:noHBand="0" w:noVBand="1"/>
      </w:tblPr>
      <w:tblGrid>
        <w:gridCol w:w="1236"/>
        <w:gridCol w:w="8395"/>
      </w:tblGrid>
      <w:tr w:rsidR="009F2144" w14:paraId="693584F7" w14:textId="77777777" w:rsidTr="003519A1">
        <w:tc>
          <w:tcPr>
            <w:tcW w:w="1236" w:type="dxa"/>
          </w:tcPr>
          <w:p w14:paraId="06ECFD9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3519A1">
        <w:tc>
          <w:tcPr>
            <w:tcW w:w="1236" w:type="dxa"/>
          </w:tcPr>
          <w:p w14:paraId="453AF0BD" w14:textId="35C11A87" w:rsidR="00167756" w:rsidRPr="003418CB" w:rsidRDefault="00167756" w:rsidP="00167756">
            <w:pPr>
              <w:spacing w:after="120"/>
              <w:rPr>
                <w:rFonts w:eastAsiaTheme="minorEastAsia"/>
                <w:color w:val="0070C0"/>
                <w:lang w:val="en-US" w:eastAsia="zh-CN"/>
              </w:rPr>
            </w:pPr>
            <w:ins w:id="10" w:author="Hsuanli Lin (林烜立)" w:date="2021-04-12T20:16:00Z">
              <w:r>
                <w:rPr>
                  <w:rFonts w:eastAsiaTheme="minorEastAsia"/>
                  <w:color w:val="0070C0"/>
                  <w:lang w:val="en-US" w:eastAsia="zh-CN"/>
                </w:rPr>
                <w:t>MTK</w:t>
              </w:r>
            </w:ins>
            <w:del w:id="11"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12" w:author="Hsuanli Lin (林烜立)" w:date="2021-04-12T20:16:00Z"/>
                <w:rFonts w:eastAsiaTheme="minorEastAsia"/>
                <w:color w:val="0070C0"/>
                <w:lang w:val="en-US" w:eastAsia="zh-CN"/>
              </w:rPr>
            </w:pPr>
            <w:ins w:id="13"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14"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新細明體"/>
                  <w:color w:val="0000FF"/>
                  <w:szCs w:val="24"/>
                  <w:lang w:eastAsia="zh-TW"/>
                </w:rPr>
                <w:t xml:space="preserve"> </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f6"/>
        <w:tblW w:w="0" w:type="auto"/>
        <w:tblLook w:val="04A0" w:firstRow="1" w:lastRow="0" w:firstColumn="1" w:lastColumn="0" w:noHBand="0" w:noVBand="1"/>
      </w:tblPr>
      <w:tblGrid>
        <w:gridCol w:w="1236"/>
        <w:gridCol w:w="8395"/>
      </w:tblGrid>
      <w:tr w:rsidR="009F2144" w14:paraId="443F7A34" w14:textId="77777777" w:rsidTr="003519A1">
        <w:tc>
          <w:tcPr>
            <w:tcW w:w="1236" w:type="dxa"/>
          </w:tcPr>
          <w:p w14:paraId="2BDADD18"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3519A1">
        <w:tc>
          <w:tcPr>
            <w:tcW w:w="1236" w:type="dxa"/>
          </w:tcPr>
          <w:p w14:paraId="523FFDFF" w14:textId="69C5AD48" w:rsidR="00123ACC" w:rsidRPr="003418CB" w:rsidRDefault="00123ACC" w:rsidP="00123ACC">
            <w:pPr>
              <w:spacing w:after="120"/>
              <w:rPr>
                <w:rFonts w:eastAsiaTheme="minorEastAsia"/>
                <w:color w:val="0070C0"/>
                <w:lang w:val="en-US" w:eastAsia="zh-CN"/>
              </w:rPr>
            </w:pPr>
            <w:ins w:id="15" w:author="Hsuanli Lin (林烜立)" w:date="2021-04-12T20:16:00Z">
              <w:r>
                <w:rPr>
                  <w:rFonts w:eastAsiaTheme="minorEastAsia"/>
                  <w:color w:val="0070C0"/>
                  <w:lang w:val="en-US" w:eastAsia="zh-CN"/>
                </w:rPr>
                <w:lastRenderedPageBreak/>
                <w:t>MTK</w:t>
              </w:r>
            </w:ins>
            <w:del w:id="16"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7" w:author="Hsuanli Lin (林烜立)" w:date="2021-04-12T20:16:00Z"/>
                <w:rFonts w:eastAsia="新細明體"/>
                <w:color w:val="0070C0"/>
                <w:szCs w:val="24"/>
                <w:lang w:eastAsia="zh-TW"/>
              </w:rPr>
            </w:pPr>
            <w:ins w:id="18" w:author="Hsuanli Lin (林烜立)" w:date="2021-04-12T20:16:00Z">
              <w:r>
                <w:rPr>
                  <w:rFonts w:eastAsia="新細明體"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9"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r>
                <w:rPr>
                  <w:rFonts w:eastAsia="SimSun"/>
                  <w:color w:val="0070C0"/>
                  <w:szCs w:val="24"/>
                  <w:lang w:eastAsia="zh-CN"/>
                </w:rPr>
                <w:t>Te requirements.</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f6"/>
        <w:tblW w:w="0" w:type="auto"/>
        <w:tblLook w:val="04A0" w:firstRow="1" w:lastRow="0" w:firstColumn="1" w:lastColumn="0" w:noHBand="0" w:noVBand="1"/>
      </w:tblPr>
      <w:tblGrid>
        <w:gridCol w:w="1236"/>
        <w:gridCol w:w="8395"/>
      </w:tblGrid>
      <w:tr w:rsidR="009F2144" w14:paraId="135188C0" w14:textId="77777777" w:rsidTr="003519A1">
        <w:tc>
          <w:tcPr>
            <w:tcW w:w="1236" w:type="dxa"/>
          </w:tcPr>
          <w:p w14:paraId="2793D06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3519A1">
        <w:tc>
          <w:tcPr>
            <w:tcW w:w="1236" w:type="dxa"/>
          </w:tcPr>
          <w:p w14:paraId="39F7FB00" w14:textId="3E62174E" w:rsidR="00123ACC" w:rsidRPr="003418CB" w:rsidRDefault="00123ACC" w:rsidP="00123ACC">
            <w:pPr>
              <w:spacing w:after="120"/>
              <w:rPr>
                <w:rFonts w:eastAsiaTheme="minorEastAsia"/>
                <w:color w:val="0070C0"/>
                <w:lang w:val="en-US" w:eastAsia="zh-CN"/>
              </w:rPr>
            </w:pPr>
            <w:ins w:id="20" w:author="Hsuanli Lin (林烜立)" w:date="2021-04-12T20:16:00Z">
              <w:r>
                <w:rPr>
                  <w:rFonts w:eastAsiaTheme="minorEastAsia"/>
                  <w:color w:val="0070C0"/>
                  <w:lang w:val="en-US" w:eastAsia="zh-CN"/>
                </w:rPr>
                <w:t>MTK</w:t>
              </w:r>
            </w:ins>
            <w:del w:id="21"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22"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Te of 0.39 us in FR1.)</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f6"/>
        <w:tblW w:w="0" w:type="auto"/>
        <w:tblLook w:val="04A0" w:firstRow="1" w:lastRow="0" w:firstColumn="1" w:lastColumn="0" w:noHBand="0" w:noVBand="1"/>
      </w:tblPr>
      <w:tblGrid>
        <w:gridCol w:w="1236"/>
        <w:gridCol w:w="8395"/>
      </w:tblGrid>
      <w:tr w:rsidR="009F2144" w14:paraId="605E39AC" w14:textId="77777777" w:rsidTr="003519A1">
        <w:tc>
          <w:tcPr>
            <w:tcW w:w="1236" w:type="dxa"/>
          </w:tcPr>
          <w:p w14:paraId="574F41B1"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3519A1">
        <w:tc>
          <w:tcPr>
            <w:tcW w:w="1236" w:type="dxa"/>
          </w:tcPr>
          <w:p w14:paraId="19D75301" w14:textId="4F58A5B9" w:rsidR="000633FC" w:rsidRPr="003418CB" w:rsidRDefault="000633FC" w:rsidP="000633FC">
            <w:pPr>
              <w:spacing w:after="120"/>
              <w:rPr>
                <w:rFonts w:eastAsiaTheme="minorEastAsia"/>
                <w:color w:val="0070C0"/>
                <w:lang w:val="en-US" w:eastAsia="zh-CN"/>
              </w:rPr>
            </w:pPr>
            <w:ins w:id="23" w:author="Hsuanli Lin (林烜立)" w:date="2021-04-12T20:17:00Z">
              <w:r>
                <w:rPr>
                  <w:rFonts w:eastAsiaTheme="minorEastAsia"/>
                  <w:color w:val="0070C0"/>
                  <w:lang w:val="en-US" w:eastAsia="zh-CN"/>
                </w:rPr>
                <w:t>MTK</w:t>
              </w:r>
            </w:ins>
            <w:del w:id="24"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25"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f6"/>
        <w:tblW w:w="0" w:type="auto"/>
        <w:tblLook w:val="04A0" w:firstRow="1" w:lastRow="0" w:firstColumn="1" w:lastColumn="0" w:noHBand="0" w:noVBand="1"/>
      </w:tblPr>
      <w:tblGrid>
        <w:gridCol w:w="1236"/>
        <w:gridCol w:w="8395"/>
      </w:tblGrid>
      <w:tr w:rsidR="009F2144" w14:paraId="1935541C" w14:textId="77777777" w:rsidTr="003519A1">
        <w:tc>
          <w:tcPr>
            <w:tcW w:w="1236" w:type="dxa"/>
          </w:tcPr>
          <w:p w14:paraId="694903C6"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3519A1">
        <w:tc>
          <w:tcPr>
            <w:tcW w:w="1236" w:type="dxa"/>
          </w:tcPr>
          <w:p w14:paraId="2DE879C2" w14:textId="52E36A14" w:rsidR="000633FC" w:rsidRPr="003418CB" w:rsidRDefault="000633FC" w:rsidP="000633FC">
            <w:pPr>
              <w:spacing w:after="120"/>
              <w:rPr>
                <w:rFonts w:eastAsiaTheme="minorEastAsia"/>
                <w:color w:val="0070C0"/>
                <w:lang w:val="en-US" w:eastAsia="zh-CN"/>
              </w:rPr>
            </w:pPr>
            <w:ins w:id="26" w:author="Hsuanli Lin (林烜立)" w:date="2021-04-12T20:17:00Z">
              <w:r>
                <w:rPr>
                  <w:rFonts w:eastAsiaTheme="minorEastAsia"/>
                  <w:color w:val="0070C0"/>
                  <w:lang w:val="en-US" w:eastAsia="zh-CN"/>
                </w:rPr>
                <w:t>MTK</w:t>
              </w:r>
            </w:ins>
            <w:del w:id="27"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28" w:author="Hsuanli Lin (林烜立)" w:date="2021-04-12T20:17:00Z"/>
                <w:rFonts w:eastAsia="SimSun"/>
                <w:color w:val="0070C0"/>
                <w:szCs w:val="24"/>
                <w:lang w:eastAsia="zh-CN"/>
              </w:rPr>
            </w:pPr>
            <w:ins w:id="29"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30" w:author="Hsuanli Lin (林烜立)" w:date="2021-04-12T20:17:00Z"/>
                <w:rFonts w:eastAsia="新細明體"/>
                <w:color w:val="0070C0"/>
                <w:szCs w:val="24"/>
                <w:lang w:eastAsia="zh-TW"/>
              </w:rPr>
            </w:pPr>
            <w:ins w:id="31" w:author="Hsuanli Lin (林烜立)" w:date="2021-04-12T20:17:00Z">
              <w:r>
                <w:rPr>
                  <w:rFonts w:eastAsia="新細明體"/>
                  <w:color w:val="0070C0"/>
                  <w:szCs w:val="24"/>
                  <w:lang w:eastAsia="zh-TW"/>
                </w:rPr>
                <w:t>It needs to discuss how to capture t</w:t>
              </w:r>
              <w:r>
                <w:rPr>
                  <w:rFonts w:eastAsia="新細明體" w:hint="eastAsia"/>
                  <w:color w:val="0070C0"/>
                  <w:szCs w:val="24"/>
                  <w:lang w:eastAsia="zh-TW"/>
                </w:rPr>
                <w:t xml:space="preserve">he delay </w:t>
              </w:r>
              <w:r>
                <w:rPr>
                  <w:rFonts w:eastAsia="新細明體"/>
                  <w:color w:val="0070C0"/>
                  <w:szCs w:val="24"/>
                  <w:lang w:eastAsia="zh-TW"/>
                </w:rPr>
                <w:t>variation</w:t>
              </w:r>
              <w:r>
                <w:rPr>
                  <w:rFonts w:eastAsia="新細明體" w:hint="eastAsia"/>
                  <w:color w:val="0070C0"/>
                  <w:szCs w:val="24"/>
                  <w:lang w:eastAsia="zh-TW"/>
                </w:rPr>
                <w:t xml:space="preserve"> (drift)</w:t>
              </w:r>
              <w:r>
                <w:rPr>
                  <w:rFonts w:eastAsia="新細明體"/>
                  <w:color w:val="0070C0"/>
                  <w:szCs w:val="24"/>
                  <w:lang w:eastAsia="zh-TW"/>
                </w:rPr>
                <w:t>. In our view, it</w:t>
              </w:r>
              <w:r>
                <w:rPr>
                  <w:rFonts w:eastAsia="新細明體" w:hint="eastAsia"/>
                  <w:color w:val="0070C0"/>
                  <w:szCs w:val="24"/>
                  <w:lang w:eastAsia="zh-TW"/>
                </w:rPr>
                <w:t xml:space="preserve"> </w:t>
              </w:r>
              <w:r>
                <w:rPr>
                  <w:rFonts w:eastAsia="新細明體"/>
                  <w:color w:val="0070C0"/>
                  <w:szCs w:val="24"/>
                  <w:lang w:eastAsia="zh-TW"/>
                </w:rPr>
                <w:t xml:space="preserve">would need a requirement or it can be captured </w:t>
              </w:r>
              <w:r w:rsidRPr="00DB4EE1">
                <w:rPr>
                  <w:rFonts w:eastAsia="新細明體"/>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32" w:author="Hsuanli Lin (林烜立)" w:date="2021-04-12T20:17:00Z"/>
                <w:rFonts w:eastAsia="新細明體"/>
                <w:color w:val="0070C0"/>
                <w:szCs w:val="24"/>
                <w:lang w:eastAsia="zh-TW"/>
              </w:rPr>
            </w:pPr>
            <w:ins w:id="33" w:author="Hsuanli Lin (林烜立)" w:date="2021-04-12T20:17:00Z">
              <w:r>
                <w:rPr>
                  <w:rFonts w:eastAsia="新細明體"/>
                  <w:color w:val="0070C0"/>
                  <w:szCs w:val="24"/>
                  <w:lang w:eastAsia="zh-TW"/>
                </w:rPr>
                <w:t xml:space="preserve">Not ready to agree on </w:t>
              </w:r>
              <w:r>
                <w:rPr>
                  <w:rFonts w:eastAsia="新細明體" w:hint="eastAsia"/>
                  <w:color w:val="0070C0"/>
                  <w:szCs w:val="24"/>
                  <w:lang w:eastAsia="zh-TW"/>
                </w:rPr>
                <w:t>Option 2 at this moment.</w:t>
              </w:r>
              <w:r>
                <w:rPr>
                  <w:rFonts w:eastAsia="新細明體"/>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34" w:author="Hsuanli Lin (林烜立)" w:date="2021-04-12T20:17:00Z">
              <w:r>
                <w:rPr>
                  <w:rFonts w:eastAsia="新細明體"/>
                  <w:color w:val="0070C0"/>
                  <w:szCs w:val="24"/>
                  <w:lang w:eastAsia="zh-TW"/>
                </w:rPr>
                <w:t xml:space="preserve">This </w:t>
              </w:r>
              <w:r>
                <w:rPr>
                  <w:rFonts w:eastAsia="新細明體" w:hint="eastAsia"/>
                  <w:color w:val="0070C0"/>
                  <w:szCs w:val="24"/>
                  <w:lang w:eastAsia="zh-TW"/>
                </w:rPr>
                <w:t xml:space="preserve">delay </w:t>
              </w:r>
              <w:r>
                <w:rPr>
                  <w:rFonts w:eastAsia="新細明體"/>
                  <w:color w:val="0070C0"/>
                  <w:szCs w:val="24"/>
                  <w:lang w:eastAsia="zh-TW"/>
                </w:rPr>
                <w:t>variation</w:t>
              </w:r>
              <w:r>
                <w:rPr>
                  <w:rFonts w:eastAsia="新細明體" w:hint="eastAsia"/>
                  <w:color w:val="0070C0"/>
                  <w:szCs w:val="24"/>
                  <w:lang w:eastAsia="zh-TW"/>
                </w:rPr>
                <w:t xml:space="preserve"> (drift)</w:t>
              </w:r>
              <w:r>
                <w:rPr>
                  <w:rFonts w:eastAsia="新細明體"/>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f6"/>
        <w:tblW w:w="0" w:type="auto"/>
        <w:tblLook w:val="04A0" w:firstRow="1" w:lastRow="0" w:firstColumn="1" w:lastColumn="0" w:noHBand="0" w:noVBand="1"/>
      </w:tblPr>
      <w:tblGrid>
        <w:gridCol w:w="1236"/>
        <w:gridCol w:w="8395"/>
      </w:tblGrid>
      <w:tr w:rsidR="009F2144" w14:paraId="68F99603" w14:textId="77777777" w:rsidTr="003519A1">
        <w:tc>
          <w:tcPr>
            <w:tcW w:w="1236" w:type="dxa"/>
          </w:tcPr>
          <w:p w14:paraId="7ED0E3AE"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3519A1">
        <w:tc>
          <w:tcPr>
            <w:tcW w:w="1236" w:type="dxa"/>
          </w:tcPr>
          <w:p w14:paraId="49FCE4A1" w14:textId="0C711652" w:rsidR="00450DE3" w:rsidRPr="003418CB" w:rsidRDefault="00450DE3" w:rsidP="00450DE3">
            <w:pPr>
              <w:spacing w:after="120"/>
              <w:rPr>
                <w:rFonts w:eastAsiaTheme="minorEastAsia"/>
                <w:color w:val="0070C0"/>
                <w:lang w:val="en-US" w:eastAsia="zh-CN"/>
              </w:rPr>
            </w:pPr>
            <w:ins w:id="35" w:author="Hsuanli Lin (林烜立)" w:date="2021-04-12T20:17:00Z">
              <w:r>
                <w:rPr>
                  <w:rFonts w:eastAsiaTheme="minorEastAsia"/>
                  <w:color w:val="0070C0"/>
                  <w:lang w:val="en-US" w:eastAsia="zh-CN"/>
                </w:rPr>
                <w:t>MTK</w:t>
              </w:r>
            </w:ins>
            <w:del w:id="36"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37" w:author="Hsuanli Lin (林烜立)" w:date="2021-04-12T20:17:00Z"/>
                <w:color w:val="0070C0"/>
                <w:lang w:val="en-US" w:eastAsia="zh-CN"/>
              </w:rPr>
            </w:pPr>
            <w:ins w:id="38"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39"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9F2144" w14:paraId="01BEA594" w14:textId="77777777" w:rsidTr="003519A1">
        <w:tc>
          <w:tcPr>
            <w:tcW w:w="1236" w:type="dxa"/>
          </w:tcPr>
          <w:p w14:paraId="5B43B1F4"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3519A1">
        <w:tc>
          <w:tcPr>
            <w:tcW w:w="1236" w:type="dxa"/>
          </w:tcPr>
          <w:p w14:paraId="09E2BE17" w14:textId="24C962E6" w:rsidR="00450DE3" w:rsidRPr="003418CB" w:rsidRDefault="00450DE3" w:rsidP="00450DE3">
            <w:pPr>
              <w:spacing w:after="120"/>
              <w:rPr>
                <w:rFonts w:eastAsiaTheme="minorEastAsia"/>
                <w:color w:val="0070C0"/>
                <w:lang w:val="en-US" w:eastAsia="zh-CN"/>
              </w:rPr>
            </w:pPr>
            <w:ins w:id="40" w:author="Hsuanli Lin (林烜立)" w:date="2021-04-12T20:18:00Z">
              <w:r>
                <w:rPr>
                  <w:rFonts w:eastAsiaTheme="minorEastAsia"/>
                  <w:color w:val="0070C0"/>
                  <w:lang w:val="en-US" w:eastAsia="zh-CN"/>
                </w:rPr>
                <w:t>MTK</w:t>
              </w:r>
            </w:ins>
            <w:del w:id="41"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42"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B2670B" w14:paraId="2A579A78" w14:textId="77777777" w:rsidTr="003519A1">
        <w:tc>
          <w:tcPr>
            <w:tcW w:w="1236" w:type="dxa"/>
          </w:tcPr>
          <w:p w14:paraId="6A30BC4B"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3519A1">
        <w:tc>
          <w:tcPr>
            <w:tcW w:w="1236" w:type="dxa"/>
          </w:tcPr>
          <w:p w14:paraId="7DCDB9F1" w14:textId="24F149BB" w:rsidR="00857929" w:rsidRPr="003418CB" w:rsidRDefault="00857929" w:rsidP="00857929">
            <w:pPr>
              <w:spacing w:after="120"/>
              <w:rPr>
                <w:rFonts w:eastAsiaTheme="minorEastAsia"/>
                <w:color w:val="0070C0"/>
                <w:lang w:val="en-US" w:eastAsia="zh-CN"/>
              </w:rPr>
            </w:pPr>
            <w:ins w:id="43" w:author="Hsuanli Lin (林烜立)" w:date="2021-04-12T20:18:00Z">
              <w:r>
                <w:rPr>
                  <w:rFonts w:eastAsiaTheme="minorEastAsia"/>
                  <w:color w:val="0070C0"/>
                  <w:lang w:val="en-US" w:eastAsia="zh-CN"/>
                </w:rPr>
                <w:t>MTK</w:t>
              </w:r>
            </w:ins>
            <w:del w:id="44"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45" w:author="Hsuanli Lin (林烜立)" w:date="2021-04-12T20:18:00Z">
              <w:r w:rsidRPr="001B0501">
                <w:rPr>
                  <w:rFonts w:eastAsia="SimSun"/>
                  <w:color w:val="0070C0"/>
                  <w:szCs w:val="24"/>
                  <w:lang w:eastAsia="zh-CN"/>
                </w:rPr>
                <w:t>More discussion is needed. It needs to discuss whether to capture the delay drift, e.g. in Te Gradual timing adjustment, or in TA adjustment accuracy requirement.</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lastRenderedPageBreak/>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B2670B" w14:paraId="489D1DCC" w14:textId="77777777" w:rsidTr="003519A1">
        <w:tc>
          <w:tcPr>
            <w:tcW w:w="1236" w:type="dxa"/>
          </w:tcPr>
          <w:p w14:paraId="754F6AE3"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3519A1">
        <w:tc>
          <w:tcPr>
            <w:tcW w:w="1236" w:type="dxa"/>
          </w:tcPr>
          <w:p w14:paraId="4E8D0642" w14:textId="12AAEF6B" w:rsidR="00857929" w:rsidRPr="003418CB" w:rsidRDefault="00857929" w:rsidP="00857929">
            <w:pPr>
              <w:spacing w:after="120"/>
              <w:rPr>
                <w:rFonts w:eastAsiaTheme="minorEastAsia"/>
                <w:color w:val="0070C0"/>
                <w:lang w:val="en-US" w:eastAsia="zh-CN"/>
              </w:rPr>
            </w:pPr>
            <w:bookmarkStart w:id="46" w:name="_GoBack" w:colFirst="0" w:colLast="1"/>
            <w:ins w:id="47" w:author="Hsuanli Lin (林烜立)" w:date="2021-04-12T20:18:00Z">
              <w:r>
                <w:rPr>
                  <w:rFonts w:eastAsiaTheme="minorEastAsia"/>
                  <w:color w:val="0070C0"/>
                  <w:lang w:val="en-US" w:eastAsia="zh-CN"/>
                </w:rPr>
                <w:t>MTK</w:t>
              </w:r>
            </w:ins>
            <w:del w:id="48"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49" w:author="Hsuanli Lin (林烜立)" w:date="2021-04-12T20:18:00Z">
              <w:r w:rsidRPr="001B0501">
                <w:rPr>
                  <w:rFonts w:eastAsia="SimSun"/>
                  <w:color w:val="0070C0"/>
                  <w:szCs w:val="24"/>
                  <w:lang w:eastAsia="zh-CN"/>
                </w:rPr>
                <w:t>Pending on the conclusion on sub-topic 1.2.1, 1.2.2 and 1.2.3.</w:t>
              </w:r>
            </w:ins>
          </w:p>
        </w:tc>
      </w:tr>
      <w:bookmarkEnd w:id="46"/>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DCFF" w14:textId="77777777" w:rsidR="00BF521D" w:rsidRDefault="00BF521D">
      <w:r>
        <w:separator/>
      </w:r>
    </w:p>
  </w:endnote>
  <w:endnote w:type="continuationSeparator" w:id="0">
    <w:p w14:paraId="24109FAC" w14:textId="77777777" w:rsidR="00BF521D" w:rsidRDefault="00B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17A8" w14:textId="77777777" w:rsidR="00BF521D" w:rsidRDefault="00BF521D">
      <w:r>
        <w:separator/>
      </w:r>
    </w:p>
  </w:footnote>
  <w:footnote w:type="continuationSeparator" w:id="0">
    <w:p w14:paraId="1758A541" w14:textId="77777777" w:rsidR="00BF521D" w:rsidRDefault="00BF5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75.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57A1"/>
    <w:rsid w:val="00050001"/>
    <w:rsid w:val="00052041"/>
    <w:rsid w:val="0005326A"/>
    <w:rsid w:val="0006266D"/>
    <w:rsid w:val="000633FC"/>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C4B52"/>
    <w:rsid w:val="002D03E5"/>
    <w:rsid w:val="002D36EB"/>
    <w:rsid w:val="002D6BDF"/>
    <w:rsid w:val="002E02FA"/>
    <w:rsid w:val="002E2CE9"/>
    <w:rsid w:val="002E3BF7"/>
    <w:rsid w:val="002E403E"/>
    <w:rsid w:val="002E4C74"/>
    <w:rsid w:val="002F158C"/>
    <w:rsid w:val="002F4093"/>
    <w:rsid w:val="002F5636"/>
    <w:rsid w:val="003022A5"/>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10F"/>
    <w:rsid w:val="00672307"/>
    <w:rsid w:val="006808C6"/>
    <w:rsid w:val="00682668"/>
    <w:rsid w:val="00692A68"/>
    <w:rsid w:val="00695D85"/>
    <w:rsid w:val="006A0BF6"/>
    <w:rsid w:val="006A30A2"/>
    <w:rsid w:val="006A6D23"/>
    <w:rsid w:val="006B25D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1690"/>
    <w:rsid w:val="007130A2"/>
    <w:rsid w:val="00715463"/>
    <w:rsid w:val="00730655"/>
    <w:rsid w:val="00731D77"/>
    <w:rsid w:val="00732360"/>
    <w:rsid w:val="0073390A"/>
    <w:rsid w:val="00734E64"/>
    <w:rsid w:val="00736B37"/>
    <w:rsid w:val="00740A35"/>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9A7"/>
    <w:rsid w:val="008004B4"/>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670B"/>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426E-A09D-4056-A205-5BB14BBE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781</TotalTime>
  <Pages>18</Pages>
  <Words>5688</Words>
  <Characters>32426</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38038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74</cp:revision>
  <cp:lastPrinted>2019-04-25T01:09:00Z</cp:lastPrinted>
  <dcterms:created xsi:type="dcterms:W3CDTF">2021-03-26T22:22:00Z</dcterms:created>
  <dcterms:modified xsi:type="dcterms:W3CDTF">2021-04-12T12:18:00Z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