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f6"/>
        <w:numPr>
          <w:ilvl w:val="0"/>
          <w:numId w:val="2"/>
        </w:numPr>
        <w:ind w:firstLineChars="0"/>
        <w:rPr>
          <w:iCs/>
          <w:lang w:eastAsia="zh-CN"/>
        </w:rPr>
      </w:pPr>
      <w:r>
        <w:rPr>
          <w:iCs/>
          <w:lang w:eastAsia="zh-CN"/>
        </w:rPr>
        <w:t>AI 8.8.4.2 Timing requirements</w:t>
      </w:r>
    </w:p>
    <w:p w:rsidR="000A371D" w:rsidRDefault="00647B10">
      <w:pPr>
        <w:pStyle w:val="aff6"/>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f6"/>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f6"/>
        <w:numPr>
          <w:ilvl w:val="1"/>
          <w:numId w:val="3"/>
        </w:numPr>
        <w:ind w:firstLineChars="0"/>
        <w:rPr>
          <w:iCs/>
          <w:lang w:eastAsia="zh-CN"/>
        </w:rPr>
      </w:pPr>
      <w:r>
        <w:rPr>
          <w:iCs/>
          <w:lang w:eastAsia="zh-CN"/>
        </w:rPr>
        <w:t>UE initial transmit timing error</w:t>
      </w:r>
    </w:p>
    <w:p w:rsidR="000A371D" w:rsidRDefault="00647B10">
      <w:pPr>
        <w:pStyle w:val="aff6"/>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f6"/>
        <w:numPr>
          <w:ilvl w:val="1"/>
          <w:numId w:val="3"/>
        </w:numPr>
        <w:ind w:firstLineChars="0"/>
        <w:rPr>
          <w:iCs/>
          <w:lang w:eastAsia="zh-CN"/>
        </w:rPr>
      </w:pPr>
      <w:r>
        <w:rPr>
          <w:iCs/>
          <w:lang w:eastAsia="zh-CN"/>
        </w:rPr>
        <w:t>UE transmit timing adjustment</w:t>
      </w:r>
    </w:p>
    <w:p w:rsidR="000A371D" w:rsidRDefault="00647B10">
      <w:pPr>
        <w:pStyle w:val="aff6"/>
        <w:numPr>
          <w:ilvl w:val="2"/>
          <w:numId w:val="3"/>
        </w:numPr>
        <w:ind w:firstLineChars="0"/>
        <w:rPr>
          <w:iCs/>
          <w:lang w:eastAsia="zh-CN"/>
        </w:rPr>
      </w:pPr>
      <w:r>
        <w:rPr>
          <w:iCs/>
          <w:lang w:eastAsia="zh-CN"/>
        </w:rPr>
        <w:t>Gradual timing adjustment</w:t>
      </w:r>
    </w:p>
    <w:p w:rsidR="000A371D" w:rsidRDefault="00647B10">
      <w:pPr>
        <w:pStyle w:val="aff6"/>
        <w:numPr>
          <w:ilvl w:val="2"/>
          <w:numId w:val="3"/>
        </w:numPr>
        <w:ind w:firstLineChars="0"/>
        <w:rPr>
          <w:iCs/>
          <w:lang w:eastAsia="zh-CN"/>
        </w:rPr>
      </w:pPr>
      <w:r>
        <w:rPr>
          <w:iCs/>
          <w:lang w:eastAsia="zh-CN"/>
        </w:rPr>
        <w:t>One shot timing adjustment</w:t>
      </w:r>
    </w:p>
    <w:p w:rsidR="000A371D" w:rsidRDefault="00647B10">
      <w:pPr>
        <w:pStyle w:val="aff6"/>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f6"/>
        <w:numPr>
          <w:ilvl w:val="1"/>
          <w:numId w:val="3"/>
        </w:numPr>
        <w:ind w:firstLineChars="0"/>
        <w:rPr>
          <w:iCs/>
          <w:lang w:eastAsia="zh-CN"/>
        </w:rPr>
      </w:pPr>
      <w:r>
        <w:rPr>
          <w:iCs/>
          <w:lang w:eastAsia="zh-CN"/>
        </w:rPr>
        <w:tab/>
        <w:t>TA adjustment accuracy requirement in RRC_IDLE mode</w:t>
      </w:r>
    </w:p>
    <w:p w:rsidR="000A371D" w:rsidRDefault="00647B10">
      <w:pPr>
        <w:pStyle w:val="aff6"/>
        <w:numPr>
          <w:ilvl w:val="1"/>
          <w:numId w:val="3"/>
        </w:numPr>
        <w:ind w:firstLineChars="0"/>
        <w:rPr>
          <w:iCs/>
          <w:lang w:eastAsia="zh-CN"/>
        </w:rPr>
      </w:pPr>
      <w:r>
        <w:rPr>
          <w:iCs/>
          <w:lang w:eastAsia="zh-CN"/>
        </w:rPr>
        <w:tab/>
        <w:t>TA adjustment accuracy requirement in RRC_CONNECTED mode</w:t>
      </w:r>
    </w:p>
    <w:p w:rsidR="000A371D" w:rsidRDefault="00647B10">
      <w:pPr>
        <w:pStyle w:val="aff6"/>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f6"/>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f6"/>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f6"/>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f6"/>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f6"/>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f6"/>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f6"/>
        <w:numPr>
          <w:ilvl w:val="0"/>
          <w:numId w:val="4"/>
        </w:numPr>
        <w:ind w:firstLineChars="0"/>
        <w:rPr>
          <w:iCs/>
          <w:lang w:eastAsia="zh-CN"/>
        </w:rPr>
      </w:pPr>
      <w:r>
        <w:rPr>
          <w:iCs/>
          <w:lang w:eastAsia="zh-CN"/>
        </w:rPr>
        <w:lastRenderedPageBreak/>
        <w:t>Be concise</w:t>
      </w:r>
    </w:p>
    <w:p w:rsidR="000A371D" w:rsidRDefault="00647B10">
      <w:pPr>
        <w:pStyle w:val="aff6"/>
        <w:numPr>
          <w:ilvl w:val="0"/>
          <w:numId w:val="4"/>
        </w:numPr>
        <w:ind w:firstLineChars="0"/>
        <w:rPr>
          <w:iCs/>
          <w:lang w:eastAsia="zh-CN"/>
        </w:rPr>
      </w:pPr>
      <w:r>
        <w:rPr>
          <w:iCs/>
          <w:lang w:eastAsia="zh-CN"/>
        </w:rPr>
        <w:t>Provide comments on all topics/sub-topics of interest to them</w:t>
      </w:r>
    </w:p>
    <w:p w:rsidR="000A371D" w:rsidRDefault="00647B10">
      <w:pPr>
        <w:pStyle w:val="aff6"/>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f6"/>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d"/>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 xml:space="preserve">Proposal 4: In FR1, The maximum aggregate adjustment rate shall be </w:t>
            </w:r>
            <w:proofErr w:type="spellStart"/>
            <w:r>
              <w:t>Tq</w:t>
            </w:r>
            <w:proofErr w:type="spellEnd"/>
            <w:r>
              <w:t xml:space="preserve"> per </w:t>
            </w:r>
            <w:proofErr w:type="spellStart"/>
            <w:r>
              <w:t>Xms</w:t>
            </w:r>
            <w:proofErr w:type="spellEnd"/>
            <w:r>
              <w:t xml:space="preserve">, </w:t>
            </w:r>
            <w:proofErr w:type="spellStart"/>
            <w:r>
              <w:t>Tq</w:t>
            </w:r>
            <w:proofErr w:type="spellEnd"/>
            <w:r>
              <w:t xml:space="preserve">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 xml:space="preserve">Proposal 2: The existing N_TA </w:t>
            </w:r>
            <w:proofErr w:type="spellStart"/>
            <w:r>
              <w:t>offsetvalue</w:t>
            </w:r>
            <w:proofErr w:type="spellEnd"/>
            <w:r>
              <w:t xml:space="preserv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w:t>
            </w:r>
            <w:proofErr w:type="spellStart"/>
            <w:r>
              <w:t>pos</w:t>
            </w:r>
            <w:proofErr w:type="spellEnd"/>
            <w:r>
              <w:t xml:space="preserve">, </w:t>
            </w:r>
            <w:proofErr w:type="spellStart"/>
            <w:r>
              <w:t>ΔSat-pos</w:t>
            </w:r>
            <w:proofErr w:type="spellEnd"/>
            <w:r>
              <w:t>,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w:t>
            </w:r>
            <w:proofErr w:type="spellStart"/>
            <w:r>
              <w:t>UE_pre</w:t>
            </w:r>
            <w:proofErr w:type="spellEnd"/>
            <w:r>
              <w:t>-compensation.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 xml:space="preserve">Observation 4: The parameter of timing pre-compensation for feeder link propagation delay, represented as NTA-Common, should </w:t>
            </w:r>
            <w:proofErr w:type="gramStart"/>
            <w:r>
              <w:t>include  value</w:t>
            </w:r>
            <w:proofErr w:type="gramEnd"/>
            <w:r>
              <w:t xml:space="preserve"> of zero or configuration of that gNB doesn’t configure this signal to UE.</w:t>
            </w:r>
          </w:p>
          <w:p w:rsidR="000A371D" w:rsidRDefault="00647B10">
            <w:pPr>
              <w:spacing w:before="120" w:after="120"/>
            </w:pPr>
            <w:r>
              <w:t>Observation 5: The UE transmit timing requirement, Te, will not be impacted by parameters of NTA-</w:t>
            </w:r>
            <w:proofErr w:type="gramStart"/>
            <w:r>
              <w:t>Common ,</w:t>
            </w:r>
            <w:proofErr w:type="gramEnd"/>
            <w:r>
              <w:t xml:space="preserve"> NTA , and NTA_offset </w:t>
            </w:r>
            <w:proofErr w:type="spellStart"/>
            <w:r>
              <w:t>signaled</w:t>
            </w:r>
            <w:proofErr w:type="spellEnd"/>
            <w:r>
              <w:t xml:space="preserve"> to UE.</w:t>
            </w:r>
          </w:p>
          <w:p w:rsidR="000A371D" w:rsidRDefault="00647B10">
            <w:pPr>
              <w:spacing w:before="120" w:after="120"/>
            </w:pPr>
            <w:r>
              <w:t>Observation 6: The UE transmit timing requirement, Te, will be impacted by NTA-</w:t>
            </w:r>
            <w:proofErr w:type="spellStart"/>
            <w:r>
              <w:t>UE_pre</w:t>
            </w:r>
            <w:proofErr w:type="spellEnd"/>
            <w:r>
              <w:t>-compensation accuracy. The UE self-estimating error of NTA-</w:t>
            </w:r>
            <w:proofErr w:type="spellStart"/>
            <w:r>
              <w:t>UE_pre</w:t>
            </w:r>
            <w:proofErr w:type="spellEnd"/>
            <w:r>
              <w:t>-compensation should be counted into UE transmit timing error.</w:t>
            </w:r>
          </w:p>
          <w:p w:rsidR="000A371D" w:rsidRDefault="00647B10">
            <w:pPr>
              <w:spacing w:before="120" w:after="120"/>
            </w:pPr>
            <w:r>
              <w:t xml:space="preserve">Observation 7: Te might be defined as value defined in table </w:t>
            </w:r>
            <w:proofErr w:type="spellStart"/>
            <w:r>
              <w:t>Table</w:t>
            </w:r>
            <w:proofErr w:type="spellEnd"/>
            <w:r>
              <w:t xml:space="preserve"> 7.1.2-1 in [2] + 2*∆</w:t>
            </w:r>
            <w:proofErr w:type="spellStart"/>
            <w:r>
              <w:t>Pos</w:t>
            </w:r>
            <w:proofErr w:type="spellEnd"/>
            <w:r>
              <w:t xml:space="preserve"> /c. ∆</w:t>
            </w:r>
            <w:proofErr w:type="spellStart"/>
            <w:r>
              <w:t>Pos</w:t>
            </w:r>
            <w:proofErr w:type="spellEnd"/>
            <w:r>
              <w:t xml:space="preserve">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proofErr w:type="spellStart"/>
            <w:r>
              <w:t>MediaTek</w:t>
            </w:r>
            <w:proofErr w:type="spellEnd"/>
            <w:r>
              <w:t xml:space="preserve"> </w:t>
            </w:r>
            <w:proofErr w:type="spellStart"/>
            <w:r>
              <w:t>inc.</w:t>
            </w:r>
            <w:proofErr w:type="spellEnd"/>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 xml:space="preserve">Observation 3:  the error in applying </w:t>
            </w:r>
            <w:proofErr w:type="spellStart"/>
            <w:r>
              <w:t>NTA,offset</w:t>
            </w:r>
            <w:proofErr w:type="spellEnd"/>
            <w:r>
              <w:t xml:space="preserve"> + NTA-UE </w:t>
            </w:r>
            <w:proofErr w:type="spellStart"/>
            <w:r>
              <w:t>specific+N</w:t>
            </w:r>
            <w:proofErr w:type="spellEnd"/>
            <w:r>
              <w:t>_(</w:t>
            </w:r>
            <w:proofErr w:type="spellStart"/>
            <w:r>
              <w:t>TA,common</w:t>
            </w:r>
            <w:proofErr w:type="spellEnd"/>
            <w:r>
              <w:t xml:space="preserve">) should be accommodated in the requirement for the specified maximum transmission timing error ±Te = ± 0.39 </w:t>
            </w:r>
            <w:proofErr w:type="spellStart"/>
            <w:r>
              <w:t>μs</w:t>
            </w:r>
            <w:proofErr w:type="spellEnd"/>
            <w:r>
              <w:t xml:space="preserve">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 xml:space="preserve">Proposal 2: NTN UL time synchronization requirements for the service link can be defined as the way of the UE transmit timing error ±Te = ± 0.39 </w:t>
            </w:r>
            <w:proofErr w:type="spellStart"/>
            <w:r>
              <w:t>μs</w:t>
            </w:r>
            <w:proofErr w:type="spellEnd"/>
            <w:r>
              <w:t xml:space="preserve">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w:t>
            </w:r>
            <w:proofErr w:type="gramStart"/>
            <w:r>
              <w:rPr>
                <w:rFonts w:hint="eastAsia"/>
              </w:rPr>
              <w:t xml:space="preserve">minus </w:t>
            </w:r>
            <w:proofErr w:type="gramEnd"/>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 xml:space="preserve">Proposal 5: For PRACH transmission, the NR NTN UE shall be able to acquire its self-estimated TA with an accuracy better than ± </w:t>
            </w:r>
            <w:proofErr w:type="gramStart"/>
            <w:r>
              <w:t>min</w:t>
            </w:r>
            <w:proofErr w:type="gramEnd"/>
            <w:del w:id="30" w:author="Dorin PANAITOPOL" w:date="2021-04-14T01:12:00Z">
              <w:r>
                <w:delText>⁡</w:delText>
              </w:r>
            </w:del>
            <w:r>
              <w:t>((CP-</w:t>
            </w:r>
            <w:proofErr w:type="spellStart"/>
            <w:r>
              <w:t>Delay_spread</w:t>
            </w:r>
            <w:proofErr w:type="spellEnd"/>
            <w:r>
              <w:t>)/2,GP/2,(Minimal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 xml:space="preserve">Proposal 6: In connected mode, the NR NTN UE shall be able to update its self-estimated TA with an accuracy better than </w:t>
            </w:r>
            <w:proofErr w:type="gramStart"/>
            <w:r>
              <w:t>±(</w:t>
            </w:r>
            <w:proofErr w:type="gramEnd"/>
            <w:r>
              <w:t>CP-</w:t>
            </w:r>
            <w:proofErr w:type="spellStart"/>
            <w:r>
              <w:t>Delay_spread</w:t>
            </w:r>
            <w:proofErr w:type="spellEnd"/>
            <w:r>
              <w:t>)/2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)/2,GP/2,(Minimal Relative Cyclic Shift Duration)/2  ) [s],  depending on the PRACH format and configuration.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B6651C">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 MTK, Nokia, THALES)</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w:t>
      </w:r>
      <w:proofErr w:type="spellStart"/>
      <w:r>
        <w:rPr>
          <w:rFonts w:eastAsia="宋体"/>
          <w:color w:val="0070C0"/>
          <w:szCs w:val="24"/>
          <w:lang w:eastAsia="zh-CN"/>
        </w:rPr>
        <w:t>Pos</w:t>
      </w:r>
      <w:proofErr w:type="spellEnd"/>
      <w:r>
        <w:rPr>
          <w:rFonts w:eastAsia="宋体"/>
          <w:color w:val="0070C0"/>
          <w:szCs w:val="24"/>
          <w:lang w:eastAsia="zh-CN"/>
        </w:rPr>
        <w:t xml:space="preserve"> /c, where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f6"/>
        <w:numPr>
          <w:ilvl w:val="1"/>
          <w:numId w:val="6"/>
        </w:numPr>
        <w:spacing w:after="120"/>
        <w:ind w:firstLineChars="0"/>
        <w:rPr>
          <w:rFonts w:eastAsia="宋体"/>
          <w:color w:val="0070C0"/>
          <w:szCs w:val="24"/>
          <w:lang w:eastAsia="zh-CN"/>
        </w:rPr>
      </w:pPr>
      <w:r>
        <w:rPr>
          <w:rFonts w:eastAsia="宋体" w:hint="eastAsia"/>
          <w:color w:val="0070C0"/>
          <w:szCs w:val="24"/>
          <w:lang w:eastAsia="zh-CN"/>
        </w:rPr>
        <w:lastRenderedPageBreak/>
        <w:t>(</w:t>
      </w:r>
      <w:r>
        <w:rPr>
          <w:rFonts w:eastAsia="宋体"/>
          <w:color w:val="0070C0"/>
          <w:szCs w:val="24"/>
          <w:lang w:eastAsia="zh-CN"/>
        </w:rPr>
        <w:t>CATT)</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NTA_offset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FR1, The maximum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w:t>
      </w:r>
      <w:proofErr w:type="spellStart"/>
      <w:r>
        <w:rPr>
          <w:rFonts w:eastAsia="宋体"/>
          <w:color w:val="0070C0"/>
          <w:szCs w:val="24"/>
          <w:lang w:eastAsia="zh-CN"/>
        </w:rPr>
        <w:t>Xms</w:t>
      </w:r>
      <w:proofErr w:type="spellEnd"/>
      <w:r>
        <w:rPr>
          <w:rFonts w:eastAsia="宋体"/>
          <w:color w:val="0070C0"/>
          <w:szCs w:val="24"/>
          <w:lang w:eastAsia="zh-CN"/>
        </w:rPr>
        <w:t xml:space="preserve">, </w:t>
      </w:r>
      <w:proofErr w:type="spellStart"/>
      <w:r>
        <w:rPr>
          <w:rFonts w:eastAsia="宋体"/>
          <w:color w:val="0070C0"/>
          <w:szCs w:val="24"/>
          <w:lang w:eastAsia="zh-CN"/>
        </w:rPr>
        <w:t>Tq</w:t>
      </w:r>
      <w:proofErr w:type="spellEnd"/>
      <w:r>
        <w:rPr>
          <w:rFonts w:eastAsia="宋体"/>
          <w:color w:val="0070C0"/>
          <w:szCs w:val="24"/>
          <w:lang w:eastAsia="zh-CN"/>
        </w:rPr>
        <w:t xml:space="preserve"> value use [255/200*X]*64*Tc as the baseline, a candidate set of X can be [50ms, 40ms, 20ms], the specific value can be further discussed.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DL timing drift due to relative movement between UE and serving satellite if Option 2 in issue 1.2.1-1 is agreed.</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Common TA estimation accuracy</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f6"/>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w:t>
      </w:r>
      <w:proofErr w:type="spellStart"/>
      <w:r>
        <w:rPr>
          <w:rFonts w:eastAsia="宋体"/>
          <w:color w:val="0070C0"/>
          <w:szCs w:val="24"/>
          <w:lang w:eastAsia="zh-CN"/>
        </w:rPr>
        <w:t>Pos</w:t>
      </w:r>
      <w:proofErr w:type="spellEnd"/>
      <w:r>
        <w:rPr>
          <w:rFonts w:eastAsia="宋体"/>
          <w:color w:val="0070C0"/>
          <w:szCs w:val="24"/>
          <w:lang w:eastAsia="zh-CN"/>
        </w:rPr>
        <w:t>/c.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f6"/>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f6"/>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0A371D" w:rsidRDefault="00647B10">
      <w:pPr>
        <w:pStyle w:val="aff6"/>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6"/>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f6"/>
        <w:numPr>
          <w:ilvl w:val="1"/>
          <w:numId w:val="6"/>
        </w:numPr>
        <w:ind w:firstLineChars="0"/>
        <w:jc w:val="both"/>
        <w:rPr>
          <w:ins w:id="39" w:author="Dorin PANAITOPOL" w:date="2021-04-14T02:11:00Z"/>
        </w:rPr>
        <w:pPrChange w:id="40" w:author="Dorin PANAITOPOL" w:date="2021-04-14T02:11:00Z">
          <w:pPr>
            <w:pStyle w:val="aff6"/>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6"/>
            <w:numPr>
              <w:ilvl w:val="1"/>
              <w:numId w:val="6"/>
            </w:numPr>
            <w:overflowPunct/>
            <w:autoSpaceDE/>
            <w:autoSpaceDN/>
            <w:adjustRightInd/>
            <w:spacing w:after="120"/>
            <w:ind w:left="1656" w:firstLineChars="0" w:hanging="360"/>
            <w:textAlignment w:val="auto"/>
          </w:pPr>
        </w:pPrChange>
      </w:pP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 xml:space="preserve">For Option3, we prefer this Option at first because it is straightforward to define the UE specific TA estimation performance. However, we also observe that there may have some difficulties to design a test case for this requirement, since the UE specific TA estimation error and Te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bl>
    <w:tbl>
      <w:tblPr>
        <w:tblStyle w:val="afd"/>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d"/>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requirements in other ways, as long as we get an acceptable total budget.</w:t>
              </w:r>
            </w:ins>
          </w:p>
        </w:tc>
      </w:tr>
    </w:tbl>
    <w:tbl>
      <w:tblPr>
        <w:tblStyle w:val="afd"/>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r w:rsidR="00821CE0">
        <w:trPr>
          <w:ins w:id="141" w:author="CATT" w:date="2021-04-14T15:44:00Z"/>
        </w:trPr>
        <w:tc>
          <w:tcPr>
            <w:tcW w:w="1236" w:type="dxa"/>
          </w:tcPr>
          <w:p w:rsidR="00821CE0" w:rsidRPr="00821CE0" w:rsidRDefault="00821CE0">
            <w:pPr>
              <w:spacing w:after="120"/>
              <w:rPr>
                <w:ins w:id="142" w:author="CATT" w:date="2021-04-14T15:44:00Z"/>
                <w:rFonts w:eastAsiaTheme="minorEastAsia"/>
                <w:color w:val="0070C0"/>
                <w:lang w:eastAsia="zh-CN"/>
                <w:rPrChange w:id="143" w:author="CATT" w:date="2021-04-14T15:44:00Z">
                  <w:rPr>
                    <w:ins w:id="144" w:author="CATT" w:date="2021-04-14T15:44:00Z"/>
                    <w:rFonts w:eastAsiaTheme="minorEastAsia"/>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6"/>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f6"/>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 xml:space="preserve">Suggest to define the periodically reception </w:t>
              </w:r>
              <w:proofErr w:type="spellStart"/>
              <w:r w:rsidRPr="00821CE0">
                <w:rPr>
                  <w:color w:val="0070C0"/>
                  <w:szCs w:val="24"/>
                  <w:lang w:val="en-US" w:eastAsia="zh-CN"/>
                  <w:rPrChange w:id="293" w:author="CATT" w:date="2021-04-14T15:44:00Z">
                    <w:rPr>
                      <w:color w:val="0070C0"/>
                      <w:szCs w:val="24"/>
                      <w:lang w:val="zh-CN" w:eastAsia="zh-CN"/>
                    </w:rPr>
                  </w:rPrChange>
                </w:rPr>
                <w:t>behavio</w:t>
              </w:r>
              <w:r>
                <w:rPr>
                  <w:rFonts w:hint="eastAsia"/>
                  <w:color w:val="0070C0"/>
                  <w:szCs w:val="24"/>
                  <w:lang w:val="en-US" w:eastAsia="zh-CN"/>
                </w:rPr>
                <w:t>u</w:t>
              </w:r>
              <w:r w:rsidRPr="00821CE0">
                <w:rPr>
                  <w:color w:val="0070C0"/>
                  <w:szCs w:val="24"/>
                  <w:lang w:val="en-US" w:eastAsia="zh-CN"/>
                  <w:rPrChange w:id="294" w:author="CATT" w:date="2021-04-14T15:44:00Z">
                    <w:rPr>
                      <w:color w:val="0070C0"/>
                      <w:szCs w:val="24"/>
                      <w:lang w:val="zh-CN" w:eastAsia="zh-CN"/>
                    </w:rPr>
                  </w:rPrChange>
                </w:rPr>
                <w:t>r</w:t>
              </w:r>
              <w:proofErr w:type="spellEnd"/>
              <w:r w:rsidRPr="00821CE0">
                <w:rPr>
                  <w:color w:val="0070C0"/>
                  <w:szCs w:val="24"/>
                  <w:lang w:val="en-US" w:eastAsia="zh-CN"/>
                  <w:rPrChange w:id="295" w:author="CATT" w:date="2021-04-14T15:44:00Z">
                    <w:rPr>
                      <w:color w:val="0070C0"/>
                      <w:szCs w:val="24"/>
                      <w:lang w:val="zh-CN" w:eastAsia="zh-CN"/>
                    </w:rPr>
                  </w:rPrChange>
                </w:rPr>
                <w:t xml:space="preserve"> for information required for synchronization firstly</w:t>
              </w:r>
              <w:r>
                <w:rPr>
                  <w:rFonts w:hint="eastAsia"/>
                  <w:color w:val="0070C0"/>
                  <w:szCs w:val="24"/>
                  <w:lang w:val="en-US" w:eastAsia="zh-CN"/>
                </w:rPr>
                <w:t>.</w:t>
              </w:r>
            </w:ins>
          </w:p>
        </w:tc>
      </w:tr>
      <w:tr w:rsidR="005944A0">
        <w:trPr>
          <w:ins w:id="296" w:author="Venkat (NEC)" w:date="2021-04-14T12:30:00Z"/>
        </w:trPr>
        <w:tc>
          <w:tcPr>
            <w:tcW w:w="1236" w:type="dxa"/>
          </w:tcPr>
          <w:p w:rsidR="005944A0" w:rsidRDefault="005944A0">
            <w:pPr>
              <w:spacing w:after="120"/>
              <w:rPr>
                <w:ins w:id="297" w:author="Venkat (NEC)" w:date="2021-04-14T12:30:00Z"/>
                <w:rFonts w:eastAsiaTheme="minorEastAsia"/>
                <w:color w:val="0070C0"/>
                <w:lang w:val="en-US" w:eastAsia="zh-CN"/>
              </w:rPr>
            </w:pPr>
            <w:ins w:id="298" w:author="Venkat (NEC)" w:date="2021-04-14T12:30:00Z">
              <w:r>
                <w:rPr>
                  <w:rFonts w:eastAsiaTheme="minorEastAsia"/>
                  <w:color w:val="0070C0"/>
                  <w:lang w:val="en-US" w:eastAsia="zh-CN"/>
                </w:rPr>
                <w:t>NEC</w:t>
              </w:r>
            </w:ins>
          </w:p>
        </w:tc>
        <w:tc>
          <w:tcPr>
            <w:tcW w:w="8395" w:type="dxa"/>
          </w:tcPr>
          <w:p w:rsidR="005944A0" w:rsidRDefault="005944A0">
            <w:pPr>
              <w:jc w:val="both"/>
              <w:rPr>
                <w:ins w:id="299" w:author="Venkat (NEC)" w:date="2021-04-14T12:30:00Z"/>
                <w:color w:val="0070C0"/>
                <w:szCs w:val="24"/>
                <w:lang w:val="en-US" w:eastAsia="zh-CN"/>
              </w:rPr>
            </w:pPr>
            <w:ins w:id="300" w:author="Venkat (NEC)" w:date="2021-04-14T12:30:00Z">
              <w:r>
                <w:rPr>
                  <w:color w:val="0070C0"/>
                  <w:szCs w:val="24"/>
                  <w:lang w:val="en-US" w:eastAsia="zh-CN"/>
                </w:rPr>
                <w:t xml:space="preserve">May be early to discuss this. Can come back after framework is finalized in </w:t>
              </w:r>
            </w:ins>
            <w:ins w:id="301" w:author="Venkat (NEC)" w:date="2021-04-14T12:31:00Z">
              <w:r>
                <w:rPr>
                  <w:color w:val="0070C0"/>
                  <w:szCs w:val="24"/>
                  <w:lang w:val="en-US" w:eastAsia="zh-CN"/>
                </w:rPr>
                <w:t>RAN1 (if needed).</w:t>
              </w:r>
            </w:ins>
          </w:p>
        </w:tc>
      </w:tr>
      <w:tr w:rsidR="00821CE0">
        <w:trPr>
          <w:ins w:id="302" w:author="CATT" w:date="2021-04-14T15:45:00Z"/>
        </w:trPr>
        <w:tc>
          <w:tcPr>
            <w:tcW w:w="1236" w:type="dxa"/>
          </w:tcPr>
          <w:p w:rsidR="00821CE0" w:rsidRDefault="00821CE0">
            <w:pPr>
              <w:spacing w:after="120"/>
              <w:rPr>
                <w:ins w:id="303" w:author="CATT" w:date="2021-04-14T15:45:00Z"/>
                <w:rFonts w:eastAsiaTheme="minorEastAsia"/>
                <w:color w:val="0070C0"/>
                <w:lang w:val="en-US" w:eastAsia="zh-CN"/>
              </w:rPr>
            </w:pPr>
            <w:ins w:id="304"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305" w:author="CATT" w:date="2021-04-14T15:45:00Z"/>
                <w:b/>
                <w:color w:val="0070C0"/>
                <w:szCs w:val="24"/>
                <w:lang w:val="en-US" w:eastAsia="zh-CN"/>
                <w:rPrChange w:id="306" w:author="CATT" w:date="2021-04-14T15:45:00Z">
                  <w:rPr>
                    <w:ins w:id="307" w:author="CATT" w:date="2021-04-14T15:45:00Z"/>
                    <w:color w:val="0070C0"/>
                    <w:szCs w:val="24"/>
                    <w:lang w:val="en-US" w:eastAsia="zh-CN"/>
                  </w:rPr>
                </w:rPrChange>
              </w:rPr>
            </w:pPr>
            <w:ins w:id="308"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9" w:author="Hsuanli Lin (林烜立)" w:date="2021-04-12T20:16:00Z">
              <w:r>
                <w:rPr>
                  <w:rFonts w:eastAsiaTheme="minorEastAsia"/>
                  <w:color w:val="0070C0"/>
                  <w:lang w:val="en-US" w:eastAsia="zh-CN"/>
                </w:rPr>
                <w:t>MTK</w:t>
              </w:r>
            </w:ins>
            <w:del w:id="310"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11" w:author="Hsuanli Lin (林烜立)" w:date="2021-04-12T20:16:00Z"/>
                <w:rFonts w:eastAsia="PMingLiU"/>
                <w:color w:val="0070C0"/>
                <w:szCs w:val="24"/>
                <w:lang w:eastAsia="zh-TW"/>
              </w:rPr>
            </w:pPr>
            <w:ins w:id="312"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3"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4" w:author="Zhang, Meng" w:date="2021-04-12T22:43:00Z"/>
        </w:trPr>
        <w:tc>
          <w:tcPr>
            <w:tcW w:w="1236" w:type="dxa"/>
          </w:tcPr>
          <w:p w:rsidR="000A371D" w:rsidRDefault="00647B10">
            <w:pPr>
              <w:spacing w:after="120"/>
              <w:rPr>
                <w:ins w:id="315" w:author="Zhang, Meng" w:date="2021-04-12T22:43:00Z"/>
                <w:rFonts w:eastAsiaTheme="minorEastAsia"/>
                <w:color w:val="0070C0"/>
                <w:lang w:val="en-US" w:eastAsia="zh-CN"/>
              </w:rPr>
            </w:pPr>
            <w:ins w:id="316"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317" w:author="Zhang, Meng" w:date="2021-04-12T22:43:00Z"/>
                <w:rFonts w:eastAsia="PMingLiU"/>
                <w:color w:val="0070C0"/>
                <w:szCs w:val="24"/>
                <w:lang w:eastAsia="zh-TW"/>
              </w:rPr>
            </w:pPr>
            <w:ins w:id="318" w:author="Zhang, Meng" w:date="2021-04-12T22:43:00Z">
              <w:r>
                <w:rPr>
                  <w:rFonts w:eastAsiaTheme="minorEastAsia"/>
                  <w:color w:val="0070C0"/>
                  <w:lang w:val="en-US" w:eastAsia="zh-CN"/>
                </w:rPr>
                <w:t>Pending prerequisite discussion.</w:t>
              </w:r>
            </w:ins>
          </w:p>
        </w:tc>
      </w:tr>
      <w:tr w:rsidR="000A371D">
        <w:trPr>
          <w:ins w:id="319" w:author="Xiaomi" w:date="2021-04-13T15:32:00Z"/>
        </w:trPr>
        <w:tc>
          <w:tcPr>
            <w:tcW w:w="1236" w:type="dxa"/>
          </w:tcPr>
          <w:p w:rsidR="000A371D" w:rsidRDefault="00647B10">
            <w:pPr>
              <w:spacing w:after="120"/>
              <w:rPr>
                <w:ins w:id="320" w:author="Xiaomi" w:date="2021-04-13T15:32:00Z"/>
                <w:rFonts w:eastAsiaTheme="minorEastAsia"/>
                <w:color w:val="0070C0"/>
                <w:lang w:val="en-US" w:eastAsia="zh-CN"/>
              </w:rPr>
            </w:pPr>
            <w:ins w:id="321"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22" w:author="Xiaomi" w:date="2021-04-13T15:32:00Z"/>
                <w:rFonts w:eastAsiaTheme="minorEastAsia"/>
                <w:color w:val="0070C0"/>
                <w:lang w:val="en-US" w:eastAsia="zh-CN"/>
              </w:rPr>
            </w:pPr>
            <w:ins w:id="323"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4" w:author="Xiaomi" w:date="2021-04-13T15:37:00Z">
              <w:r>
                <w:rPr>
                  <w:color w:val="0070C0"/>
                  <w:szCs w:val="24"/>
                  <w:lang w:eastAsia="zh-CN"/>
                </w:rPr>
                <w:t xml:space="preserve">ether the Te can be relaxed and how much </w:t>
              </w:r>
              <w:proofErr w:type="gramStart"/>
              <w:r>
                <w:rPr>
                  <w:color w:val="0070C0"/>
                  <w:szCs w:val="24"/>
                  <w:lang w:eastAsia="zh-CN"/>
                </w:rPr>
                <w:t>room Te</w:t>
              </w:r>
              <w:proofErr w:type="gramEnd"/>
              <w:r>
                <w:rPr>
                  <w:color w:val="0070C0"/>
                  <w:szCs w:val="24"/>
                  <w:lang w:eastAsia="zh-CN"/>
                </w:rPr>
                <w:t xml:space="preserve"> can be relaxed. If option 2 or option 3 in issue 1.2.1-1 is agreed, reuse the existing Te requirements defined in TS 38.133 Table 7.1.2-1</w:t>
              </w:r>
            </w:ins>
          </w:p>
        </w:tc>
      </w:tr>
      <w:tr w:rsidR="000A371D">
        <w:trPr>
          <w:ins w:id="325" w:author="shiyuan" w:date="2021-04-13T17:01:00Z"/>
        </w:trPr>
        <w:tc>
          <w:tcPr>
            <w:tcW w:w="1236" w:type="dxa"/>
          </w:tcPr>
          <w:p w:rsidR="000A371D" w:rsidRDefault="00647B10">
            <w:pPr>
              <w:spacing w:after="120"/>
              <w:rPr>
                <w:ins w:id="326" w:author="shiyuan" w:date="2021-04-13T17:01:00Z"/>
                <w:rFonts w:eastAsiaTheme="minorEastAsia"/>
                <w:color w:val="0070C0"/>
                <w:lang w:val="en-US" w:eastAsia="zh-CN"/>
              </w:rPr>
            </w:pPr>
            <w:ins w:id="327"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 xml:space="preserve">We support Option1a </w:t>
              </w:r>
            </w:ins>
          </w:p>
          <w:p w:rsidR="000A371D" w:rsidRDefault="00647B10">
            <w:pPr>
              <w:spacing w:after="120"/>
              <w:rPr>
                <w:ins w:id="330" w:author="shiyuan" w:date="2021-04-13T17:02:00Z"/>
                <w:rFonts w:eastAsiaTheme="minorEastAsia"/>
                <w:color w:val="0070C0"/>
                <w:lang w:val="en-US" w:eastAsia="zh-CN"/>
              </w:rPr>
            </w:pPr>
            <w:ins w:id="331"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2" w:author="shiyuan" w:date="2021-04-13T17:01:00Z"/>
                <w:rFonts w:eastAsiaTheme="minorEastAsia"/>
                <w:color w:val="0070C0"/>
                <w:lang w:val="en-US" w:eastAsia="zh-CN"/>
              </w:rPr>
            </w:pPr>
            <w:ins w:id="333"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4" w:author="Huawei" w:date="2021-04-13T21:31:00Z"/>
        </w:trPr>
        <w:tc>
          <w:tcPr>
            <w:tcW w:w="1236"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9" w:author="Huawei" w:date="2021-04-13T21:31:00Z"/>
                <w:rFonts w:eastAsiaTheme="minorEastAsia"/>
                <w:color w:val="0070C0"/>
                <w:lang w:val="en-US" w:eastAsia="zh-CN"/>
              </w:rPr>
            </w:pPr>
            <w:ins w:id="340" w:author="Huawei" w:date="2021-04-13T21:31:00Z">
              <w:r>
                <w:rPr>
                  <w:rFonts w:eastAsiaTheme="minorEastAsia"/>
                  <w:color w:val="0070C0"/>
                  <w:lang w:val="en-US" w:eastAsia="zh-CN"/>
                </w:rPr>
                <w:t>Relaxed Te requirements for option 1</w:t>
              </w:r>
            </w:ins>
            <w:ins w:id="341" w:author="Huawei" w:date="2021-04-13T21:48:00Z">
              <w:r>
                <w:rPr>
                  <w:rFonts w:eastAsiaTheme="minorEastAsia"/>
                  <w:color w:val="0070C0"/>
                  <w:szCs w:val="24"/>
                  <w:lang w:eastAsia="zh-CN"/>
                </w:rPr>
                <w:t xml:space="preserve"> in issue 1.2.1-1</w:t>
              </w:r>
            </w:ins>
            <w:ins w:id="342" w:author="Huawei" w:date="2021-04-13T21:31:00Z">
              <w:r>
                <w:rPr>
                  <w:rFonts w:eastAsiaTheme="minorEastAsia"/>
                  <w:color w:val="0070C0"/>
                  <w:lang w:val="en-US" w:eastAsia="zh-CN"/>
                </w:rPr>
                <w:t>, and reuse existing Te requirements for option 2 or 3</w:t>
              </w:r>
            </w:ins>
            <w:ins w:id="343"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4" w:author="Huawei" w:date="2021-04-13T21:31:00Z">
              <w:r>
                <w:rPr>
                  <w:rFonts w:eastAsiaTheme="minorEastAsia"/>
                  <w:color w:val="0070C0"/>
                  <w:lang w:val="en-US" w:eastAsia="zh-CN"/>
                </w:rPr>
                <w:t>.</w:t>
              </w:r>
            </w:ins>
          </w:p>
        </w:tc>
      </w:tr>
      <w:tr w:rsidR="000A371D">
        <w:trPr>
          <w:ins w:id="345" w:author="Magnus Larsson" w:date="2021-04-13T18:10:00Z"/>
        </w:trPr>
        <w:tc>
          <w:tcPr>
            <w:tcW w:w="1236"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8" w:author="Magnus Larsson" w:date="2021-04-13T18:10:00Z"/>
                <w:rFonts w:eastAsiaTheme="minorEastAsia"/>
                <w:color w:val="0070C0"/>
                <w:lang w:val="en-US" w:eastAsia="zh-CN"/>
              </w:rPr>
            </w:pPr>
            <w:ins w:id="349" w:author="Magnus Larsson" w:date="2021-04-13T18:10:00Z">
              <w:r>
                <w:rPr>
                  <w:rFonts w:eastAsiaTheme="minorEastAsia"/>
                  <w:color w:val="0070C0"/>
                  <w:lang w:val="en-US" w:eastAsia="zh-CN"/>
                </w:rPr>
                <w:t>Option 1, WF Pending prerequisite discussion.</w:t>
              </w:r>
            </w:ins>
          </w:p>
        </w:tc>
      </w:tr>
      <w:tr w:rsidR="000A371D">
        <w:trPr>
          <w:ins w:id="350" w:author="CH" w:date="2021-04-13T10:56:00Z"/>
        </w:trPr>
        <w:tc>
          <w:tcPr>
            <w:tcW w:w="1236"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Qualcomm</w:t>
              </w:r>
            </w:ins>
          </w:p>
        </w:tc>
        <w:tc>
          <w:tcPr>
            <w:tcW w:w="8395" w:type="dxa"/>
          </w:tcPr>
          <w:p w:rsidR="000A371D" w:rsidRDefault="00647B10">
            <w:pPr>
              <w:spacing w:after="120"/>
              <w:rPr>
                <w:ins w:id="353" w:author="CH" w:date="2021-04-13T10:56:00Z"/>
                <w:rFonts w:eastAsiaTheme="minorEastAsia"/>
                <w:color w:val="0070C0"/>
                <w:lang w:val="en-US" w:eastAsia="zh-CN"/>
              </w:rPr>
            </w:pPr>
            <w:ins w:id="354"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5" w:author="Jerry Cui" w:date="2021-04-13T11:43:00Z"/>
        </w:trPr>
        <w:tc>
          <w:tcPr>
            <w:tcW w:w="1236"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Apple</w:t>
              </w:r>
            </w:ins>
          </w:p>
        </w:tc>
        <w:tc>
          <w:tcPr>
            <w:tcW w:w="8395" w:type="dxa"/>
          </w:tcPr>
          <w:p w:rsidR="000A371D" w:rsidRDefault="00647B10">
            <w:pPr>
              <w:spacing w:after="120"/>
              <w:rPr>
                <w:ins w:id="358" w:author="Jerry Cui" w:date="2021-04-13T11:43:00Z"/>
                <w:rFonts w:eastAsiaTheme="minorEastAsia"/>
                <w:color w:val="0070C0"/>
                <w:lang w:val="en-US" w:eastAsia="zh-CN"/>
              </w:rPr>
            </w:pPr>
            <w:ins w:id="359" w:author="Jerry Cui" w:date="2021-04-13T11:44:00Z">
              <w:r>
                <w:rPr>
                  <w:rFonts w:eastAsiaTheme="minorEastAsia"/>
                  <w:color w:val="0070C0"/>
                  <w:lang w:val="en-US" w:eastAsia="zh-CN"/>
                </w:rPr>
                <w:t>Agree with the recommended WF.</w:t>
              </w:r>
            </w:ins>
          </w:p>
        </w:tc>
      </w:tr>
      <w:tr w:rsidR="000A371D">
        <w:trPr>
          <w:ins w:id="360" w:author="Lo, Anthony (Nokia - GB/Bristol)" w:date="2021-04-13T21:19:00Z"/>
        </w:trPr>
        <w:tc>
          <w:tcPr>
            <w:tcW w:w="1236"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3" w:author="Lo, Anthony (Nokia - GB/Bristol)" w:date="2021-04-13T21:19:00Z"/>
                <w:rFonts w:eastAsiaTheme="minorEastAsia"/>
                <w:color w:val="0070C0"/>
                <w:lang w:val="en-US" w:eastAsia="zh-CN"/>
              </w:rPr>
            </w:pPr>
            <w:ins w:id="364" w:author="Lo, Anthony (Nokia - GB/Bristol)" w:date="2021-04-13T21:19:00Z">
              <w:r>
                <w:rPr>
                  <w:rFonts w:eastAsiaTheme="minorEastAsia"/>
                  <w:color w:val="0070C0"/>
                  <w:lang w:val="en-US" w:eastAsia="zh-CN"/>
                </w:rPr>
                <w:t>The</w:t>
              </w:r>
            </w:ins>
            <w:ins w:id="365" w:author="Lo, Anthony (Nokia - GB/Bristol)" w:date="2021-04-13T21:20:00Z">
              <w:r>
                <w:rPr>
                  <w:rFonts w:eastAsiaTheme="minorEastAsia"/>
                  <w:color w:val="0070C0"/>
                  <w:lang w:val="en-US" w:eastAsia="zh-CN"/>
                </w:rPr>
                <w:t xml:space="preserve"> recommended WF is OK.</w:t>
              </w:r>
            </w:ins>
          </w:p>
        </w:tc>
      </w:tr>
      <w:tr w:rsidR="000A371D">
        <w:trPr>
          <w:ins w:id="366" w:author="Dorin PANAITOPOL" w:date="2021-04-14T01:25:00Z"/>
        </w:trPr>
        <w:tc>
          <w:tcPr>
            <w:tcW w:w="1236" w:type="dxa"/>
          </w:tcPr>
          <w:p w:rsidR="000A371D" w:rsidRDefault="00647B10">
            <w:pPr>
              <w:spacing w:after="120"/>
              <w:rPr>
                <w:ins w:id="367" w:author="Dorin PANAITOPOL" w:date="2021-04-14T01:25:00Z"/>
                <w:rFonts w:eastAsiaTheme="minorEastAsia"/>
                <w:color w:val="0070C0"/>
                <w:lang w:val="en-US" w:eastAsia="zh-CN"/>
              </w:rPr>
            </w:pPr>
            <w:ins w:id="368" w:author="Dorin PANAITOPOL" w:date="2021-04-14T01:25:00Z">
              <w:r>
                <w:rPr>
                  <w:rFonts w:eastAsiaTheme="minorEastAsia"/>
                  <w:color w:val="0070C0"/>
                  <w:lang w:val="en-US" w:eastAsia="zh-CN"/>
                </w:rPr>
                <w:t>THALES</w:t>
              </w:r>
            </w:ins>
          </w:p>
        </w:tc>
        <w:tc>
          <w:tcPr>
            <w:tcW w:w="8395" w:type="dxa"/>
          </w:tcPr>
          <w:p w:rsidR="000A371D" w:rsidRDefault="00647B10">
            <w:pPr>
              <w:jc w:val="both"/>
              <w:rPr>
                <w:ins w:id="369" w:author="Dorin PANAITOPOL" w:date="2021-04-14T01:26:00Z"/>
                <w:rFonts w:asciiTheme="minorBidi" w:hAnsiTheme="minorBidi"/>
                <w:b/>
                <w:bCs/>
                <w:lang w:val="en-US" w:eastAsia="fr-FR"/>
              </w:rPr>
            </w:pPr>
            <w:ins w:id="370" w:author="Dorin PANAITOPOL" w:date="2021-04-14T01:26:00Z">
              <w:r>
                <w:rPr>
                  <w:rFonts w:asciiTheme="minorBidi" w:hAnsiTheme="minorBidi"/>
                  <w:b/>
                  <w:bCs/>
                  <w:lang w:val="en-US" w:eastAsia="fr-FR"/>
                </w:rPr>
                <w:t>Option 1.</w:t>
              </w:r>
            </w:ins>
          </w:p>
          <w:p w:rsidR="000A371D" w:rsidRDefault="00647B10">
            <w:pPr>
              <w:jc w:val="both"/>
              <w:rPr>
                <w:ins w:id="371" w:author="Dorin PANAITOPOL" w:date="2021-04-14T01:25:00Z"/>
                <w:rFonts w:ascii="Arial" w:hAnsi="Arial" w:cs="Arial"/>
              </w:rPr>
            </w:pPr>
            <w:ins w:id="372"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3" w:author="Dorin PANAITOPOL" w:date="2021-04-14T01:25:00Z"/>
                <w:rFonts w:asciiTheme="minorBidi" w:hAnsiTheme="minorBidi"/>
                <w:lang w:eastAsia="fr-FR"/>
                <w:rPrChange w:id="374" w:author="Dorin PANAITOPOL" w:date="2021-04-14T01:26:00Z">
                  <w:rPr>
                    <w:ins w:id="375" w:author="Dorin PANAITOPOL" w:date="2021-04-14T01:25:00Z"/>
                    <w:rFonts w:ascii="Arial" w:eastAsiaTheme="minorEastAsia" w:hAnsi="Arial"/>
                    <w:i/>
                    <w:color w:val="0070C0"/>
                    <w:lang w:val="en-US" w:eastAsia="zh-CN"/>
                  </w:rPr>
                </w:rPrChange>
              </w:rPr>
              <w:pPrChange w:id="376"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7"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8" w:author="LiNan" w:date="2021-04-14T08:58:00Z"/>
        </w:trPr>
        <w:tc>
          <w:tcPr>
            <w:tcW w:w="1236" w:type="dxa"/>
          </w:tcPr>
          <w:p w:rsidR="000A371D" w:rsidRDefault="00647B10">
            <w:pPr>
              <w:spacing w:after="120"/>
              <w:rPr>
                <w:ins w:id="379" w:author="LiNan" w:date="2021-04-14T08:58:00Z"/>
                <w:rFonts w:eastAsiaTheme="minorEastAsia"/>
                <w:color w:val="0070C0"/>
                <w:lang w:val="en-US" w:eastAsia="zh-CN"/>
              </w:rPr>
            </w:pPr>
            <w:ins w:id="380" w:author="LiNan" w:date="2021-04-14T08:58:00Z">
              <w:r>
                <w:rPr>
                  <w:rFonts w:eastAsiaTheme="minorEastAsia" w:hint="eastAsia"/>
                  <w:color w:val="0070C0"/>
                  <w:lang w:val="en-US" w:eastAsia="zh-CN"/>
                </w:rPr>
                <w:t>ZTE</w:t>
              </w:r>
            </w:ins>
          </w:p>
        </w:tc>
        <w:tc>
          <w:tcPr>
            <w:tcW w:w="8395" w:type="dxa"/>
          </w:tcPr>
          <w:p w:rsidR="000A371D" w:rsidRDefault="00647B10">
            <w:pPr>
              <w:jc w:val="both"/>
              <w:rPr>
                <w:ins w:id="381" w:author="LiNan" w:date="2021-04-14T08:58:00Z"/>
                <w:rFonts w:ascii="Arial" w:hAnsi="Arial" w:cs="Arial"/>
              </w:rPr>
            </w:pPr>
            <w:ins w:id="382"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Te </w:t>
              </w:r>
            </w:ins>
            <w:ins w:id="383" w:author="LiNan" w:date="2021-04-14T08:59:00Z">
              <w:r>
                <w:rPr>
                  <w:rFonts w:eastAsiaTheme="minorEastAsia" w:hint="eastAsia"/>
                  <w:color w:val="0070C0"/>
                  <w:lang w:val="en-US" w:eastAsia="zh-CN"/>
                </w:rPr>
                <w:t xml:space="preserve">requirement </w:t>
              </w:r>
            </w:ins>
            <w:ins w:id="384" w:author="LiNan" w:date="2021-04-14T08:58:00Z">
              <w:r>
                <w:rPr>
                  <w:rFonts w:eastAsiaTheme="minorEastAsia" w:hint="eastAsia"/>
                  <w:color w:val="0070C0"/>
                  <w:lang w:val="en-US" w:eastAsia="zh-CN"/>
                </w:rPr>
                <w:t>needs more discussion.</w:t>
              </w:r>
            </w:ins>
          </w:p>
        </w:tc>
      </w:tr>
      <w:tr w:rsidR="00D627C4">
        <w:trPr>
          <w:ins w:id="385" w:author="Venkat (NEC)" w:date="2021-04-14T12:35:00Z"/>
        </w:trPr>
        <w:tc>
          <w:tcPr>
            <w:tcW w:w="1236" w:type="dxa"/>
          </w:tcPr>
          <w:p w:rsidR="00D627C4" w:rsidRDefault="00D627C4">
            <w:pPr>
              <w:spacing w:after="120"/>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NEC</w:t>
              </w:r>
            </w:ins>
          </w:p>
        </w:tc>
        <w:tc>
          <w:tcPr>
            <w:tcW w:w="8395" w:type="dxa"/>
          </w:tcPr>
          <w:p w:rsidR="00D627C4" w:rsidRDefault="00D627C4">
            <w:pPr>
              <w:jc w:val="both"/>
              <w:rPr>
                <w:ins w:id="388" w:author="Venkat (NEC)" w:date="2021-04-14T12:35:00Z"/>
                <w:rFonts w:eastAsiaTheme="minorEastAsia"/>
                <w:color w:val="0070C0"/>
                <w:lang w:val="en-US" w:eastAsia="zh-CN"/>
              </w:rPr>
            </w:pPr>
            <w:ins w:id="389"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90" w:author="CATT" w:date="2021-04-14T15:45:00Z"/>
        </w:trPr>
        <w:tc>
          <w:tcPr>
            <w:tcW w:w="1236" w:type="dxa"/>
          </w:tcPr>
          <w:p w:rsidR="006338F6" w:rsidRDefault="006338F6">
            <w:pPr>
              <w:spacing w:after="120"/>
              <w:rPr>
                <w:ins w:id="391" w:author="CATT" w:date="2021-04-14T15:45:00Z"/>
                <w:rFonts w:eastAsiaTheme="minorEastAsia"/>
                <w:color w:val="0070C0"/>
                <w:lang w:val="en-US" w:eastAsia="zh-CN"/>
              </w:rPr>
            </w:pPr>
            <w:ins w:id="392"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93" w:author="CATT" w:date="2021-04-14T15:45:00Z"/>
                <w:rFonts w:eastAsiaTheme="minorEastAsia"/>
                <w:b/>
                <w:color w:val="0070C0"/>
                <w:lang w:val="en-US" w:eastAsia="zh-CN"/>
                <w:rPrChange w:id="394" w:author="CATT" w:date="2021-04-14T15:45:00Z">
                  <w:rPr>
                    <w:ins w:id="395" w:author="CATT" w:date="2021-04-14T15:45:00Z"/>
                    <w:rFonts w:eastAsiaTheme="minorEastAsia"/>
                    <w:color w:val="0070C0"/>
                    <w:lang w:val="en-US" w:eastAsia="zh-CN"/>
                  </w:rPr>
                </w:rPrChange>
              </w:rPr>
            </w:pPr>
            <w:ins w:id="396"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7" w:author="Hsuanli Lin (林烜立)" w:date="2021-04-12T20:16:00Z">
              <w:r>
                <w:rPr>
                  <w:rFonts w:eastAsiaTheme="minorEastAsia"/>
                  <w:color w:val="0070C0"/>
                  <w:lang w:val="en-US" w:eastAsia="zh-CN"/>
                </w:rPr>
                <w:t>MTK</w:t>
              </w:r>
            </w:ins>
            <w:del w:id="39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9"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400" w:author="Xiaomi" w:date="2021-04-13T15:38:00Z"/>
        </w:trPr>
        <w:tc>
          <w:tcPr>
            <w:tcW w:w="1236" w:type="dxa"/>
          </w:tcPr>
          <w:p w:rsidR="000A371D" w:rsidRDefault="00647B10">
            <w:pPr>
              <w:spacing w:after="120"/>
              <w:rPr>
                <w:ins w:id="401" w:author="Xiaomi" w:date="2021-04-13T15:38:00Z"/>
                <w:rFonts w:eastAsiaTheme="minorEastAsia"/>
                <w:color w:val="0070C0"/>
                <w:lang w:val="en-US" w:eastAsia="zh-CN"/>
              </w:rPr>
            </w:pPr>
            <w:ins w:id="402"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3" w:author="Xiaomi" w:date="2021-04-13T15:38:00Z"/>
                <w:rFonts w:eastAsiaTheme="minorEastAsia"/>
                <w:color w:val="0070C0"/>
                <w:szCs w:val="24"/>
                <w:lang w:eastAsia="zh-CN"/>
                <w:rPrChange w:id="404" w:author="Xiaomi" w:date="2021-04-13T15:39:00Z">
                  <w:rPr>
                    <w:ins w:id="405" w:author="Xiaomi" w:date="2021-04-13T15:38:00Z"/>
                    <w:rFonts w:ascii="Arial" w:eastAsia="宋体" w:hAnsi="Arial"/>
                    <w:i/>
                    <w:color w:val="0070C0"/>
                    <w:szCs w:val="24"/>
                    <w:lang w:eastAsia="zh-CN"/>
                  </w:rPr>
                </w:rPrChange>
              </w:rPr>
            </w:pPr>
            <w:ins w:id="406"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7" w:author="Xiaomi" w:date="2021-04-13T15:44:00Z">
              <w:r>
                <w:rPr>
                  <w:rFonts w:eastAsiaTheme="minorEastAsia"/>
                  <w:color w:val="0070C0"/>
                  <w:szCs w:val="24"/>
                  <w:lang w:eastAsia="zh-CN"/>
                </w:rPr>
                <w:t xml:space="preserve">timing compensation accuracy, </w:t>
              </w:r>
            </w:ins>
            <w:ins w:id="408" w:author="Xiaomi" w:date="2021-04-13T15:45:00Z">
              <w:r>
                <w:rPr>
                  <w:rFonts w:eastAsiaTheme="minorEastAsia"/>
                  <w:color w:val="0070C0"/>
                  <w:szCs w:val="24"/>
                  <w:lang w:eastAsia="zh-CN"/>
                </w:rPr>
                <w:t xml:space="preserve">i.e. </w:t>
              </w:r>
            </w:ins>
            <w:ins w:id="409" w:author="Xiaomi" w:date="2021-04-13T15:46:00Z">
              <w:r>
                <w:rPr>
                  <w:rFonts w:eastAsiaTheme="minorEastAsia"/>
                  <w:color w:val="0070C0"/>
                  <w:szCs w:val="24"/>
                  <w:lang w:eastAsia="zh-CN"/>
                </w:rPr>
                <w:t>UE specific TA estimation error, has been considered in other on-goi</w:t>
              </w:r>
            </w:ins>
            <w:ins w:id="410" w:author="Xiaomi" w:date="2021-04-13T15:47:00Z">
              <w:r>
                <w:rPr>
                  <w:rFonts w:eastAsiaTheme="minorEastAsia"/>
                  <w:color w:val="0070C0"/>
                  <w:szCs w:val="24"/>
                  <w:lang w:eastAsia="zh-CN"/>
                </w:rPr>
                <w:t>ng discussion issues.</w:t>
              </w:r>
            </w:ins>
          </w:p>
        </w:tc>
      </w:tr>
      <w:tr w:rsidR="000A371D">
        <w:trPr>
          <w:ins w:id="411" w:author="shiyuan" w:date="2021-04-13T17:02:00Z"/>
        </w:trPr>
        <w:tc>
          <w:tcPr>
            <w:tcW w:w="1236" w:type="dxa"/>
          </w:tcPr>
          <w:p w:rsidR="000A371D" w:rsidRDefault="00647B10">
            <w:pPr>
              <w:spacing w:after="120"/>
              <w:rPr>
                <w:ins w:id="412" w:author="shiyuan" w:date="2021-04-13T17:02:00Z"/>
                <w:rFonts w:eastAsiaTheme="minorEastAsia"/>
                <w:color w:val="0070C0"/>
                <w:lang w:val="en-US" w:eastAsia="zh-CN"/>
              </w:rPr>
            </w:pPr>
            <w:ins w:id="413"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6" w:author="shiyuan" w:date="2021-04-13T17:02:00Z"/>
                <w:rFonts w:eastAsiaTheme="minorEastAsia"/>
                <w:color w:val="0070C0"/>
                <w:szCs w:val="24"/>
                <w:lang w:eastAsia="zh-CN"/>
              </w:rPr>
            </w:pPr>
            <w:ins w:id="417" w:author="shiyuan" w:date="2021-04-13T17:02:00Z">
              <w:r>
                <w:rPr>
                  <w:rFonts w:eastAsiaTheme="minorEastAsia"/>
                  <w:color w:val="0070C0"/>
                  <w:szCs w:val="24"/>
                  <w:lang w:eastAsia="zh-CN"/>
                </w:rPr>
                <w:t>If Option 1 in issue 1.2.1-1 is agreed, we share similar views with CATT.</w:t>
              </w:r>
            </w:ins>
          </w:p>
        </w:tc>
      </w:tr>
      <w:tr w:rsidR="000A371D">
        <w:trPr>
          <w:ins w:id="418" w:author="Huawei" w:date="2021-04-13T21:32:00Z"/>
        </w:trPr>
        <w:tc>
          <w:tcPr>
            <w:tcW w:w="1236" w:type="dxa"/>
          </w:tcPr>
          <w:p w:rsidR="000A371D" w:rsidRDefault="00647B10">
            <w:pPr>
              <w:spacing w:after="120"/>
              <w:rPr>
                <w:ins w:id="419" w:author="Huawei" w:date="2021-04-13T21:32:00Z"/>
                <w:rFonts w:eastAsiaTheme="minorEastAsia"/>
                <w:color w:val="0070C0"/>
                <w:lang w:val="en-US" w:eastAsia="zh-CN"/>
              </w:rPr>
            </w:pPr>
            <w:ins w:id="420"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21" w:author="Huawei" w:date="2021-04-13T21:32:00Z"/>
                <w:rFonts w:eastAsiaTheme="minorEastAsia"/>
                <w:color w:val="0070C0"/>
                <w:szCs w:val="24"/>
                <w:lang w:eastAsia="zh-CN"/>
              </w:rPr>
            </w:pPr>
            <w:ins w:id="422"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3" w:author="Magnus Larsson" w:date="2021-04-13T18:11:00Z"/>
        </w:trPr>
        <w:tc>
          <w:tcPr>
            <w:tcW w:w="1236" w:type="dxa"/>
          </w:tcPr>
          <w:p w:rsidR="000A371D" w:rsidRDefault="00647B10">
            <w:pPr>
              <w:spacing w:after="120"/>
              <w:rPr>
                <w:ins w:id="424" w:author="Magnus Larsson" w:date="2021-04-13T18:11:00Z"/>
                <w:rFonts w:eastAsiaTheme="minorEastAsia"/>
                <w:color w:val="0070C0"/>
                <w:lang w:val="en-US" w:eastAsia="zh-CN"/>
              </w:rPr>
            </w:pPr>
            <w:ins w:id="425"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6" w:author="Magnus Larsson" w:date="2021-04-13T18:11:00Z"/>
                <w:rFonts w:eastAsiaTheme="minorEastAsia"/>
                <w:color w:val="0070C0"/>
                <w:lang w:val="en-US" w:eastAsia="zh-CN"/>
              </w:rPr>
            </w:pPr>
            <w:ins w:id="427"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8" w:author="CH" w:date="2021-04-13T10:57:00Z"/>
        </w:trPr>
        <w:tc>
          <w:tcPr>
            <w:tcW w:w="1236" w:type="dxa"/>
          </w:tcPr>
          <w:p w:rsidR="000A371D" w:rsidRDefault="00647B10">
            <w:pPr>
              <w:spacing w:after="120"/>
              <w:rPr>
                <w:ins w:id="429" w:author="CH" w:date="2021-04-13T10:57:00Z"/>
                <w:rFonts w:eastAsiaTheme="minorEastAsia"/>
                <w:color w:val="0070C0"/>
                <w:lang w:val="en-US" w:eastAsia="zh-CN"/>
              </w:rPr>
            </w:pPr>
            <w:ins w:id="430"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31" w:author="CH" w:date="2021-04-13T10:57:00Z"/>
                <w:color w:val="0070C0"/>
                <w:szCs w:val="24"/>
                <w:lang w:eastAsia="zh-CN"/>
              </w:rPr>
            </w:pPr>
            <w:ins w:id="432" w:author="CH" w:date="2021-04-13T10:57:00Z">
              <w:r>
                <w:rPr>
                  <w:rFonts w:eastAsiaTheme="minorEastAsia"/>
                  <w:color w:val="0070C0"/>
                  <w:lang w:val="en-US" w:eastAsia="zh-CN"/>
                </w:rPr>
                <w:t>Similar view as CMCC.</w:t>
              </w:r>
            </w:ins>
          </w:p>
        </w:tc>
      </w:tr>
      <w:tr w:rsidR="000A371D">
        <w:trPr>
          <w:ins w:id="433" w:author="Jerry Cui" w:date="2021-04-13T11:52:00Z"/>
        </w:trPr>
        <w:tc>
          <w:tcPr>
            <w:tcW w:w="1236" w:type="dxa"/>
          </w:tcPr>
          <w:p w:rsidR="000A371D" w:rsidRDefault="00647B10">
            <w:pPr>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lastRenderedPageBreak/>
                <w:t>Apple</w:t>
              </w:r>
            </w:ins>
          </w:p>
        </w:tc>
        <w:tc>
          <w:tcPr>
            <w:tcW w:w="8395" w:type="dxa"/>
          </w:tcPr>
          <w:p w:rsidR="000A371D" w:rsidRDefault="00647B10">
            <w:pPr>
              <w:tabs>
                <w:tab w:val="left" w:pos="900"/>
              </w:tabs>
              <w:spacing w:after="120"/>
              <w:rPr>
                <w:ins w:id="436" w:author="Jerry Cui" w:date="2021-04-13T11:52:00Z"/>
                <w:rFonts w:eastAsiaTheme="minorEastAsia"/>
                <w:color w:val="0070C0"/>
                <w:lang w:val="en-US" w:eastAsia="zh-CN"/>
              </w:rPr>
            </w:pPr>
            <w:ins w:id="437" w:author="Jerry Cui" w:date="2021-04-13T11:52:00Z">
              <w:r>
                <w:rPr>
                  <w:rFonts w:eastAsiaTheme="minorEastAsia"/>
                  <w:color w:val="0070C0"/>
                  <w:lang w:val="en-US" w:eastAsia="zh-CN"/>
                </w:rPr>
                <w:t>Agree with CMCC and QC.</w:t>
              </w:r>
            </w:ins>
          </w:p>
        </w:tc>
      </w:tr>
      <w:tr w:rsidR="000A371D">
        <w:trPr>
          <w:ins w:id="438" w:author="Lo, Anthony (Nokia - GB/Bristol)" w:date="2021-04-13T21:22:00Z"/>
        </w:trPr>
        <w:tc>
          <w:tcPr>
            <w:tcW w:w="1236" w:type="dxa"/>
          </w:tcPr>
          <w:p w:rsidR="000A371D" w:rsidRDefault="00647B10">
            <w:pPr>
              <w:spacing w:after="120"/>
              <w:rPr>
                <w:ins w:id="439" w:author="Lo, Anthony (Nokia - GB/Bristol)" w:date="2021-04-13T21:22:00Z"/>
                <w:rFonts w:eastAsiaTheme="minorEastAsia"/>
                <w:color w:val="0070C0"/>
                <w:lang w:val="en-US" w:eastAsia="zh-CN"/>
              </w:rPr>
            </w:pPr>
            <w:ins w:id="440"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41" w:author="Lo, Anthony (Nokia - GB/Bristol)" w:date="2021-04-13T21:22:00Z"/>
                <w:rFonts w:eastAsiaTheme="minorEastAsia"/>
                <w:color w:val="0070C0"/>
                <w:lang w:val="en-US" w:eastAsia="zh-CN"/>
              </w:rPr>
            </w:pPr>
            <w:ins w:id="442" w:author="Lo, Anthony (Nokia - GB/Bristol)" w:date="2021-04-13T21:24:00Z">
              <w:r>
                <w:rPr>
                  <w:rFonts w:eastAsiaTheme="minorEastAsia"/>
                  <w:color w:val="0070C0"/>
                  <w:lang w:val="en-US" w:eastAsia="zh-CN"/>
                </w:rPr>
                <w:t xml:space="preserve">Options 1 and 3 </w:t>
              </w:r>
            </w:ins>
            <w:ins w:id="443" w:author="Lo, Anthony (Nokia - GB/Bristol)" w:date="2021-04-13T21:25:00Z">
              <w:r>
                <w:rPr>
                  <w:rFonts w:eastAsiaTheme="minorEastAsia"/>
                  <w:color w:val="0070C0"/>
                  <w:lang w:val="en-US" w:eastAsia="zh-CN"/>
                </w:rPr>
                <w:t xml:space="preserve">but can focus on the impact on Te due to the timing compensation accuracy </w:t>
              </w:r>
            </w:ins>
            <w:ins w:id="444" w:author="Lo, Anthony (Nokia - GB/Bristol)" w:date="2021-04-13T21:26:00Z">
              <w:r>
                <w:rPr>
                  <w:rFonts w:eastAsiaTheme="minorEastAsia"/>
                  <w:color w:val="0070C0"/>
                  <w:lang w:val="en-US" w:eastAsia="zh-CN"/>
                </w:rPr>
                <w:t>as recommended by the WF.</w:t>
              </w:r>
            </w:ins>
          </w:p>
        </w:tc>
      </w:tr>
      <w:tr w:rsidR="000A371D">
        <w:trPr>
          <w:ins w:id="445" w:author="Dorin PANAITOPOL" w:date="2021-04-14T01:27:00Z"/>
        </w:trPr>
        <w:tc>
          <w:tcPr>
            <w:tcW w:w="1236" w:type="dxa"/>
          </w:tcPr>
          <w:p w:rsidR="000A371D" w:rsidRDefault="00647B10">
            <w:pPr>
              <w:spacing w:after="120"/>
              <w:rPr>
                <w:ins w:id="446" w:author="Dorin PANAITOPOL" w:date="2021-04-14T01:27:00Z"/>
                <w:rFonts w:eastAsiaTheme="minorEastAsia"/>
                <w:color w:val="0070C0"/>
                <w:lang w:val="en-US" w:eastAsia="zh-CN"/>
              </w:rPr>
            </w:pPr>
            <w:ins w:id="447"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8" w:author="Dorin PANAITOPOL" w:date="2021-04-14T01:35:00Z"/>
                <w:rFonts w:eastAsiaTheme="minorEastAsia"/>
                <w:color w:val="0070C0"/>
                <w:lang w:val="en-US" w:eastAsia="zh-CN"/>
              </w:rPr>
            </w:pPr>
            <w:ins w:id="449"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50" w:author="Dorin PANAITOPOL" w:date="2021-04-14T01:34:00Z">
              <w:r>
                <w:rPr>
                  <w:rFonts w:eastAsiaTheme="minorEastAsia"/>
                  <w:color w:val="0070C0"/>
                  <w:lang w:val="en-US" w:eastAsia="zh-CN"/>
                </w:rPr>
                <w:t xml:space="preserve">TA or </w:t>
              </w:r>
            </w:ins>
            <w:ins w:id="451" w:author="Dorin PANAITOPOL" w:date="2021-04-14T01:35:00Z">
              <w:r>
                <w:rPr>
                  <w:rFonts w:eastAsiaTheme="minorEastAsia"/>
                  <w:color w:val="0070C0"/>
                  <w:lang w:val="en-US" w:eastAsia="zh-CN"/>
                </w:rPr>
                <w:t>after.</w:t>
              </w:r>
            </w:ins>
          </w:p>
          <w:p w:rsidR="000A371D" w:rsidRDefault="00647B10">
            <w:pPr>
              <w:tabs>
                <w:tab w:val="left" w:pos="900"/>
              </w:tabs>
              <w:spacing w:after="120"/>
              <w:rPr>
                <w:ins w:id="452" w:author="Dorin PANAITOPOL" w:date="2021-04-14T01:35:00Z"/>
                <w:rFonts w:eastAsiaTheme="minorEastAsia"/>
                <w:color w:val="0070C0"/>
                <w:lang w:val="en-US" w:eastAsia="zh-CN"/>
              </w:rPr>
            </w:pPr>
            <w:ins w:id="453"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4" w:author="Dorin PANAITOPOL" w:date="2021-04-14T01:27:00Z"/>
                <w:rFonts w:asciiTheme="minorBidi" w:hAnsiTheme="minorBidi"/>
                <w:lang w:eastAsia="fr-FR"/>
                <w:rPrChange w:id="455" w:author="Dorin PANAITOPOL" w:date="2021-04-14T01:37:00Z">
                  <w:rPr>
                    <w:ins w:id="456" w:author="Dorin PANAITOPOL" w:date="2021-04-14T01:27:00Z"/>
                    <w:rFonts w:ascii="Arial" w:eastAsiaTheme="minorEastAsia" w:hAnsi="Arial"/>
                    <w:i/>
                    <w:color w:val="0070C0"/>
                    <w:lang w:val="en-US" w:eastAsia="zh-CN"/>
                  </w:rPr>
                </w:rPrChange>
              </w:rPr>
              <w:pPrChange w:id="457"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8" w:author="Dorin PANAITOPOL" w:date="2021-04-14T01:36:00Z">
              <w:r>
                <w:rPr>
                  <w:rFonts w:asciiTheme="minorBidi" w:hAnsiTheme="minorBidi"/>
                  <w:lang w:eastAsia="fr-FR"/>
                </w:rPr>
                <w:t>In connected mode, the maximum allowed error of the round trip propagation delay estimation should be less than the duration of the cyclic prefix. Therefore, the updated TA should accommodate the following requirement</w:t>
              </w:r>
              <w:proofErr w:type="gramStart"/>
              <w:r>
                <w:rPr>
                  <w:rFonts w:asciiTheme="minorBidi" w:hAnsiTheme="minorBidi"/>
                  <w:lang w:eastAsia="fr-FR"/>
                </w:rPr>
                <w:t xml:space="preserve">: </w:t>
              </w:r>
              <w:proofErr w:type="gramEnd"/>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9" w:author="LiNan" w:date="2021-04-14T09:00:00Z"/>
        </w:trPr>
        <w:tc>
          <w:tcPr>
            <w:tcW w:w="1236" w:type="dxa"/>
          </w:tcPr>
          <w:p w:rsidR="000A371D" w:rsidRDefault="00647B10">
            <w:pPr>
              <w:spacing w:after="120"/>
              <w:rPr>
                <w:ins w:id="460" w:author="LiNan" w:date="2021-04-14T09:00:00Z"/>
                <w:rFonts w:eastAsiaTheme="minorEastAsia"/>
                <w:color w:val="0070C0"/>
                <w:lang w:val="en-US" w:eastAsia="zh-CN"/>
              </w:rPr>
            </w:pPr>
            <w:ins w:id="461" w:author="LiNan" w:date="2021-04-14T09:00:00Z">
              <w:r>
                <w:rPr>
                  <w:rFonts w:eastAsiaTheme="minorEastAsia" w:hint="eastAsia"/>
                  <w:color w:val="0070C0"/>
                  <w:lang w:val="en-US" w:eastAsia="zh-CN"/>
                </w:rPr>
                <w:t>ZTE</w:t>
              </w:r>
            </w:ins>
          </w:p>
        </w:tc>
        <w:tc>
          <w:tcPr>
            <w:tcW w:w="8395" w:type="dxa"/>
          </w:tcPr>
          <w:p w:rsidR="000A371D" w:rsidRDefault="00647B10">
            <w:pPr>
              <w:jc w:val="both"/>
              <w:rPr>
                <w:ins w:id="462" w:author="LiNan" w:date="2021-04-14T09:00:00Z"/>
                <w:rFonts w:asciiTheme="minorBidi" w:hAnsiTheme="minorBidi"/>
                <w:lang w:val="en-US" w:eastAsia="zh-CN"/>
              </w:rPr>
            </w:pPr>
            <w:ins w:id="463" w:author="LiNan" w:date="2021-04-14T09:00:00Z">
              <w:r>
                <w:rPr>
                  <w:rFonts w:asciiTheme="minorBidi" w:hAnsiTheme="minorBidi" w:hint="eastAsia"/>
                  <w:lang w:val="en-US" w:eastAsia="zh-CN"/>
                </w:rPr>
                <w:t xml:space="preserve">Agree </w:t>
              </w:r>
            </w:ins>
            <w:ins w:id="464"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5" w:author="Venkat (NEC)" w:date="2021-04-14T12:37:00Z"/>
        </w:trPr>
        <w:tc>
          <w:tcPr>
            <w:tcW w:w="1236" w:type="dxa"/>
          </w:tcPr>
          <w:p w:rsidR="006527B1" w:rsidRDefault="006527B1">
            <w:pPr>
              <w:spacing w:after="120"/>
              <w:rPr>
                <w:ins w:id="466" w:author="Venkat (NEC)" w:date="2021-04-14T12:37:00Z"/>
                <w:rFonts w:eastAsiaTheme="minorEastAsia"/>
                <w:color w:val="0070C0"/>
                <w:lang w:val="en-US" w:eastAsia="zh-CN"/>
              </w:rPr>
            </w:pPr>
            <w:ins w:id="467"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8" w:author="Venkat (NEC)" w:date="2021-04-14T12:37:00Z"/>
                <w:rFonts w:asciiTheme="minorBidi" w:hAnsiTheme="minorBidi"/>
                <w:lang w:val="en-US" w:eastAsia="zh-CN"/>
              </w:rPr>
            </w:pPr>
            <w:ins w:id="469" w:author="Venkat (NEC)" w:date="2021-04-14T12:37:00Z">
              <w:r>
                <w:rPr>
                  <w:rFonts w:asciiTheme="minorBidi" w:hAnsiTheme="minorBidi"/>
                  <w:lang w:val="en-US" w:eastAsia="zh-CN"/>
                </w:rPr>
                <w:t xml:space="preserve">Our understanding is option 1 and 3. </w:t>
              </w:r>
            </w:ins>
          </w:p>
        </w:tc>
      </w:tr>
      <w:tr w:rsidR="008446EB">
        <w:trPr>
          <w:ins w:id="470" w:author="CATT" w:date="2021-04-14T15:45:00Z"/>
        </w:trPr>
        <w:tc>
          <w:tcPr>
            <w:tcW w:w="1236" w:type="dxa"/>
          </w:tcPr>
          <w:p w:rsidR="008446EB" w:rsidRDefault="008446EB">
            <w:pPr>
              <w:spacing w:after="120"/>
              <w:rPr>
                <w:ins w:id="471" w:author="CATT" w:date="2021-04-14T15:45:00Z"/>
                <w:rFonts w:eastAsiaTheme="minorEastAsia"/>
                <w:color w:val="0070C0"/>
                <w:lang w:val="en-US" w:eastAsia="zh-CN"/>
              </w:rPr>
            </w:pPr>
            <w:ins w:id="472"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3" w:author="CATT" w:date="2021-04-14T15:45:00Z"/>
                <w:rFonts w:asciiTheme="minorBidi" w:hAnsiTheme="minorBidi"/>
                <w:lang w:val="en-US" w:eastAsia="zh-CN"/>
              </w:rPr>
            </w:pPr>
            <w:ins w:id="474" w:author="CATT" w:date="2021-04-14T15:45:00Z">
              <w:r>
                <w:rPr>
                  <w:rFonts w:asciiTheme="minorBidi" w:hAnsiTheme="minorBidi"/>
                  <w:lang w:val="en-US" w:eastAsia="zh-CN"/>
                </w:rPr>
                <w:t>As mentioned in our proposal by NTA-</w:t>
              </w:r>
              <w:proofErr w:type="spellStart"/>
              <w:r>
                <w:rPr>
                  <w:rFonts w:asciiTheme="minorBidi" w:hAnsiTheme="minorBidi"/>
                  <w:lang w:val="en-US" w:eastAsia="zh-CN"/>
                </w:rPr>
                <w:t>UE_precompensation</w:t>
              </w:r>
              <w:proofErr w:type="spellEnd"/>
              <w:r>
                <w:rPr>
                  <w:rFonts w:asciiTheme="minorBidi" w:hAnsiTheme="minorBidi"/>
                  <w:lang w:val="en-US" w:eastAsia="zh-CN"/>
                </w:rPr>
                <w:t xml:space="preserve">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5" w:author="Hsuanli Lin (林烜立)" w:date="2021-04-12T20:17:00Z">
              <w:r>
                <w:rPr>
                  <w:rFonts w:eastAsiaTheme="minorEastAsia"/>
                  <w:color w:val="0070C0"/>
                  <w:lang w:val="en-US" w:eastAsia="zh-CN"/>
                </w:rPr>
                <w:t>MTK</w:t>
              </w:r>
            </w:ins>
            <w:del w:id="476"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7" w:author="Hsuanli Lin (林烜立)" w:date="2021-04-12T20:17:00Z">
              <w:r>
                <w:rPr>
                  <w:color w:val="0070C0"/>
                  <w:szCs w:val="24"/>
                  <w:lang w:eastAsia="zh-CN"/>
                </w:rPr>
                <w:t>Agree with the Recommended WF.</w:t>
              </w:r>
            </w:ins>
          </w:p>
        </w:tc>
      </w:tr>
      <w:tr w:rsidR="000A371D">
        <w:trPr>
          <w:ins w:id="478" w:author="Zhang, Meng" w:date="2021-04-12T22:43:00Z"/>
        </w:trPr>
        <w:tc>
          <w:tcPr>
            <w:tcW w:w="1236" w:type="dxa"/>
          </w:tcPr>
          <w:p w:rsidR="000A371D" w:rsidRDefault="00647B10">
            <w:pPr>
              <w:spacing w:after="120"/>
              <w:rPr>
                <w:ins w:id="479" w:author="Zhang, Meng" w:date="2021-04-12T22:43:00Z"/>
                <w:rFonts w:eastAsiaTheme="minorEastAsia"/>
                <w:color w:val="0070C0"/>
                <w:lang w:val="en-US" w:eastAsia="zh-CN"/>
              </w:rPr>
            </w:pPr>
            <w:ins w:id="480" w:author="Zhang, Meng" w:date="2021-04-12T22:43:00Z">
              <w:r>
                <w:rPr>
                  <w:rFonts w:eastAsiaTheme="minorEastAsia"/>
                  <w:color w:val="0070C0"/>
                  <w:lang w:val="en-US" w:eastAsia="zh-CN"/>
                </w:rPr>
                <w:t>Intel</w:t>
              </w:r>
            </w:ins>
          </w:p>
        </w:tc>
        <w:tc>
          <w:tcPr>
            <w:tcW w:w="8395" w:type="dxa"/>
          </w:tcPr>
          <w:p w:rsidR="000A371D" w:rsidRDefault="00647B10">
            <w:pPr>
              <w:spacing w:after="120"/>
              <w:rPr>
                <w:ins w:id="481" w:author="Zhang, Meng" w:date="2021-04-12T22:43:00Z"/>
                <w:color w:val="0070C0"/>
                <w:szCs w:val="24"/>
                <w:lang w:eastAsia="zh-CN"/>
              </w:rPr>
            </w:pPr>
            <w:ins w:id="482" w:author="Zhang, Meng" w:date="2021-04-12T22:43:00Z">
              <w:r>
                <w:rPr>
                  <w:rFonts w:eastAsiaTheme="minorEastAsia"/>
                  <w:color w:val="0070C0"/>
                  <w:lang w:val="en-US" w:eastAsia="zh-CN"/>
                </w:rPr>
                <w:t>Option 1. Configurable with existing values.</w:t>
              </w:r>
            </w:ins>
          </w:p>
        </w:tc>
      </w:tr>
      <w:tr w:rsidR="000A371D">
        <w:trPr>
          <w:ins w:id="483" w:author="Xiaomi" w:date="2021-04-13T15:47:00Z"/>
        </w:trPr>
        <w:tc>
          <w:tcPr>
            <w:tcW w:w="1236"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6" w:author="Xiaomi" w:date="2021-04-13T15:47:00Z"/>
                <w:rFonts w:eastAsiaTheme="minorEastAsia"/>
                <w:color w:val="0070C0"/>
                <w:lang w:val="en-US" w:eastAsia="zh-CN"/>
              </w:rPr>
            </w:pPr>
            <w:ins w:id="487" w:author="Xiaomi" w:date="2021-04-13T15:47:00Z">
              <w:r>
                <w:rPr>
                  <w:color w:val="0070C0"/>
                  <w:szCs w:val="24"/>
                  <w:lang w:eastAsia="zh-CN"/>
                </w:rPr>
                <w:t>Agree with the Recommended WF.</w:t>
              </w:r>
            </w:ins>
          </w:p>
        </w:tc>
      </w:tr>
      <w:tr w:rsidR="000A371D">
        <w:trPr>
          <w:ins w:id="488" w:author="shiyuan" w:date="2021-04-13T17:02:00Z"/>
        </w:trPr>
        <w:tc>
          <w:tcPr>
            <w:tcW w:w="1236" w:type="dxa"/>
          </w:tcPr>
          <w:p w:rsidR="000A371D" w:rsidRDefault="00647B10">
            <w:pPr>
              <w:spacing w:after="120"/>
              <w:rPr>
                <w:ins w:id="489" w:author="shiyuan" w:date="2021-04-13T17:02:00Z"/>
                <w:rFonts w:eastAsiaTheme="minorEastAsia"/>
                <w:color w:val="0070C0"/>
                <w:lang w:val="en-US" w:eastAsia="zh-CN"/>
              </w:rPr>
            </w:pPr>
            <w:ins w:id="490"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91" w:author="shiyuan" w:date="2021-04-13T17:02:00Z"/>
                <w:color w:val="0070C0"/>
                <w:szCs w:val="24"/>
                <w:lang w:eastAsia="zh-CN"/>
              </w:rPr>
            </w:pPr>
            <w:ins w:id="492" w:author="shiyuan" w:date="2021-04-13T17:03:00Z">
              <w:r>
                <w:rPr>
                  <w:color w:val="0070C0"/>
                  <w:szCs w:val="24"/>
                  <w:lang w:eastAsia="zh-CN"/>
                </w:rPr>
                <w:t>We prefer Option1 since TDD may be used for HAPS.</w:t>
              </w:r>
            </w:ins>
          </w:p>
        </w:tc>
      </w:tr>
      <w:tr w:rsidR="000A371D">
        <w:trPr>
          <w:ins w:id="493" w:author="Huawei" w:date="2021-04-13T21:33:00Z"/>
        </w:trPr>
        <w:tc>
          <w:tcPr>
            <w:tcW w:w="1236" w:type="dxa"/>
          </w:tcPr>
          <w:p w:rsidR="000A371D" w:rsidRDefault="00647B10">
            <w:pPr>
              <w:spacing w:after="120"/>
              <w:rPr>
                <w:ins w:id="494" w:author="Huawei" w:date="2021-04-13T21:33:00Z"/>
                <w:rFonts w:eastAsiaTheme="minorEastAsia"/>
                <w:color w:val="0070C0"/>
                <w:lang w:val="en-US" w:eastAsia="zh-CN"/>
              </w:rPr>
            </w:pPr>
            <w:ins w:id="49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6" w:author="Huawei" w:date="2021-04-13T21:33:00Z"/>
                <w:color w:val="0070C0"/>
                <w:szCs w:val="24"/>
                <w:lang w:eastAsia="zh-CN"/>
              </w:rPr>
            </w:pPr>
            <w:ins w:id="497"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8" w:author="Magnus Larsson" w:date="2021-04-13T18:11:00Z"/>
        </w:trPr>
        <w:tc>
          <w:tcPr>
            <w:tcW w:w="1236"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501" w:author="Magnus Larsson" w:date="2021-04-13T18:11:00Z"/>
                <w:rFonts w:eastAsiaTheme="minorEastAsia"/>
                <w:color w:val="0070C0"/>
                <w:lang w:val="en-US" w:eastAsia="zh-CN"/>
              </w:rPr>
            </w:pPr>
            <w:ins w:id="502" w:author="Magnus Larsson" w:date="2021-04-13T18:11:00Z">
              <w:r>
                <w:rPr>
                  <w:rFonts w:eastAsiaTheme="minorEastAsia"/>
                  <w:color w:val="0070C0"/>
                  <w:lang w:val="en-US" w:eastAsia="zh-CN"/>
                </w:rPr>
                <w:t>Option 1, Recommended WF is fine.</w:t>
              </w:r>
            </w:ins>
          </w:p>
        </w:tc>
      </w:tr>
      <w:tr w:rsidR="000A371D">
        <w:trPr>
          <w:ins w:id="503" w:author="CH" w:date="2021-04-13T10:58:00Z"/>
        </w:trPr>
        <w:tc>
          <w:tcPr>
            <w:tcW w:w="1236"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Qualcomm</w:t>
              </w:r>
            </w:ins>
          </w:p>
        </w:tc>
        <w:tc>
          <w:tcPr>
            <w:tcW w:w="8395" w:type="dxa"/>
          </w:tcPr>
          <w:p w:rsidR="000A371D" w:rsidRDefault="00647B10">
            <w:pPr>
              <w:spacing w:after="120"/>
              <w:rPr>
                <w:ins w:id="506" w:author="CH" w:date="2021-04-13T10:58:00Z"/>
                <w:rFonts w:eastAsiaTheme="minorEastAsia"/>
                <w:color w:val="0070C0"/>
                <w:lang w:val="en-US" w:eastAsia="zh-CN"/>
              </w:rPr>
            </w:pPr>
            <w:ins w:id="507" w:author="CH" w:date="2021-04-13T10:58:00Z">
              <w:r>
                <w:rPr>
                  <w:rFonts w:eastAsiaTheme="minorEastAsia"/>
                  <w:color w:val="0070C0"/>
                  <w:lang w:val="en-US" w:eastAsia="zh-CN"/>
                </w:rPr>
                <w:t>Agree with the recommended WF</w:t>
              </w:r>
            </w:ins>
          </w:p>
        </w:tc>
      </w:tr>
      <w:tr w:rsidR="000A371D">
        <w:trPr>
          <w:ins w:id="508" w:author="Jerry Cui" w:date="2021-04-13T11:53:00Z"/>
        </w:trPr>
        <w:tc>
          <w:tcPr>
            <w:tcW w:w="1236"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Apple</w:t>
              </w:r>
            </w:ins>
          </w:p>
        </w:tc>
        <w:tc>
          <w:tcPr>
            <w:tcW w:w="8395" w:type="dxa"/>
          </w:tcPr>
          <w:p w:rsidR="000A371D" w:rsidRDefault="00647B10">
            <w:pPr>
              <w:spacing w:after="120"/>
              <w:rPr>
                <w:ins w:id="511" w:author="Jerry Cui" w:date="2021-04-13T11:53:00Z"/>
                <w:rFonts w:eastAsiaTheme="minorEastAsia"/>
                <w:color w:val="0070C0"/>
                <w:lang w:val="en-US" w:eastAsia="zh-CN"/>
              </w:rPr>
            </w:pPr>
            <w:ins w:id="512" w:author="Jerry Cui" w:date="2021-04-13T11:53:00Z">
              <w:r>
                <w:rPr>
                  <w:rFonts w:eastAsiaTheme="minorEastAsia"/>
                  <w:color w:val="0070C0"/>
                  <w:lang w:val="en-US" w:eastAsia="zh-CN"/>
                </w:rPr>
                <w:t>Agree with the recommended WF</w:t>
              </w:r>
            </w:ins>
          </w:p>
        </w:tc>
      </w:tr>
      <w:tr w:rsidR="000A371D">
        <w:trPr>
          <w:ins w:id="513" w:author="Lo, Anthony (Nokia - GB/Bristol)" w:date="2021-04-13T21:26:00Z"/>
        </w:trPr>
        <w:tc>
          <w:tcPr>
            <w:tcW w:w="1236"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6" w:author="Lo, Anthony (Nokia - GB/Bristol)" w:date="2021-04-13T21:26:00Z"/>
                <w:rFonts w:eastAsiaTheme="minorEastAsia"/>
                <w:color w:val="0070C0"/>
                <w:lang w:val="en-US" w:eastAsia="zh-CN"/>
              </w:rPr>
            </w:pPr>
            <w:ins w:id="517" w:author="Lo, Anthony (Nokia - GB/Bristol)" w:date="2021-04-13T21:26:00Z">
              <w:r>
                <w:rPr>
                  <w:rFonts w:eastAsiaTheme="minorEastAsia"/>
                  <w:color w:val="0070C0"/>
                  <w:lang w:val="en-US" w:eastAsia="zh-CN"/>
                </w:rPr>
                <w:t>The recommended WF is OK.</w:t>
              </w:r>
            </w:ins>
          </w:p>
        </w:tc>
      </w:tr>
      <w:tr w:rsidR="000A371D">
        <w:trPr>
          <w:ins w:id="518" w:author="Dorin PANAITOPOL" w:date="2021-04-14T01:39:00Z"/>
        </w:trPr>
        <w:tc>
          <w:tcPr>
            <w:tcW w:w="1236" w:type="dxa"/>
          </w:tcPr>
          <w:p w:rsidR="000A371D" w:rsidRDefault="00647B10">
            <w:pPr>
              <w:spacing w:after="120"/>
              <w:rPr>
                <w:ins w:id="519" w:author="Dorin PANAITOPOL" w:date="2021-04-14T01:39:00Z"/>
                <w:rFonts w:eastAsiaTheme="minorEastAsia"/>
                <w:color w:val="0070C0"/>
                <w:lang w:val="en-US" w:eastAsia="zh-CN"/>
              </w:rPr>
            </w:pPr>
            <w:ins w:id="520"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21" w:author="Dorin PANAITOPOL" w:date="2021-04-14T01:41:00Z"/>
                <w:rFonts w:eastAsiaTheme="minorEastAsia"/>
                <w:color w:val="0070C0"/>
                <w:lang w:val="en-US" w:eastAsia="zh-CN"/>
              </w:rPr>
            </w:pPr>
            <w:ins w:id="522" w:author="Dorin PANAITOPOL" w:date="2021-04-14T01:42:00Z">
              <w:r>
                <w:rPr>
                  <w:rFonts w:eastAsia="PMingLiU"/>
                  <w:bCs/>
                  <w:color w:val="000000"/>
                  <w:lang w:eastAsia="ko-KR"/>
                </w:rPr>
                <w:t xml:space="preserve">Agree with Option 1 and recommended WF. </w:t>
              </w:r>
            </w:ins>
            <w:ins w:id="523" w:author="Dorin PANAITOPOL" w:date="2021-04-14T01:41:00Z">
              <w:r>
                <w:rPr>
                  <w:rFonts w:eastAsiaTheme="minorEastAsia"/>
                  <w:color w:val="0070C0"/>
                  <w:lang w:val="en-US" w:eastAsia="zh-CN"/>
                </w:rPr>
                <w:t>See RAN1 decision:</w:t>
              </w:r>
            </w:ins>
          </w:p>
          <w:p w:rsidR="000A371D" w:rsidRDefault="00647B10">
            <w:pPr>
              <w:spacing w:after="0"/>
              <w:rPr>
                <w:ins w:id="524" w:author="Dorin PANAITOPOL" w:date="2021-04-14T01:41:00Z"/>
                <w:rFonts w:eastAsia="PMingLiU"/>
                <w:b/>
                <w:bCs/>
                <w:color w:val="000000"/>
              </w:rPr>
            </w:pPr>
            <w:ins w:id="525"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26" w:author="Dorin PANAITOPOL" w:date="2021-04-14T01:41:00Z"/>
                <w:rFonts w:eastAsia="PMingLiU"/>
                <w:b/>
                <w:bCs/>
                <w:color w:val="000000"/>
                <w:lang w:eastAsia="fr-FR"/>
              </w:rPr>
            </w:pPr>
            <w:ins w:id="527"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28" w:author="Dorin PANAITOPOL" w:date="2021-04-14T01:41:00Z"/>
                <w:rFonts w:eastAsia="PMingLiU"/>
                <w:color w:val="000000"/>
                <w:lang w:val="sv-SE"/>
              </w:rPr>
            </w:pPr>
            <w:ins w:id="529"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30" w:author="Dorin PANAITOPOL" w:date="2021-04-14T01:41:00Z"/>
                <w:rFonts w:eastAsia="PMingLiU"/>
                <w:b/>
                <w:bCs/>
                <w:color w:val="000000"/>
                <w:lang w:eastAsia="ko-KR"/>
              </w:rPr>
            </w:pPr>
            <w:ins w:id="531" w:author="Dorin PANAITOPOL" w:date="2021-04-14T01:41:00Z">
              <w:r>
                <w:rPr>
                  <w:rFonts w:eastAsia="PMingLiU"/>
                  <w:b/>
                  <w:bCs/>
                  <w:color w:val="000000"/>
                  <w:lang w:eastAsia="ko-KR"/>
                </w:rPr>
                <w:t>Where:</w:t>
              </w:r>
            </w:ins>
          </w:p>
          <w:p w:rsidR="000A371D" w:rsidRDefault="00647B10">
            <w:pPr>
              <w:spacing w:after="0"/>
              <w:ind w:left="1712" w:hanging="360"/>
              <w:rPr>
                <w:ins w:id="532" w:author="Dorin PANAITOPOL" w:date="2021-04-14T01:41:00Z"/>
                <w:rFonts w:eastAsia="PMingLiU"/>
                <w:b/>
                <w:bCs/>
                <w:color w:val="000000"/>
                <w:lang w:eastAsia="ko-KR"/>
              </w:rPr>
            </w:pPr>
            <w:ins w:id="53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4"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6"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37"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38"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9"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40"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41"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6" w:author="Dorin PANAITOPOL" w:date="2021-04-14T01:41:00Z"/>
                <w:rFonts w:eastAsia="PMingLiU"/>
                <w:b/>
                <w:bCs/>
                <w:color w:val="000000"/>
                <w:lang w:eastAsia="ko-KR"/>
              </w:rPr>
            </w:pPr>
            <w:ins w:id="547"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48" w:author="Dorin PANAITOPOL" w:date="2021-04-14T01:41:00Z"/>
                <w:rFonts w:eastAsia="PMingLiU"/>
                <w:b/>
                <w:bCs/>
                <w:color w:val="000000"/>
                <w:lang w:eastAsia="ko-KR"/>
              </w:rPr>
            </w:pPr>
            <w:ins w:id="549"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50" w:author="Dorin PANAITOPOL" w:date="2021-04-14T01:41:00Z"/>
                <w:rFonts w:eastAsia="PMingLiU"/>
                <w:b/>
                <w:bCs/>
                <w:color w:val="000000"/>
                <w:lang w:eastAsia="ko-KR"/>
              </w:rPr>
            </w:pPr>
            <w:ins w:id="551"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52" w:author="Dorin PANAITOPOL" w:date="2021-04-14T01:39:00Z"/>
                <w:rFonts w:eastAsia="PMingLiU"/>
                <w:b/>
                <w:bCs/>
                <w:color w:val="000000"/>
                <w:lang w:eastAsia="ko-KR"/>
                <w:rPrChange w:id="553" w:author="Dorin PANAITOPOL" w:date="2021-04-14T01:42:00Z">
                  <w:rPr>
                    <w:ins w:id="554" w:author="Dorin PANAITOPOL" w:date="2021-04-14T01:39:00Z"/>
                    <w:rFonts w:eastAsiaTheme="minorEastAsia"/>
                    <w:color w:val="0070C0"/>
                    <w:lang w:val="en-US" w:eastAsia="zh-CN"/>
                  </w:rPr>
                </w:rPrChange>
              </w:rPr>
            </w:pPr>
            <w:ins w:id="555"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56" w:author="LiNan" w:date="2021-04-14T09:01:00Z"/>
        </w:trPr>
        <w:tc>
          <w:tcPr>
            <w:tcW w:w="1236" w:type="dxa"/>
          </w:tcPr>
          <w:p w:rsidR="000A371D" w:rsidRDefault="00647B10">
            <w:pPr>
              <w:spacing w:after="120"/>
              <w:rPr>
                <w:ins w:id="557" w:author="LiNan" w:date="2021-04-14T09:01:00Z"/>
                <w:rFonts w:eastAsiaTheme="minorEastAsia"/>
                <w:color w:val="0070C0"/>
                <w:lang w:val="en-US" w:eastAsia="zh-CN"/>
              </w:rPr>
            </w:pPr>
            <w:ins w:id="558"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9" w:author="LiNan" w:date="2021-04-14T09:01:00Z"/>
                <w:color w:val="000000"/>
                <w:lang w:eastAsia="ko-KR"/>
              </w:rPr>
            </w:pPr>
            <w:ins w:id="560"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61" w:author="Venkat (NEC)" w:date="2021-04-14T12:41:00Z"/>
        </w:trPr>
        <w:tc>
          <w:tcPr>
            <w:tcW w:w="1236" w:type="dxa"/>
          </w:tcPr>
          <w:p w:rsidR="006527B1" w:rsidRDefault="006527B1">
            <w:pPr>
              <w:spacing w:after="120"/>
              <w:rPr>
                <w:ins w:id="562" w:author="Venkat (NEC)" w:date="2021-04-14T12:41:00Z"/>
                <w:rFonts w:eastAsiaTheme="minorEastAsia"/>
                <w:color w:val="0070C0"/>
                <w:lang w:val="en-US" w:eastAsia="zh-CN"/>
              </w:rPr>
            </w:pPr>
            <w:ins w:id="563" w:author="Venkat (NEC)" w:date="2021-04-14T12:41:00Z">
              <w:r>
                <w:rPr>
                  <w:rFonts w:eastAsiaTheme="minorEastAsia"/>
                  <w:color w:val="0070C0"/>
                  <w:lang w:val="en-US" w:eastAsia="zh-CN"/>
                </w:rPr>
                <w:t>NEC</w:t>
              </w:r>
            </w:ins>
          </w:p>
        </w:tc>
        <w:tc>
          <w:tcPr>
            <w:tcW w:w="8395" w:type="dxa"/>
          </w:tcPr>
          <w:p w:rsidR="006527B1" w:rsidRDefault="006527B1">
            <w:pPr>
              <w:spacing w:after="120"/>
              <w:rPr>
                <w:ins w:id="564" w:author="Venkat (NEC)" w:date="2021-04-14T12:41:00Z"/>
                <w:rFonts w:eastAsiaTheme="minorEastAsia"/>
                <w:color w:val="0070C0"/>
                <w:lang w:val="en-US" w:eastAsia="zh-CN"/>
              </w:rPr>
            </w:pPr>
            <w:ins w:id="565" w:author="Venkat (NEC)" w:date="2021-04-14T12:41:00Z">
              <w:r>
                <w:rPr>
                  <w:rFonts w:eastAsiaTheme="minorEastAsia"/>
                  <w:color w:val="0070C0"/>
                  <w:lang w:val="en-US" w:eastAsia="zh-CN"/>
                </w:rPr>
                <w:t>We are OK with recommended WF</w:t>
              </w:r>
            </w:ins>
          </w:p>
        </w:tc>
      </w:tr>
      <w:tr w:rsidR="008446EB">
        <w:trPr>
          <w:ins w:id="566" w:author="CATT" w:date="2021-04-14T15:46:00Z"/>
        </w:trPr>
        <w:tc>
          <w:tcPr>
            <w:tcW w:w="1236" w:type="dxa"/>
          </w:tcPr>
          <w:p w:rsidR="008446EB" w:rsidRDefault="008446EB">
            <w:pPr>
              <w:spacing w:after="120"/>
              <w:rPr>
                <w:ins w:id="567" w:author="CATT" w:date="2021-04-14T15:46:00Z"/>
                <w:rFonts w:eastAsiaTheme="minorEastAsia"/>
                <w:color w:val="0070C0"/>
                <w:lang w:val="en-US" w:eastAsia="zh-CN"/>
              </w:rPr>
            </w:pPr>
            <w:ins w:id="568" w:author="CATT" w:date="2021-04-14T15:46:00Z">
              <w:r>
                <w:rPr>
                  <w:rFonts w:eastAsiaTheme="minorEastAsia"/>
                  <w:color w:val="0070C0"/>
                  <w:lang w:val="en-US" w:eastAsia="zh-CN"/>
                </w:rPr>
                <w:t>CATT</w:t>
              </w:r>
            </w:ins>
          </w:p>
        </w:tc>
        <w:tc>
          <w:tcPr>
            <w:tcW w:w="8395" w:type="dxa"/>
          </w:tcPr>
          <w:p w:rsidR="008446EB" w:rsidRDefault="008446EB">
            <w:pPr>
              <w:spacing w:after="120"/>
              <w:rPr>
                <w:ins w:id="569" w:author="CATT" w:date="2021-04-14T15:46:00Z"/>
                <w:rFonts w:eastAsiaTheme="minorEastAsia"/>
                <w:color w:val="0070C0"/>
                <w:lang w:val="en-US" w:eastAsia="zh-CN"/>
              </w:rPr>
            </w:pPr>
            <w:ins w:id="570"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71" w:author="Hsuanli Lin (林烜立)" w:date="2021-04-12T20:17:00Z">
              <w:r>
                <w:rPr>
                  <w:rFonts w:eastAsiaTheme="minorEastAsia"/>
                  <w:color w:val="0070C0"/>
                  <w:lang w:val="en-US" w:eastAsia="zh-CN"/>
                </w:rPr>
                <w:t>MTK</w:t>
              </w:r>
            </w:ins>
            <w:del w:id="572"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73" w:author="Hsuanli Lin (林烜立)" w:date="2021-04-12T20:17:00Z"/>
                <w:color w:val="0070C0"/>
                <w:szCs w:val="24"/>
                <w:lang w:eastAsia="zh-CN"/>
              </w:rPr>
            </w:pPr>
            <w:ins w:id="574"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5" w:author="Hsuanli Lin (林烜立)" w:date="2021-04-12T20:17:00Z"/>
                <w:rFonts w:eastAsia="PMingLiU"/>
                <w:color w:val="0070C0"/>
                <w:szCs w:val="24"/>
                <w:lang w:eastAsia="zh-TW"/>
              </w:rPr>
            </w:pPr>
            <w:ins w:id="576"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7" w:author="Hsuanli Lin (林烜立)" w:date="2021-04-12T20:17:00Z"/>
                <w:rFonts w:eastAsia="PMingLiU"/>
                <w:color w:val="0070C0"/>
                <w:szCs w:val="24"/>
                <w:lang w:eastAsia="zh-TW"/>
              </w:rPr>
            </w:pPr>
            <w:ins w:id="578"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79"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 xml:space="preserve">gradual timing adjustment requirements. In other words, UE could adjust the timing </w:t>
              </w:r>
              <w:proofErr w:type="gramStart"/>
              <w:r>
                <w:rPr>
                  <w:color w:val="0070C0"/>
                  <w:szCs w:val="24"/>
                  <w:lang w:eastAsia="zh-CN"/>
                </w:rPr>
                <w:t>of  246</w:t>
              </w:r>
              <w:proofErr w:type="gramEnd"/>
              <w:r>
                <w:rPr>
                  <w:color w:val="0070C0"/>
                  <w:szCs w:val="24"/>
                  <w:lang w:eastAsia="zh-CN"/>
                </w:rPr>
                <w:t xml:space="preserve"> * 64 Tc for pre-compensation but would not be able to adjust  246 * 64 Tc for a sudden timing change.</w:t>
              </w:r>
            </w:ins>
          </w:p>
        </w:tc>
      </w:tr>
      <w:tr w:rsidR="000A371D">
        <w:trPr>
          <w:ins w:id="580" w:author="Zhang, Meng" w:date="2021-04-12T22:43:00Z"/>
        </w:trPr>
        <w:tc>
          <w:tcPr>
            <w:tcW w:w="1236" w:type="dxa"/>
          </w:tcPr>
          <w:p w:rsidR="000A371D" w:rsidRDefault="00647B10">
            <w:pPr>
              <w:spacing w:after="120"/>
              <w:rPr>
                <w:ins w:id="581" w:author="Zhang, Meng" w:date="2021-04-12T22:43:00Z"/>
                <w:rFonts w:eastAsiaTheme="minorEastAsia"/>
                <w:color w:val="0070C0"/>
                <w:lang w:val="en-US" w:eastAsia="zh-CN"/>
              </w:rPr>
            </w:pPr>
            <w:ins w:id="582" w:author="Zhang, Meng" w:date="2021-04-12T22:43:00Z">
              <w:r>
                <w:rPr>
                  <w:rFonts w:eastAsiaTheme="minorEastAsia"/>
                  <w:color w:val="0070C0"/>
                  <w:lang w:val="en-US" w:eastAsia="zh-CN"/>
                </w:rPr>
                <w:t>Intel</w:t>
              </w:r>
            </w:ins>
          </w:p>
        </w:tc>
        <w:tc>
          <w:tcPr>
            <w:tcW w:w="8395" w:type="dxa"/>
          </w:tcPr>
          <w:p w:rsidR="000A371D" w:rsidRDefault="00647B10">
            <w:pPr>
              <w:spacing w:after="120"/>
              <w:rPr>
                <w:ins w:id="583" w:author="Zhang, Meng" w:date="2021-04-12T22:43:00Z"/>
                <w:color w:val="0070C0"/>
                <w:szCs w:val="24"/>
                <w:lang w:eastAsia="zh-CN"/>
              </w:rPr>
            </w:pPr>
            <w:ins w:id="584"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5" w:author="Xiaomi" w:date="2021-04-13T15:48:00Z"/>
        </w:trPr>
        <w:tc>
          <w:tcPr>
            <w:tcW w:w="1236" w:type="dxa"/>
          </w:tcPr>
          <w:p w:rsidR="000A371D" w:rsidRDefault="00647B10">
            <w:pPr>
              <w:spacing w:after="120"/>
              <w:rPr>
                <w:ins w:id="586" w:author="Xiaomi" w:date="2021-04-13T15:48:00Z"/>
                <w:rFonts w:eastAsiaTheme="minorEastAsia"/>
                <w:color w:val="0070C0"/>
                <w:lang w:val="en-US" w:eastAsia="zh-CN"/>
              </w:rPr>
            </w:pPr>
            <w:ins w:id="587"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8" w:author="Xiaomi" w:date="2021-04-13T15:48:00Z"/>
                <w:rFonts w:eastAsiaTheme="minorEastAsia"/>
                <w:color w:val="0070C0"/>
                <w:lang w:val="en-US" w:eastAsia="zh-CN"/>
              </w:rPr>
            </w:pPr>
            <w:ins w:id="589" w:author="Xiaomi" w:date="2021-04-13T15:49:00Z">
              <w:r>
                <w:rPr>
                  <w:rFonts w:eastAsiaTheme="minorEastAsia"/>
                  <w:color w:val="0070C0"/>
                  <w:lang w:val="en-US" w:eastAsia="zh-CN"/>
                </w:rPr>
                <w:t>Whether the introduce the new gradual timing adjustment requirement depend</w:t>
              </w:r>
            </w:ins>
            <w:ins w:id="590" w:author="Xiaomi" w:date="2021-04-13T15:50:00Z">
              <w:r>
                <w:rPr>
                  <w:rFonts w:eastAsiaTheme="minorEastAsia"/>
                  <w:color w:val="0070C0"/>
                  <w:lang w:val="en-US" w:eastAsia="zh-CN"/>
                </w:rPr>
                <w:t xml:space="preserve">s on the scenario, in GEO scenarios, the delay variation is not an issue, thus, we think the existing </w:t>
              </w:r>
            </w:ins>
            <w:ins w:id="591" w:author="Xiaomi" w:date="2021-04-13T15:51:00Z">
              <w:r>
                <w:rPr>
                  <w:rFonts w:eastAsiaTheme="minorEastAsia"/>
                  <w:color w:val="0070C0"/>
                  <w:lang w:val="en-US" w:eastAsia="zh-CN"/>
                </w:rPr>
                <w:t xml:space="preserve">gradual timing adjustment requirement can be reused. For LEO scenarios, </w:t>
              </w:r>
            </w:ins>
            <w:ins w:id="592" w:author="Xiaomi" w:date="2021-04-13T15:58:00Z">
              <w:r>
                <w:rPr>
                  <w:rFonts w:eastAsiaTheme="minorEastAsia"/>
                  <w:color w:val="0070C0"/>
                  <w:lang w:val="en-US" w:eastAsia="zh-CN"/>
                </w:rPr>
                <w:t>we are fine to introduce the new gradual timing adjustment requirement by considering the delay variat</w:t>
              </w:r>
            </w:ins>
            <w:ins w:id="593" w:author="Xiaomi" w:date="2021-04-13T15:59:00Z">
              <w:r>
                <w:rPr>
                  <w:rFonts w:eastAsiaTheme="minorEastAsia"/>
                  <w:color w:val="0070C0"/>
                  <w:lang w:val="en-US" w:eastAsia="zh-CN"/>
                </w:rPr>
                <w:t>ion.</w:t>
              </w:r>
            </w:ins>
          </w:p>
        </w:tc>
      </w:tr>
      <w:tr w:rsidR="000A371D">
        <w:trPr>
          <w:ins w:id="594" w:author="shiyuan" w:date="2021-04-13T17:03:00Z"/>
        </w:trPr>
        <w:tc>
          <w:tcPr>
            <w:tcW w:w="1236" w:type="dxa"/>
          </w:tcPr>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9" w:author="shiyuan" w:date="2021-04-13T17:03:00Z"/>
                <w:rFonts w:eastAsiaTheme="minorEastAsia"/>
                <w:color w:val="0070C0"/>
                <w:lang w:val="en-US" w:eastAsia="zh-CN"/>
              </w:rPr>
            </w:pPr>
            <w:ins w:id="600" w:author="shiyuan" w:date="2021-04-13T17:03:00Z">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rsidR="000A371D" w:rsidRDefault="00647B10">
            <w:pPr>
              <w:spacing w:after="120"/>
              <w:rPr>
                <w:ins w:id="601" w:author="shiyuan" w:date="2021-04-13T17:03:00Z"/>
                <w:rFonts w:eastAsiaTheme="minorEastAsia"/>
                <w:color w:val="0070C0"/>
                <w:lang w:val="en-US" w:eastAsia="zh-CN"/>
              </w:rPr>
            </w:pPr>
            <w:ins w:id="602"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603" w:author="Huawei" w:date="2021-04-13T21:33:00Z"/>
        </w:trPr>
        <w:tc>
          <w:tcPr>
            <w:tcW w:w="1236" w:type="dxa"/>
          </w:tcPr>
          <w:p w:rsidR="000A371D" w:rsidRDefault="00647B10">
            <w:pPr>
              <w:spacing w:after="120"/>
              <w:rPr>
                <w:ins w:id="604" w:author="Huawei" w:date="2021-04-13T21:33:00Z"/>
                <w:rFonts w:eastAsiaTheme="minorEastAsia"/>
                <w:color w:val="0070C0"/>
                <w:lang w:val="en-US" w:eastAsia="zh-CN"/>
              </w:rPr>
            </w:pPr>
            <w:ins w:id="60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6" w:author="Huawei" w:date="2021-04-13T21:33:00Z"/>
                <w:rFonts w:eastAsiaTheme="minorEastAsia"/>
                <w:color w:val="0070C0"/>
                <w:lang w:val="en-US" w:eastAsia="zh-CN"/>
              </w:rPr>
            </w:pPr>
            <w:ins w:id="607"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8" w:author="Huawei" w:date="2021-04-13T21:50:00Z"/>
                <w:rFonts w:eastAsiaTheme="minorEastAsia"/>
                <w:color w:val="0070C0"/>
                <w:lang w:val="en-US" w:eastAsia="zh-CN"/>
              </w:rPr>
            </w:pPr>
            <w:ins w:id="609"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10"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11" w:author="Huawei" w:date="2021-04-13T21:33:00Z">
              <w:r>
                <w:rPr>
                  <w:rFonts w:eastAsiaTheme="minorEastAsia"/>
                  <w:color w:val="0070C0"/>
                  <w:lang w:val="en-US" w:eastAsia="zh-CN"/>
                </w:rPr>
                <w:t xml:space="preserve"> is used.</w:t>
              </w:r>
            </w:ins>
          </w:p>
          <w:p w:rsidR="000A371D" w:rsidRDefault="00647B10">
            <w:pPr>
              <w:spacing w:after="120"/>
              <w:rPr>
                <w:ins w:id="612" w:author="Huawei" w:date="2021-04-13T21:33:00Z"/>
                <w:rFonts w:eastAsiaTheme="minorEastAsia"/>
                <w:color w:val="0070C0"/>
                <w:lang w:val="en-US" w:eastAsia="zh-CN"/>
              </w:rPr>
            </w:pPr>
            <w:ins w:id="613" w:author="Huawei" w:date="2021-04-13T21:49:00Z">
              <w:r>
                <w:rPr>
                  <w:rFonts w:eastAsiaTheme="minorEastAsia"/>
                  <w:color w:val="0070C0"/>
                  <w:lang w:val="en-US" w:eastAsia="zh-CN"/>
                </w:rPr>
                <w:t>No matter which option is used, new gradual timing adjustment requirements need to be defined fo</w:t>
              </w:r>
            </w:ins>
            <w:ins w:id="614" w:author="Huawei" w:date="2021-04-13T21:50:00Z">
              <w:r>
                <w:rPr>
                  <w:rFonts w:eastAsiaTheme="minorEastAsia"/>
                  <w:color w:val="0070C0"/>
                  <w:lang w:val="en-US" w:eastAsia="zh-CN"/>
                </w:rPr>
                <w:t>r NTN networks.</w:t>
              </w:r>
            </w:ins>
          </w:p>
        </w:tc>
      </w:tr>
      <w:tr w:rsidR="000A371D">
        <w:trPr>
          <w:ins w:id="615" w:author="Magnus Larsson" w:date="2021-04-13T18:11:00Z"/>
        </w:trPr>
        <w:tc>
          <w:tcPr>
            <w:tcW w:w="1236" w:type="dxa"/>
          </w:tcPr>
          <w:p w:rsidR="000A371D" w:rsidRDefault="00647B10">
            <w:pPr>
              <w:spacing w:after="120"/>
              <w:rPr>
                <w:ins w:id="616" w:author="Magnus Larsson" w:date="2021-04-13T18:11:00Z"/>
                <w:rFonts w:eastAsiaTheme="minorEastAsia"/>
                <w:color w:val="0070C0"/>
                <w:lang w:val="en-US" w:eastAsia="zh-CN"/>
              </w:rPr>
            </w:pPr>
            <w:ins w:id="617"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8" w:author="Magnus Larsson" w:date="2021-04-13T18:11:00Z"/>
                <w:rFonts w:eastAsiaTheme="minorEastAsia"/>
                <w:color w:val="0070C0"/>
                <w:lang w:val="en-US" w:eastAsia="zh-CN"/>
              </w:rPr>
            </w:pPr>
            <w:ins w:id="619" w:author="Magnus Larsson" w:date="2021-04-13T18:11:00Z">
              <w:r>
                <w:rPr>
                  <w:rFonts w:eastAsiaTheme="minorEastAsia"/>
                  <w:color w:val="0070C0"/>
                  <w:lang w:val="en-US" w:eastAsia="zh-CN"/>
                </w:rPr>
                <w:t xml:space="preserve">Option 2. </w:t>
              </w:r>
            </w:ins>
          </w:p>
        </w:tc>
      </w:tr>
      <w:tr w:rsidR="000A371D">
        <w:trPr>
          <w:ins w:id="620" w:author="CH" w:date="2021-04-13T10:58:00Z"/>
        </w:trPr>
        <w:tc>
          <w:tcPr>
            <w:tcW w:w="1236" w:type="dxa"/>
          </w:tcPr>
          <w:p w:rsidR="000A371D" w:rsidRDefault="00647B10">
            <w:pPr>
              <w:spacing w:after="120"/>
              <w:rPr>
                <w:ins w:id="621" w:author="CH" w:date="2021-04-13T10:58:00Z"/>
                <w:rFonts w:eastAsiaTheme="minorEastAsia"/>
                <w:color w:val="0070C0"/>
                <w:lang w:val="en-US" w:eastAsia="zh-CN"/>
              </w:rPr>
            </w:pPr>
            <w:ins w:id="622" w:author="CH" w:date="2021-04-13T10:58:00Z">
              <w:r>
                <w:rPr>
                  <w:rFonts w:eastAsiaTheme="minorEastAsia"/>
                  <w:color w:val="0070C0"/>
                  <w:lang w:val="en-US" w:eastAsia="zh-CN"/>
                </w:rPr>
                <w:t>Qualcomm</w:t>
              </w:r>
            </w:ins>
          </w:p>
        </w:tc>
        <w:tc>
          <w:tcPr>
            <w:tcW w:w="8395" w:type="dxa"/>
          </w:tcPr>
          <w:p w:rsidR="000A371D" w:rsidRDefault="00647B10">
            <w:pPr>
              <w:spacing w:after="120"/>
              <w:rPr>
                <w:ins w:id="623" w:author="CH" w:date="2021-04-13T10:58:00Z"/>
                <w:rFonts w:eastAsiaTheme="minorEastAsia"/>
                <w:color w:val="0070C0"/>
                <w:lang w:val="en-US" w:eastAsia="zh-CN"/>
              </w:rPr>
            </w:pPr>
            <w:ins w:id="624" w:author="CH" w:date="2021-04-13T10:58:00Z">
              <w:r>
                <w:rPr>
                  <w:rFonts w:eastAsiaTheme="minorEastAsia"/>
                  <w:color w:val="0070C0"/>
                  <w:lang w:val="en-US" w:eastAsia="zh-CN"/>
                </w:rPr>
                <w:t>Option 2. And the second bullet of Option 1 (from CATT) should be also grouped into Option 2.</w:t>
              </w:r>
            </w:ins>
          </w:p>
        </w:tc>
      </w:tr>
      <w:tr w:rsidR="000A371D">
        <w:trPr>
          <w:ins w:id="625" w:author="Jerry Cui" w:date="2021-04-13T11:56:00Z"/>
        </w:trPr>
        <w:tc>
          <w:tcPr>
            <w:tcW w:w="1236" w:type="dxa"/>
          </w:tcPr>
          <w:p w:rsidR="000A371D" w:rsidRDefault="00647B10">
            <w:pPr>
              <w:spacing w:after="120"/>
              <w:rPr>
                <w:ins w:id="626" w:author="Jerry Cui" w:date="2021-04-13T11:56:00Z"/>
                <w:rFonts w:eastAsiaTheme="minorEastAsia"/>
                <w:color w:val="0070C0"/>
                <w:lang w:val="en-US" w:eastAsia="zh-CN"/>
              </w:rPr>
            </w:pPr>
            <w:ins w:id="627" w:author="Jerry Cui" w:date="2021-04-13T11:56:00Z">
              <w:r>
                <w:rPr>
                  <w:rFonts w:eastAsiaTheme="minorEastAsia"/>
                  <w:color w:val="0070C0"/>
                  <w:lang w:val="en-US" w:eastAsia="zh-CN"/>
                </w:rPr>
                <w:t>Apple</w:t>
              </w:r>
            </w:ins>
          </w:p>
        </w:tc>
        <w:tc>
          <w:tcPr>
            <w:tcW w:w="8395" w:type="dxa"/>
          </w:tcPr>
          <w:p w:rsidR="000A371D" w:rsidRDefault="00647B10">
            <w:pPr>
              <w:spacing w:after="120"/>
              <w:rPr>
                <w:ins w:id="628" w:author="Jerry Cui" w:date="2021-04-13T11:56:00Z"/>
                <w:rFonts w:eastAsiaTheme="minorEastAsia"/>
                <w:color w:val="0070C0"/>
                <w:lang w:val="en-US" w:eastAsia="zh-CN"/>
              </w:rPr>
            </w:pPr>
            <w:ins w:id="629" w:author="Jerry Cui" w:date="2021-04-13T11:56:00Z">
              <w:r>
                <w:rPr>
                  <w:rFonts w:eastAsiaTheme="minorEastAsia"/>
                  <w:color w:val="0070C0"/>
                  <w:lang w:val="en-US" w:eastAsia="zh-CN"/>
                </w:rPr>
                <w:t xml:space="preserve">Agree with the recommended WF, in general the option 2 is fine without the </w:t>
              </w:r>
            </w:ins>
            <w:ins w:id="630" w:author="Jerry Cui" w:date="2021-04-13T11:57:00Z">
              <w:r>
                <w:rPr>
                  <w:rFonts w:eastAsiaTheme="minorEastAsia"/>
                  <w:color w:val="0070C0"/>
                  <w:lang w:val="en-US" w:eastAsia="zh-CN"/>
                </w:rPr>
                <w:t>detailed bullets</w:t>
              </w:r>
            </w:ins>
            <w:ins w:id="631" w:author="Jerry Cui" w:date="2021-04-13T11:56:00Z">
              <w:r>
                <w:rPr>
                  <w:rFonts w:eastAsiaTheme="minorEastAsia"/>
                  <w:color w:val="0070C0"/>
                  <w:lang w:val="en-US" w:eastAsia="zh-CN"/>
                </w:rPr>
                <w:t>.</w:t>
              </w:r>
            </w:ins>
          </w:p>
        </w:tc>
      </w:tr>
      <w:tr w:rsidR="000A371D">
        <w:trPr>
          <w:ins w:id="632" w:author="Lo, Anthony (Nokia - GB/Bristol)" w:date="2021-04-13T21:28:00Z"/>
        </w:trPr>
        <w:tc>
          <w:tcPr>
            <w:tcW w:w="1236" w:type="dxa"/>
          </w:tcPr>
          <w:p w:rsidR="000A371D" w:rsidRDefault="00647B10">
            <w:pPr>
              <w:spacing w:after="120"/>
              <w:rPr>
                <w:ins w:id="633" w:author="Lo, Anthony (Nokia - GB/Bristol)" w:date="2021-04-13T21:28:00Z"/>
                <w:rFonts w:eastAsiaTheme="minorEastAsia"/>
                <w:color w:val="0070C0"/>
                <w:lang w:val="en-US" w:eastAsia="zh-CN"/>
              </w:rPr>
            </w:pPr>
            <w:ins w:id="634"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5" w:author="Lo, Anthony (Nokia - GB/Bristol)" w:date="2021-04-13T21:28:00Z"/>
                <w:rFonts w:eastAsiaTheme="minorEastAsia"/>
                <w:color w:val="0070C0"/>
                <w:lang w:val="en-US" w:eastAsia="zh-CN"/>
              </w:rPr>
            </w:pPr>
            <w:ins w:id="636" w:author="Lo, Anthony (Nokia - GB/Bristol)" w:date="2021-04-13T21:28:00Z">
              <w:r>
                <w:rPr>
                  <w:rFonts w:eastAsiaTheme="minorEastAsia"/>
                  <w:color w:val="0070C0"/>
                  <w:lang w:val="en-US" w:eastAsia="zh-CN"/>
                </w:rPr>
                <w:t>Option 2.</w:t>
              </w:r>
            </w:ins>
          </w:p>
        </w:tc>
      </w:tr>
      <w:tr w:rsidR="000A371D">
        <w:trPr>
          <w:ins w:id="637" w:author="Dorin PANAITOPOL" w:date="2021-04-14T01:43:00Z"/>
        </w:trPr>
        <w:tc>
          <w:tcPr>
            <w:tcW w:w="1236" w:type="dxa"/>
          </w:tcPr>
          <w:p w:rsidR="000A371D" w:rsidRDefault="00647B10">
            <w:pPr>
              <w:spacing w:after="120"/>
              <w:rPr>
                <w:ins w:id="638" w:author="Dorin PANAITOPOL" w:date="2021-04-14T01:43:00Z"/>
                <w:rFonts w:eastAsiaTheme="minorEastAsia"/>
                <w:color w:val="0070C0"/>
                <w:lang w:val="en-US" w:eastAsia="zh-CN"/>
              </w:rPr>
            </w:pPr>
            <w:ins w:id="639"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40" w:author="Dorin PANAITOPOL" w:date="2021-04-14T01:43:00Z"/>
                <w:rFonts w:eastAsiaTheme="minorEastAsia"/>
                <w:color w:val="0070C0"/>
                <w:lang w:val="en-US" w:eastAsia="zh-CN"/>
              </w:rPr>
            </w:pPr>
            <w:ins w:id="641" w:author="Dorin PANAITOPOL" w:date="2021-04-14T01:45:00Z">
              <w:r>
                <w:rPr>
                  <w:rFonts w:eastAsiaTheme="minorEastAsia"/>
                  <w:color w:val="0070C0"/>
                  <w:lang w:val="en-US" w:eastAsia="zh-CN"/>
                </w:rPr>
                <w:t>More discussion is required.</w:t>
              </w:r>
            </w:ins>
          </w:p>
        </w:tc>
      </w:tr>
      <w:tr w:rsidR="000A371D">
        <w:trPr>
          <w:ins w:id="642" w:author="LiNan" w:date="2021-04-14T09:02:00Z"/>
        </w:trPr>
        <w:tc>
          <w:tcPr>
            <w:tcW w:w="1236" w:type="dxa"/>
          </w:tcPr>
          <w:p w:rsidR="000A371D" w:rsidRDefault="00647B10">
            <w:pPr>
              <w:spacing w:after="120"/>
              <w:rPr>
                <w:ins w:id="643" w:author="LiNan" w:date="2021-04-14T09:02:00Z"/>
                <w:rFonts w:eastAsiaTheme="minorEastAsia"/>
                <w:color w:val="0070C0"/>
                <w:lang w:val="en-US" w:eastAsia="zh-CN"/>
              </w:rPr>
            </w:pPr>
            <w:ins w:id="644"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5" w:author="LiNan" w:date="2021-04-14T09:02:00Z"/>
                <w:rFonts w:eastAsiaTheme="minorEastAsia"/>
                <w:color w:val="0070C0"/>
                <w:lang w:val="en-US" w:eastAsia="zh-CN"/>
              </w:rPr>
            </w:pPr>
            <w:ins w:id="646"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7" w:author="CATT" w:date="2021-04-14T15:46:00Z"/>
        </w:trPr>
        <w:tc>
          <w:tcPr>
            <w:tcW w:w="1236" w:type="dxa"/>
          </w:tcPr>
          <w:p w:rsidR="008446EB" w:rsidRDefault="008446EB">
            <w:pPr>
              <w:spacing w:after="120"/>
              <w:rPr>
                <w:ins w:id="648" w:author="CATT" w:date="2021-04-14T15:46:00Z"/>
                <w:rFonts w:eastAsiaTheme="minorEastAsia"/>
                <w:color w:val="0070C0"/>
                <w:lang w:val="en-US" w:eastAsia="zh-CN"/>
              </w:rPr>
            </w:pPr>
            <w:ins w:id="649" w:author="CATT" w:date="2021-04-14T15:46:00Z">
              <w:r>
                <w:rPr>
                  <w:rFonts w:eastAsiaTheme="minorEastAsia"/>
                  <w:color w:val="0070C0"/>
                  <w:lang w:val="en-US" w:eastAsia="zh-CN"/>
                </w:rPr>
                <w:t>CATT</w:t>
              </w:r>
            </w:ins>
          </w:p>
        </w:tc>
        <w:tc>
          <w:tcPr>
            <w:tcW w:w="8395" w:type="dxa"/>
          </w:tcPr>
          <w:p w:rsidR="008446EB" w:rsidRDefault="008446EB">
            <w:pPr>
              <w:spacing w:after="120"/>
              <w:rPr>
                <w:ins w:id="650" w:author="CATT" w:date="2021-04-14T15:46:00Z"/>
                <w:rFonts w:eastAsiaTheme="minorEastAsia"/>
                <w:color w:val="0070C0"/>
                <w:lang w:val="en-US" w:eastAsia="zh-CN"/>
              </w:rPr>
            </w:pPr>
            <w:ins w:id="651" w:author="CATT" w:date="2021-04-14T15:46:00Z">
              <w:r>
                <w:rPr>
                  <w:rFonts w:eastAsiaTheme="minorEastAsia"/>
                  <w:color w:val="0070C0"/>
                  <w:lang w:val="en-US" w:eastAsia="zh-CN"/>
                </w:rPr>
                <w:t xml:space="preserve">Actually, our proposal is not using legacy requirement directly. As calculated in our discussion paper, the current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can be reused. But the maximum aggregate adjustment rate can be changed to </w:t>
              </w:r>
              <w:proofErr w:type="spellStart"/>
              <w:r>
                <w:rPr>
                  <w:rFonts w:eastAsiaTheme="minorEastAsia"/>
                  <w:color w:val="0070C0"/>
                  <w:lang w:val="en-US" w:eastAsia="zh-CN"/>
                </w:rPr>
                <w:lastRenderedPageBreak/>
                <w:t>Tq</w:t>
              </w:r>
              <w:proofErr w:type="spellEnd"/>
              <w:r>
                <w:rPr>
                  <w:rFonts w:eastAsiaTheme="minorEastAsia"/>
                  <w:color w:val="0070C0"/>
                  <w:lang w:val="en-US" w:eastAsia="zh-CN"/>
                </w:rPr>
                <w:t xml:space="preserve">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52" w:author="Hsuanli Lin (林烜立)" w:date="2021-04-12T20:17:00Z">
              <w:r>
                <w:rPr>
                  <w:rFonts w:eastAsiaTheme="minorEastAsia"/>
                  <w:color w:val="0070C0"/>
                  <w:lang w:val="en-US" w:eastAsia="zh-CN"/>
                </w:rPr>
                <w:t>MTK</w:t>
              </w:r>
            </w:ins>
            <w:del w:id="653"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4" w:author="Hsuanli Lin (林烜立)" w:date="2021-04-12T20:17:00Z"/>
                <w:color w:val="0070C0"/>
                <w:lang w:val="en-US" w:eastAsia="zh-CN"/>
              </w:rPr>
            </w:pPr>
            <w:ins w:id="655"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6"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7" w:author="Zhang, Meng" w:date="2021-04-12T22:44:00Z"/>
        </w:trPr>
        <w:tc>
          <w:tcPr>
            <w:tcW w:w="1236" w:type="dxa"/>
          </w:tcPr>
          <w:p w:rsidR="000A371D" w:rsidRDefault="00647B10">
            <w:pPr>
              <w:spacing w:after="120"/>
              <w:rPr>
                <w:ins w:id="658" w:author="Zhang, Meng" w:date="2021-04-12T22:44:00Z"/>
                <w:rFonts w:eastAsiaTheme="minorEastAsia"/>
                <w:color w:val="0070C0"/>
                <w:lang w:val="en-US" w:eastAsia="zh-CN"/>
              </w:rPr>
            </w:pPr>
            <w:ins w:id="659" w:author="Zhang, Meng" w:date="2021-04-12T22:44:00Z">
              <w:r>
                <w:rPr>
                  <w:rFonts w:eastAsiaTheme="minorEastAsia"/>
                  <w:color w:val="0070C0"/>
                  <w:lang w:val="en-US" w:eastAsia="zh-CN"/>
                </w:rPr>
                <w:t>Intel</w:t>
              </w:r>
            </w:ins>
          </w:p>
        </w:tc>
        <w:tc>
          <w:tcPr>
            <w:tcW w:w="8395" w:type="dxa"/>
          </w:tcPr>
          <w:p w:rsidR="000A371D" w:rsidRDefault="00647B10">
            <w:pPr>
              <w:spacing w:after="120"/>
              <w:rPr>
                <w:ins w:id="660" w:author="Zhang, Meng" w:date="2021-04-12T22:44:00Z"/>
                <w:color w:val="0070C0"/>
                <w:lang w:val="en-US" w:eastAsia="zh-CN"/>
              </w:rPr>
            </w:pPr>
            <w:ins w:id="661" w:author="Zhang, Meng" w:date="2021-04-12T22:44:00Z">
              <w:r>
                <w:rPr>
                  <w:rFonts w:eastAsiaTheme="minorEastAsia"/>
                  <w:color w:val="0070C0"/>
                  <w:lang w:val="en-US" w:eastAsia="zh-CN"/>
                </w:rPr>
                <w:t>We see no clear benefit.</w:t>
              </w:r>
            </w:ins>
          </w:p>
        </w:tc>
      </w:tr>
      <w:tr w:rsidR="000A371D">
        <w:trPr>
          <w:ins w:id="662" w:author="Xiaomi" w:date="2021-04-13T16:01:00Z"/>
        </w:trPr>
        <w:tc>
          <w:tcPr>
            <w:tcW w:w="1236" w:type="dxa"/>
          </w:tcPr>
          <w:p w:rsidR="000A371D" w:rsidRDefault="00647B10">
            <w:pPr>
              <w:spacing w:after="120"/>
              <w:rPr>
                <w:ins w:id="663" w:author="Xiaomi" w:date="2021-04-13T16:01:00Z"/>
                <w:rFonts w:eastAsiaTheme="minorEastAsia"/>
                <w:color w:val="0070C0"/>
                <w:lang w:val="en-US" w:eastAsia="zh-CN"/>
              </w:rPr>
            </w:pPr>
            <w:ins w:id="664"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5" w:author="Xiaomi" w:date="2021-04-13T16:01:00Z"/>
                <w:rFonts w:eastAsiaTheme="minorEastAsia"/>
                <w:color w:val="0070C0"/>
                <w:lang w:val="en-US" w:eastAsia="zh-CN"/>
              </w:rPr>
            </w:pPr>
            <w:ins w:id="666" w:author="Xiaomi" w:date="2021-04-13T16:01:00Z">
              <w:r>
                <w:rPr>
                  <w:rFonts w:eastAsiaTheme="minorEastAsia"/>
                  <w:color w:val="0070C0"/>
                  <w:lang w:val="en-US" w:eastAsia="zh-CN"/>
                </w:rPr>
                <w:t xml:space="preserve">Our intention to introduce </w:t>
              </w:r>
            </w:ins>
            <w:ins w:id="667" w:author="Xiaomi" w:date="2021-04-13T16:02:00Z">
              <w:r>
                <w:rPr>
                  <w:rFonts w:eastAsiaTheme="minorEastAsia"/>
                  <w:color w:val="0070C0"/>
                  <w:lang w:val="en-US" w:eastAsia="zh-CN"/>
                </w:rPr>
                <w:t>one shot timing adjustment requirement is to avoid relaxing the</w:t>
              </w:r>
            </w:ins>
            <w:ins w:id="668" w:author="Xiaomi" w:date="2021-04-13T16:03:00Z">
              <w:r>
                <w:rPr>
                  <w:rFonts w:eastAsiaTheme="minorEastAsia"/>
                  <w:color w:val="0070C0"/>
                  <w:lang w:val="en-US" w:eastAsia="zh-CN"/>
                </w:rPr>
                <w:t xml:space="preserve"> Te requirement too much, as </w:t>
              </w:r>
            </w:ins>
            <w:ins w:id="669" w:author="Xiaomi" w:date="2021-04-13T16:04:00Z">
              <w:r>
                <w:rPr>
                  <w:rFonts w:eastAsiaTheme="minorEastAsia"/>
                  <w:color w:val="0070C0"/>
                  <w:lang w:val="en-US" w:eastAsia="zh-CN"/>
                </w:rPr>
                <w:t xml:space="preserve">there is may not have much room to relax the current Te requirement. In order to </w:t>
              </w:r>
            </w:ins>
            <w:ins w:id="670" w:author="Xiaomi" w:date="2021-04-13T16:05:00Z">
              <w:r>
                <w:rPr>
                  <w:rFonts w:eastAsiaTheme="minorEastAsia"/>
                  <w:color w:val="0070C0"/>
                  <w:lang w:val="en-US" w:eastAsia="zh-CN"/>
                </w:rPr>
                <w:t xml:space="preserve">maintain the UL timing, the one shot timing adjustment can be introduced to compensate the </w:t>
              </w:r>
            </w:ins>
            <w:ins w:id="671" w:author="Xiaomi" w:date="2021-04-13T16:06:00Z">
              <w:r>
                <w:rPr>
                  <w:rFonts w:eastAsiaTheme="minorEastAsia"/>
                  <w:color w:val="0070C0"/>
                  <w:lang w:val="en-US" w:eastAsia="zh-CN"/>
                </w:rPr>
                <w:t>estimated TA error before each UL transmission.</w:t>
              </w:r>
            </w:ins>
          </w:p>
        </w:tc>
      </w:tr>
      <w:tr w:rsidR="000A371D">
        <w:trPr>
          <w:ins w:id="672" w:author="shiyuan" w:date="2021-04-13T17:03:00Z"/>
        </w:trPr>
        <w:tc>
          <w:tcPr>
            <w:tcW w:w="1236" w:type="dxa"/>
          </w:tcPr>
          <w:p w:rsidR="000A371D" w:rsidRDefault="00647B10">
            <w:pPr>
              <w:spacing w:after="120"/>
              <w:rPr>
                <w:ins w:id="673" w:author="shiyuan" w:date="2021-04-13T17:03:00Z"/>
                <w:rFonts w:eastAsiaTheme="minorEastAsia"/>
                <w:color w:val="0070C0"/>
                <w:lang w:val="en-US" w:eastAsia="zh-CN"/>
              </w:rPr>
            </w:pPr>
            <w:ins w:id="674"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5" w:author="shiyuan" w:date="2021-04-13T17:03:00Z"/>
                <w:rFonts w:eastAsiaTheme="minorEastAsia"/>
                <w:color w:val="0070C0"/>
                <w:lang w:val="en-US" w:eastAsia="zh-CN"/>
              </w:rPr>
            </w:pPr>
            <w:ins w:id="676"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7" w:author="Huawei" w:date="2021-04-13T21:35:00Z"/>
        </w:trPr>
        <w:tc>
          <w:tcPr>
            <w:tcW w:w="1236" w:type="dxa"/>
          </w:tcPr>
          <w:p w:rsidR="000A371D" w:rsidRDefault="00647B10">
            <w:pPr>
              <w:spacing w:after="120"/>
              <w:rPr>
                <w:ins w:id="678" w:author="Huawei" w:date="2021-04-13T21:35:00Z"/>
                <w:rFonts w:eastAsiaTheme="minorEastAsia"/>
                <w:color w:val="0070C0"/>
                <w:lang w:val="en-US" w:eastAsia="zh-CN"/>
              </w:rPr>
            </w:pPr>
            <w:ins w:id="679"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80" w:author="Huawei" w:date="2021-04-13T21:35:00Z"/>
                <w:rFonts w:eastAsiaTheme="minorEastAsia"/>
                <w:color w:val="0070C0"/>
                <w:lang w:val="en-US" w:eastAsia="zh-CN"/>
              </w:rPr>
            </w:pPr>
            <w:ins w:id="681"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82" w:author="Magnus Larsson" w:date="2021-04-13T18:12:00Z"/>
        </w:trPr>
        <w:tc>
          <w:tcPr>
            <w:tcW w:w="1236" w:type="dxa"/>
          </w:tcPr>
          <w:p w:rsidR="000A371D" w:rsidRDefault="00647B10">
            <w:pPr>
              <w:spacing w:after="120"/>
              <w:rPr>
                <w:ins w:id="683" w:author="Magnus Larsson" w:date="2021-04-13T18:12:00Z"/>
                <w:rFonts w:eastAsiaTheme="minorEastAsia"/>
                <w:color w:val="0070C0"/>
                <w:lang w:val="en-US" w:eastAsia="zh-CN"/>
              </w:rPr>
            </w:pPr>
            <w:ins w:id="684"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5" w:author="Magnus Larsson" w:date="2021-04-13T18:12:00Z"/>
                <w:rFonts w:eastAsiaTheme="minorEastAsia"/>
                <w:color w:val="0070C0"/>
                <w:lang w:val="en-US" w:eastAsia="zh-CN"/>
              </w:rPr>
            </w:pPr>
            <w:ins w:id="686" w:author="Magnus Larsson" w:date="2021-04-13T18:12:00Z">
              <w:r>
                <w:rPr>
                  <w:rFonts w:eastAsiaTheme="minorEastAsia"/>
                  <w:color w:val="0070C0"/>
                  <w:lang w:val="en-US" w:eastAsia="zh-CN"/>
                </w:rPr>
                <w:t>RAN1 are working on mechanism candidates. Some have drift factors.</w:t>
              </w:r>
            </w:ins>
          </w:p>
        </w:tc>
      </w:tr>
      <w:tr w:rsidR="000A371D">
        <w:trPr>
          <w:ins w:id="687" w:author="CH" w:date="2021-04-13T10:58:00Z"/>
        </w:trPr>
        <w:tc>
          <w:tcPr>
            <w:tcW w:w="1236" w:type="dxa"/>
          </w:tcPr>
          <w:p w:rsidR="000A371D" w:rsidRDefault="00647B10">
            <w:pPr>
              <w:spacing w:after="120"/>
              <w:rPr>
                <w:ins w:id="688" w:author="CH" w:date="2021-04-13T10:58:00Z"/>
                <w:rFonts w:eastAsiaTheme="minorEastAsia"/>
                <w:color w:val="0070C0"/>
                <w:lang w:val="en-US" w:eastAsia="zh-CN"/>
              </w:rPr>
            </w:pPr>
            <w:ins w:id="689" w:author="CH" w:date="2021-04-13T10:58:00Z">
              <w:r>
                <w:rPr>
                  <w:rFonts w:eastAsiaTheme="minorEastAsia"/>
                  <w:color w:val="0070C0"/>
                  <w:lang w:val="en-US" w:eastAsia="zh-CN"/>
                </w:rPr>
                <w:t>Qualcomm</w:t>
              </w:r>
            </w:ins>
          </w:p>
        </w:tc>
        <w:tc>
          <w:tcPr>
            <w:tcW w:w="8395" w:type="dxa"/>
          </w:tcPr>
          <w:p w:rsidR="000A371D" w:rsidRDefault="00647B10">
            <w:pPr>
              <w:spacing w:after="120"/>
              <w:rPr>
                <w:ins w:id="690" w:author="CH" w:date="2021-04-13T10:58:00Z"/>
                <w:rFonts w:eastAsiaTheme="minorEastAsia"/>
                <w:color w:val="0070C0"/>
                <w:lang w:val="en-US" w:eastAsia="zh-CN"/>
              </w:rPr>
            </w:pPr>
            <w:ins w:id="691" w:author="CH" w:date="2021-04-13T10:58:00Z">
              <w:r>
                <w:rPr>
                  <w:rFonts w:eastAsiaTheme="minorEastAsia"/>
                  <w:color w:val="0070C0"/>
                  <w:lang w:val="en-US" w:eastAsia="zh-CN"/>
                </w:rPr>
                <w:t>Share a similar understanding as Huawei.</w:t>
              </w:r>
            </w:ins>
          </w:p>
        </w:tc>
      </w:tr>
      <w:tr w:rsidR="000A371D">
        <w:trPr>
          <w:ins w:id="692" w:author="Jerry Cui" w:date="2021-04-13T11:59:00Z"/>
        </w:trPr>
        <w:tc>
          <w:tcPr>
            <w:tcW w:w="1236" w:type="dxa"/>
          </w:tcPr>
          <w:p w:rsidR="000A371D" w:rsidRDefault="00647B10">
            <w:pPr>
              <w:spacing w:after="120"/>
              <w:rPr>
                <w:ins w:id="693" w:author="Jerry Cui" w:date="2021-04-13T11:59:00Z"/>
                <w:rFonts w:eastAsiaTheme="minorEastAsia"/>
                <w:color w:val="0070C0"/>
                <w:lang w:val="en-US" w:eastAsia="zh-CN"/>
              </w:rPr>
            </w:pPr>
            <w:ins w:id="694" w:author="Jerry Cui" w:date="2021-04-13T11:59:00Z">
              <w:r>
                <w:rPr>
                  <w:rFonts w:eastAsiaTheme="minorEastAsia"/>
                  <w:color w:val="0070C0"/>
                  <w:lang w:val="en-US" w:eastAsia="zh-CN"/>
                </w:rPr>
                <w:t>Apple</w:t>
              </w:r>
            </w:ins>
          </w:p>
        </w:tc>
        <w:tc>
          <w:tcPr>
            <w:tcW w:w="8395" w:type="dxa"/>
          </w:tcPr>
          <w:p w:rsidR="000A371D" w:rsidRDefault="00647B10">
            <w:pPr>
              <w:spacing w:after="120"/>
              <w:rPr>
                <w:ins w:id="695" w:author="Jerry Cui" w:date="2021-04-13T11:59:00Z"/>
                <w:rFonts w:eastAsiaTheme="minorEastAsia"/>
                <w:color w:val="0070C0"/>
                <w:lang w:val="en-US" w:eastAsia="zh-CN"/>
              </w:rPr>
            </w:pPr>
            <w:ins w:id="696" w:author="Jerry Cui" w:date="2021-04-13T11:59:00Z">
              <w:r>
                <w:rPr>
                  <w:rFonts w:eastAsiaTheme="minorEastAsia"/>
                  <w:color w:val="0070C0"/>
                  <w:lang w:val="en-US" w:eastAsia="zh-CN"/>
                </w:rPr>
                <w:t>The UE specific TA compensation is also a gradual procedure in our view and one step TA adjus</w:t>
              </w:r>
            </w:ins>
            <w:ins w:id="697" w:author="Jerry Cui" w:date="2021-04-13T12:00:00Z">
              <w:r>
                <w:rPr>
                  <w:rFonts w:eastAsiaTheme="minorEastAsia"/>
                  <w:color w:val="0070C0"/>
                  <w:lang w:val="en-US" w:eastAsia="zh-CN"/>
                </w:rPr>
                <w:t>t</w:t>
              </w:r>
            </w:ins>
            <w:ins w:id="698" w:author="Jerry Cui" w:date="2021-04-13T11:59:00Z">
              <w:r>
                <w:rPr>
                  <w:rFonts w:eastAsiaTheme="minorEastAsia"/>
                  <w:color w:val="0070C0"/>
                  <w:lang w:val="en-US" w:eastAsia="zh-CN"/>
                </w:rPr>
                <w:t>ment may not b</w:t>
              </w:r>
            </w:ins>
            <w:ins w:id="699" w:author="Jerry Cui" w:date="2021-04-13T12:00:00Z">
              <w:r>
                <w:rPr>
                  <w:rFonts w:eastAsiaTheme="minorEastAsia"/>
                  <w:color w:val="0070C0"/>
                  <w:lang w:val="en-US" w:eastAsia="zh-CN"/>
                </w:rPr>
                <w:t>e needed</w:t>
              </w:r>
            </w:ins>
          </w:p>
        </w:tc>
      </w:tr>
      <w:tr w:rsidR="000A371D">
        <w:trPr>
          <w:ins w:id="700" w:author="Lo, Anthony (Nokia - GB/Bristol)" w:date="2021-04-13T21:37:00Z"/>
        </w:trPr>
        <w:tc>
          <w:tcPr>
            <w:tcW w:w="1236" w:type="dxa"/>
          </w:tcPr>
          <w:p w:rsidR="000A371D" w:rsidRDefault="00647B10">
            <w:pPr>
              <w:spacing w:after="120"/>
              <w:rPr>
                <w:ins w:id="701" w:author="Lo, Anthony (Nokia - GB/Bristol)" w:date="2021-04-13T21:37:00Z"/>
                <w:rFonts w:eastAsiaTheme="minorEastAsia"/>
                <w:color w:val="0070C0"/>
                <w:lang w:val="en-US" w:eastAsia="zh-CN"/>
              </w:rPr>
            </w:pPr>
            <w:ins w:id="702"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703" w:author="Lo, Anthony (Nokia - GB/Bristol)" w:date="2021-04-13T21:37:00Z"/>
                <w:rFonts w:eastAsiaTheme="minorEastAsia"/>
                <w:color w:val="0070C0"/>
                <w:lang w:val="en-US" w:eastAsia="zh-CN"/>
              </w:rPr>
            </w:pPr>
            <w:ins w:id="704" w:author="Lo, Anthony (Nokia - GB/Bristol)" w:date="2021-04-13T21:40:00Z">
              <w:r>
                <w:rPr>
                  <w:rFonts w:eastAsiaTheme="minorEastAsia"/>
                  <w:color w:val="0070C0"/>
                  <w:lang w:val="en-US" w:eastAsia="zh-CN"/>
                </w:rPr>
                <w:t>The open issue is reasonable</w:t>
              </w:r>
            </w:ins>
            <w:ins w:id="705" w:author="Lo, Anthony (Nokia - GB/Bristol)" w:date="2021-04-13T21:41:00Z">
              <w:r>
                <w:rPr>
                  <w:rFonts w:eastAsiaTheme="minorEastAsia"/>
                  <w:color w:val="0070C0"/>
                  <w:lang w:val="en-US" w:eastAsia="zh-CN"/>
                </w:rPr>
                <w:t>, which needs further discussions</w:t>
              </w:r>
            </w:ins>
            <w:ins w:id="706" w:author="Lo, Anthony (Nokia - GB/Bristol)" w:date="2021-04-13T21:38:00Z">
              <w:r>
                <w:rPr>
                  <w:rFonts w:eastAsiaTheme="minorEastAsia"/>
                  <w:color w:val="0070C0"/>
                  <w:lang w:val="en-US" w:eastAsia="zh-CN"/>
                </w:rPr>
                <w:t xml:space="preserve">. </w:t>
              </w:r>
            </w:ins>
          </w:p>
        </w:tc>
      </w:tr>
      <w:tr w:rsidR="000A371D">
        <w:trPr>
          <w:ins w:id="707" w:author="Dorin PANAITOPOL" w:date="2021-04-14T01:47:00Z"/>
        </w:trPr>
        <w:tc>
          <w:tcPr>
            <w:tcW w:w="1236" w:type="dxa"/>
          </w:tcPr>
          <w:p w:rsidR="000A371D" w:rsidRDefault="00647B10">
            <w:pPr>
              <w:spacing w:after="120"/>
              <w:rPr>
                <w:ins w:id="708" w:author="Dorin PANAITOPOL" w:date="2021-04-14T01:47:00Z"/>
                <w:rFonts w:eastAsiaTheme="minorEastAsia"/>
                <w:color w:val="0070C0"/>
                <w:lang w:val="en-US" w:eastAsia="zh-CN"/>
              </w:rPr>
            </w:pPr>
            <w:ins w:id="709"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10" w:author="Dorin PANAITOPOL" w:date="2021-04-14T01:47:00Z"/>
                <w:rFonts w:eastAsiaTheme="minorEastAsia"/>
                <w:color w:val="0070C0"/>
                <w:lang w:val="en-US" w:eastAsia="zh-CN"/>
              </w:rPr>
            </w:pPr>
            <w:ins w:id="711" w:author="Dorin PANAITOPOL" w:date="2021-04-14T01:48:00Z">
              <w:r>
                <w:rPr>
                  <w:rFonts w:eastAsiaTheme="minorEastAsia"/>
                  <w:color w:val="0070C0"/>
                  <w:lang w:val="en-US" w:eastAsia="zh-CN"/>
                </w:rPr>
                <w:t>We should focus on essential aspects for Rel-17.</w:t>
              </w:r>
            </w:ins>
          </w:p>
        </w:tc>
      </w:tr>
      <w:tr w:rsidR="008446EB">
        <w:trPr>
          <w:ins w:id="712" w:author="CATT" w:date="2021-04-14T15:46:00Z"/>
        </w:trPr>
        <w:tc>
          <w:tcPr>
            <w:tcW w:w="1236" w:type="dxa"/>
          </w:tcPr>
          <w:p w:rsidR="008446EB" w:rsidRDefault="008446EB">
            <w:pPr>
              <w:spacing w:after="120"/>
              <w:rPr>
                <w:ins w:id="713" w:author="CATT" w:date="2021-04-14T15:46:00Z"/>
                <w:rFonts w:eastAsiaTheme="minorEastAsia"/>
                <w:color w:val="0070C0"/>
                <w:lang w:val="en-US" w:eastAsia="zh-CN"/>
              </w:rPr>
            </w:pPr>
            <w:ins w:id="714" w:author="CATT" w:date="2021-04-14T15:46:00Z">
              <w:r>
                <w:rPr>
                  <w:rFonts w:eastAsiaTheme="minorEastAsia"/>
                  <w:color w:val="0070C0"/>
                  <w:lang w:val="en-US" w:eastAsia="zh-CN"/>
                </w:rPr>
                <w:t>CATT</w:t>
              </w:r>
            </w:ins>
          </w:p>
        </w:tc>
        <w:tc>
          <w:tcPr>
            <w:tcW w:w="8395" w:type="dxa"/>
          </w:tcPr>
          <w:p w:rsidR="008446EB" w:rsidRDefault="008446EB">
            <w:pPr>
              <w:spacing w:after="120"/>
              <w:rPr>
                <w:ins w:id="715" w:author="CATT" w:date="2021-04-14T15:46:00Z"/>
                <w:rFonts w:eastAsiaTheme="minorEastAsia"/>
                <w:color w:val="0070C0"/>
                <w:lang w:val="en-US" w:eastAsia="zh-CN"/>
              </w:rPr>
            </w:pPr>
            <w:ins w:id="716"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7"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8" w:author="Hsuanli Lin (林烜立)" w:date="2021-04-12T20:18:00Z">
              <w:r>
                <w:rPr>
                  <w:rFonts w:eastAsiaTheme="minorEastAsia"/>
                  <w:color w:val="0070C0"/>
                  <w:lang w:val="en-US" w:eastAsia="zh-CN"/>
                </w:rPr>
                <w:t>MTK</w:t>
              </w:r>
            </w:ins>
            <w:del w:id="71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20"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21" w:author="Xiaomi" w:date="2021-04-13T16:07:00Z"/>
        </w:trPr>
        <w:tc>
          <w:tcPr>
            <w:tcW w:w="1236" w:type="dxa"/>
          </w:tcPr>
          <w:p w:rsidR="000A371D" w:rsidRDefault="00647B10">
            <w:pPr>
              <w:spacing w:after="120"/>
              <w:rPr>
                <w:ins w:id="722" w:author="Xiaomi" w:date="2021-04-13T16:07:00Z"/>
                <w:rFonts w:eastAsiaTheme="minorEastAsia"/>
                <w:color w:val="0070C0"/>
                <w:lang w:val="en-US" w:eastAsia="zh-CN"/>
              </w:rPr>
            </w:pPr>
            <w:ins w:id="723" w:author="Xiaomi" w:date="2021-04-13T16:07:00Z">
              <w:r>
                <w:rPr>
                  <w:rFonts w:eastAsiaTheme="minorEastAsia"/>
                  <w:color w:val="0070C0"/>
                  <w:lang w:val="en-US" w:eastAsia="zh-CN"/>
                </w:rPr>
                <w:t>Xia</w:t>
              </w:r>
            </w:ins>
            <w:ins w:id="724" w:author="Xiaomi" w:date="2021-04-13T16:25:00Z">
              <w:r>
                <w:rPr>
                  <w:rFonts w:eastAsiaTheme="minorEastAsia"/>
                  <w:color w:val="0070C0"/>
                  <w:lang w:val="en-US" w:eastAsia="zh-CN"/>
                </w:rPr>
                <w:t>o</w:t>
              </w:r>
            </w:ins>
            <w:ins w:id="725" w:author="Xiaomi" w:date="2021-04-13T16:07:00Z">
              <w:r>
                <w:rPr>
                  <w:rFonts w:eastAsiaTheme="minorEastAsia"/>
                  <w:color w:val="0070C0"/>
                  <w:lang w:val="en-US" w:eastAsia="zh-CN"/>
                </w:rPr>
                <w:t>m</w:t>
              </w:r>
            </w:ins>
            <w:ins w:id="726" w:author="Xiaomi" w:date="2021-04-13T16:09:00Z">
              <w:r>
                <w:rPr>
                  <w:rFonts w:eastAsiaTheme="minorEastAsia"/>
                  <w:color w:val="0070C0"/>
                  <w:lang w:val="en-US" w:eastAsia="zh-CN"/>
                </w:rPr>
                <w:t>i</w:t>
              </w:r>
            </w:ins>
          </w:p>
        </w:tc>
        <w:tc>
          <w:tcPr>
            <w:tcW w:w="8395" w:type="dxa"/>
          </w:tcPr>
          <w:p w:rsidR="000A371D" w:rsidRDefault="00647B10">
            <w:pPr>
              <w:spacing w:after="120"/>
              <w:rPr>
                <w:ins w:id="727" w:author="Xiaomi" w:date="2021-04-13T16:07:00Z"/>
                <w:color w:val="0070C0"/>
                <w:szCs w:val="24"/>
                <w:lang w:eastAsia="zh-CN"/>
              </w:rPr>
            </w:pPr>
            <w:ins w:id="728"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9" w:author="shiyuan" w:date="2021-04-13T17:04:00Z"/>
        </w:trPr>
        <w:tc>
          <w:tcPr>
            <w:tcW w:w="1236" w:type="dxa"/>
          </w:tcPr>
          <w:p w:rsidR="000A371D" w:rsidRDefault="00647B10">
            <w:pPr>
              <w:spacing w:after="120"/>
              <w:rPr>
                <w:ins w:id="730" w:author="shiyuan" w:date="2021-04-13T17:04:00Z"/>
                <w:rFonts w:eastAsiaTheme="minorEastAsia"/>
                <w:color w:val="0070C0"/>
                <w:lang w:val="en-US" w:eastAsia="zh-CN"/>
              </w:rPr>
            </w:pPr>
            <w:ins w:id="731"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32" w:author="shiyuan" w:date="2021-04-13T17:04:00Z"/>
                <w:color w:val="0070C0"/>
                <w:szCs w:val="24"/>
                <w:lang w:eastAsia="zh-CN"/>
              </w:rPr>
            </w:pPr>
            <w:ins w:id="733" w:author="shiyuan" w:date="2021-04-13T17:04:00Z">
              <w:r>
                <w:rPr>
                  <w:color w:val="0070C0"/>
                  <w:szCs w:val="24"/>
                  <w:lang w:eastAsia="zh-CN"/>
                </w:rPr>
                <w:t>This issue is depended on the conclusion of issue 1.2.1-1. We can come back to this after issue 1.2.1-1 reaching a conclusion.</w:t>
              </w:r>
            </w:ins>
          </w:p>
        </w:tc>
      </w:tr>
      <w:tr w:rsidR="000A371D">
        <w:trPr>
          <w:ins w:id="734" w:author="Huawei" w:date="2021-04-13T21:35:00Z"/>
        </w:trPr>
        <w:tc>
          <w:tcPr>
            <w:tcW w:w="1236" w:type="dxa"/>
          </w:tcPr>
          <w:p w:rsidR="000A371D" w:rsidRDefault="00647B10">
            <w:pPr>
              <w:spacing w:after="120"/>
              <w:rPr>
                <w:ins w:id="735" w:author="Huawei" w:date="2021-04-13T21:35:00Z"/>
                <w:rFonts w:eastAsiaTheme="minorEastAsia"/>
                <w:color w:val="0070C0"/>
                <w:lang w:val="en-US" w:eastAsia="zh-CN"/>
              </w:rPr>
            </w:pPr>
            <w:ins w:id="736"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9" w:author="Huawei" w:date="2021-04-13T21:40:00Z">
              <w:r>
                <w:rPr>
                  <w:rFonts w:eastAsiaTheme="minorEastAsia"/>
                  <w:color w:val="0070C0"/>
                  <w:lang w:val="en-US" w:eastAsia="zh-CN"/>
                </w:rPr>
                <w:t>which option will be used to capture the UE specific TA estimation accuracy</w:t>
              </w:r>
            </w:ins>
            <w:ins w:id="740" w:author="Huawei" w:date="2021-04-13T21:35:00Z">
              <w:r>
                <w:rPr>
                  <w:rFonts w:eastAsiaTheme="minorEastAsia"/>
                  <w:color w:val="0070C0"/>
                  <w:lang w:val="en-US" w:eastAsia="zh-CN"/>
                </w:rPr>
                <w:t>.</w:t>
              </w:r>
            </w:ins>
          </w:p>
          <w:p w:rsidR="000A371D" w:rsidRDefault="00647B10">
            <w:pPr>
              <w:spacing w:after="120"/>
              <w:rPr>
                <w:ins w:id="741" w:author="Huawei" w:date="2021-04-13T21:35:00Z"/>
                <w:rFonts w:eastAsiaTheme="minorEastAsia"/>
                <w:color w:val="0070C0"/>
                <w:lang w:val="en-US" w:eastAsia="zh-CN"/>
              </w:rPr>
            </w:pPr>
            <w:ins w:id="742"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43" w:author="Huawei" w:date="2021-04-13T21:35:00Z"/>
                <w:color w:val="0070C0"/>
                <w:szCs w:val="24"/>
                <w:lang w:eastAsia="zh-CN"/>
              </w:rPr>
            </w:pPr>
            <w:ins w:id="744"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5" w:author="CH" w:date="2021-04-13T10:59:00Z"/>
        </w:trPr>
        <w:tc>
          <w:tcPr>
            <w:tcW w:w="1236" w:type="dxa"/>
          </w:tcPr>
          <w:p w:rsidR="000A371D" w:rsidRDefault="00647B10">
            <w:pPr>
              <w:spacing w:after="120"/>
              <w:rPr>
                <w:ins w:id="746" w:author="CH" w:date="2021-04-13T10:59:00Z"/>
                <w:rFonts w:eastAsiaTheme="minorEastAsia"/>
                <w:color w:val="0070C0"/>
                <w:lang w:val="en-US" w:eastAsia="zh-CN"/>
              </w:rPr>
            </w:pPr>
            <w:ins w:id="747" w:author="CH" w:date="2021-04-13T10:59:00Z">
              <w:r>
                <w:rPr>
                  <w:rFonts w:eastAsiaTheme="minorEastAsia"/>
                  <w:color w:val="0070C0"/>
                  <w:lang w:val="en-US" w:eastAsia="zh-CN"/>
                </w:rPr>
                <w:t>Qualcomm</w:t>
              </w:r>
            </w:ins>
          </w:p>
        </w:tc>
        <w:tc>
          <w:tcPr>
            <w:tcW w:w="8395" w:type="dxa"/>
          </w:tcPr>
          <w:p w:rsidR="000A371D" w:rsidRDefault="00647B10">
            <w:pPr>
              <w:spacing w:after="120"/>
              <w:rPr>
                <w:ins w:id="748" w:author="CH" w:date="2021-04-13T10:59:00Z"/>
                <w:rFonts w:eastAsiaTheme="minorEastAsia"/>
                <w:color w:val="0070C0"/>
                <w:lang w:val="en-US" w:eastAsia="zh-CN"/>
              </w:rPr>
            </w:pPr>
            <w:ins w:id="749"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50" w:author="Jerry Cui" w:date="2021-04-13T12:01:00Z"/>
        </w:trPr>
        <w:tc>
          <w:tcPr>
            <w:tcW w:w="1236" w:type="dxa"/>
          </w:tcPr>
          <w:p w:rsidR="000A371D" w:rsidRDefault="00647B10">
            <w:pPr>
              <w:spacing w:after="120"/>
              <w:rPr>
                <w:ins w:id="751" w:author="Jerry Cui" w:date="2021-04-13T12:01:00Z"/>
                <w:rFonts w:eastAsiaTheme="minorEastAsia"/>
                <w:color w:val="0070C0"/>
                <w:lang w:val="en-US" w:eastAsia="zh-CN"/>
              </w:rPr>
            </w:pPr>
            <w:ins w:id="752" w:author="Jerry Cui" w:date="2021-04-13T12:01:00Z">
              <w:r>
                <w:rPr>
                  <w:rFonts w:eastAsiaTheme="minorEastAsia"/>
                  <w:color w:val="0070C0"/>
                  <w:lang w:val="en-US" w:eastAsia="zh-CN"/>
                </w:rPr>
                <w:t>Apple</w:t>
              </w:r>
            </w:ins>
          </w:p>
        </w:tc>
        <w:tc>
          <w:tcPr>
            <w:tcW w:w="8395" w:type="dxa"/>
          </w:tcPr>
          <w:p w:rsidR="000A371D" w:rsidRDefault="00647B10">
            <w:pPr>
              <w:spacing w:after="120"/>
              <w:rPr>
                <w:ins w:id="753" w:author="Jerry Cui" w:date="2021-04-13T12:01:00Z"/>
                <w:rFonts w:eastAsiaTheme="minorEastAsia"/>
                <w:color w:val="0070C0"/>
                <w:lang w:val="en-US" w:eastAsia="zh-CN"/>
              </w:rPr>
            </w:pPr>
            <w:ins w:id="754" w:author="Jerry Cui" w:date="2021-04-13T12:01:00Z">
              <w:r>
                <w:rPr>
                  <w:rFonts w:eastAsiaTheme="minorEastAsia"/>
                  <w:color w:val="0070C0"/>
                  <w:lang w:val="en-US" w:eastAsia="zh-CN"/>
                </w:rPr>
                <w:t xml:space="preserve">Up to the conclusions of </w:t>
              </w:r>
            </w:ins>
            <w:ins w:id="755" w:author="Jerry Cui" w:date="2021-04-13T12:02:00Z">
              <w:r>
                <w:rPr>
                  <w:color w:val="0070C0"/>
                  <w:szCs w:val="24"/>
                  <w:lang w:eastAsia="zh-CN"/>
                </w:rPr>
                <w:t>issue</w:t>
              </w:r>
            </w:ins>
            <w:ins w:id="756" w:author="Jerry Cui" w:date="2021-04-13T12:01:00Z">
              <w:r>
                <w:rPr>
                  <w:color w:val="0070C0"/>
                  <w:szCs w:val="24"/>
                  <w:lang w:eastAsia="zh-CN"/>
                </w:rPr>
                <w:t xml:space="preserve"> 1.2.1-1.</w:t>
              </w:r>
            </w:ins>
          </w:p>
        </w:tc>
      </w:tr>
      <w:tr w:rsidR="000A371D">
        <w:trPr>
          <w:ins w:id="757" w:author="Dorin PANAITOPOL" w:date="2021-04-14T01:49:00Z"/>
        </w:trPr>
        <w:tc>
          <w:tcPr>
            <w:tcW w:w="1236" w:type="dxa"/>
          </w:tcPr>
          <w:p w:rsidR="000A371D" w:rsidRDefault="00647B10">
            <w:pPr>
              <w:spacing w:after="120"/>
              <w:rPr>
                <w:ins w:id="758" w:author="Dorin PANAITOPOL" w:date="2021-04-14T01:49:00Z"/>
                <w:rFonts w:eastAsiaTheme="minorEastAsia"/>
                <w:color w:val="0070C0"/>
                <w:lang w:val="en-US" w:eastAsia="zh-CN"/>
              </w:rPr>
            </w:pPr>
            <w:ins w:id="759"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60" w:author="Dorin PANAITOPOL" w:date="2021-04-14T01:49:00Z"/>
                <w:rFonts w:eastAsiaTheme="minorEastAsia"/>
                <w:color w:val="0070C0"/>
                <w:lang w:val="en-US" w:eastAsia="zh-CN"/>
              </w:rPr>
            </w:pPr>
            <w:ins w:id="761"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62" w:author="Venkat (NEC)" w:date="2021-04-14T12:42:00Z"/>
        </w:trPr>
        <w:tc>
          <w:tcPr>
            <w:tcW w:w="1236" w:type="dxa"/>
          </w:tcPr>
          <w:p w:rsidR="00762EBC" w:rsidRDefault="00762EBC">
            <w:pPr>
              <w:spacing w:after="120"/>
              <w:rPr>
                <w:ins w:id="763" w:author="Venkat (NEC)" w:date="2021-04-14T12:42:00Z"/>
                <w:rFonts w:eastAsiaTheme="minorEastAsia"/>
                <w:color w:val="0070C0"/>
                <w:lang w:val="en-US" w:eastAsia="zh-CN"/>
              </w:rPr>
            </w:pPr>
            <w:ins w:id="764" w:author="Venkat (NEC)" w:date="2021-04-14T12:42:00Z">
              <w:r>
                <w:rPr>
                  <w:rFonts w:eastAsiaTheme="minorEastAsia"/>
                  <w:color w:val="0070C0"/>
                  <w:lang w:val="en-US" w:eastAsia="zh-CN"/>
                </w:rPr>
                <w:lastRenderedPageBreak/>
                <w:t>NEC</w:t>
              </w:r>
            </w:ins>
          </w:p>
        </w:tc>
        <w:tc>
          <w:tcPr>
            <w:tcW w:w="8395" w:type="dxa"/>
          </w:tcPr>
          <w:p w:rsidR="00762EBC" w:rsidRDefault="00762EBC">
            <w:pPr>
              <w:spacing w:after="120"/>
              <w:rPr>
                <w:ins w:id="765" w:author="Venkat (NEC)" w:date="2021-04-14T12:42:00Z"/>
                <w:rFonts w:eastAsiaTheme="minorEastAsia"/>
                <w:color w:val="0070C0"/>
                <w:lang w:val="en-US" w:eastAsia="zh-CN"/>
              </w:rPr>
            </w:pPr>
            <w:ins w:id="766" w:author="Venkat (NEC)" w:date="2021-04-14T12:42:00Z">
              <w:r>
                <w:rPr>
                  <w:rFonts w:eastAsiaTheme="minorEastAsia"/>
                  <w:color w:val="0070C0"/>
                  <w:lang w:val="en-US" w:eastAsia="zh-CN"/>
                </w:rPr>
                <w:t>Depends on conclusion of other issues.</w:t>
              </w:r>
            </w:ins>
          </w:p>
        </w:tc>
      </w:tr>
      <w:tr w:rsidR="008446EB">
        <w:trPr>
          <w:ins w:id="767" w:author="CATT" w:date="2021-04-14T15:46:00Z"/>
        </w:trPr>
        <w:tc>
          <w:tcPr>
            <w:tcW w:w="1236" w:type="dxa"/>
          </w:tcPr>
          <w:p w:rsidR="008446EB" w:rsidRDefault="008446EB">
            <w:pPr>
              <w:spacing w:after="120"/>
              <w:rPr>
                <w:ins w:id="768" w:author="CATT" w:date="2021-04-14T15:46:00Z"/>
                <w:rFonts w:eastAsiaTheme="minorEastAsia"/>
                <w:color w:val="0070C0"/>
                <w:lang w:val="en-US" w:eastAsia="zh-CN"/>
              </w:rPr>
            </w:pPr>
            <w:ins w:id="769" w:author="CATT" w:date="2021-04-14T15:46:00Z">
              <w:r>
                <w:rPr>
                  <w:rFonts w:eastAsiaTheme="minorEastAsia"/>
                  <w:color w:val="0070C0"/>
                  <w:lang w:val="en-US" w:eastAsia="zh-CN"/>
                </w:rPr>
                <w:t>CATT</w:t>
              </w:r>
            </w:ins>
          </w:p>
        </w:tc>
        <w:tc>
          <w:tcPr>
            <w:tcW w:w="8395" w:type="dxa"/>
          </w:tcPr>
          <w:p w:rsidR="008446EB" w:rsidRDefault="008446EB">
            <w:pPr>
              <w:spacing w:after="120"/>
              <w:rPr>
                <w:ins w:id="770" w:author="CATT" w:date="2021-04-14T15:46:00Z"/>
                <w:rFonts w:eastAsiaTheme="minorEastAsia"/>
                <w:color w:val="0070C0"/>
                <w:lang w:val="en-US" w:eastAsia="zh-CN"/>
              </w:rPr>
            </w:pPr>
            <w:ins w:id="771"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72" w:author="Hsuanli Lin (林烜立)" w:date="2021-04-12T20:18:00Z">
              <w:r>
                <w:rPr>
                  <w:rFonts w:eastAsiaTheme="minorEastAsia"/>
                  <w:color w:val="0070C0"/>
                  <w:lang w:val="en-US" w:eastAsia="zh-CN"/>
                </w:rPr>
                <w:t>MTK</w:t>
              </w:r>
            </w:ins>
            <w:del w:id="773"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4"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5" w:author="Xiaomi" w:date="2021-04-13T16:09:00Z"/>
        </w:trPr>
        <w:tc>
          <w:tcPr>
            <w:tcW w:w="1236" w:type="dxa"/>
          </w:tcPr>
          <w:p w:rsidR="000A371D" w:rsidRDefault="00647B10">
            <w:pPr>
              <w:spacing w:after="120"/>
              <w:rPr>
                <w:ins w:id="776" w:author="Xiaomi" w:date="2021-04-13T16:09:00Z"/>
                <w:rFonts w:eastAsiaTheme="minorEastAsia"/>
                <w:color w:val="0070C0"/>
                <w:lang w:val="en-US" w:eastAsia="zh-CN"/>
              </w:rPr>
            </w:pPr>
            <w:ins w:id="777"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8" w:author="Xiaomi" w:date="2021-04-13T16:09:00Z"/>
                <w:color w:val="0070C0"/>
                <w:szCs w:val="24"/>
                <w:lang w:eastAsia="zh-CN"/>
              </w:rPr>
            </w:pPr>
            <w:ins w:id="779" w:author="Xiaomi" w:date="2021-04-13T16:22:00Z">
              <w:r>
                <w:rPr>
                  <w:color w:val="0070C0"/>
                  <w:szCs w:val="24"/>
                  <w:lang w:eastAsia="zh-CN"/>
                </w:rPr>
                <w:t xml:space="preserve">Pending on the 1.2.1-1, </w:t>
              </w:r>
            </w:ins>
            <w:ins w:id="780" w:author="Xiaomi" w:date="2021-04-13T16:23:00Z">
              <w:r>
                <w:rPr>
                  <w:color w:val="0070C0"/>
                  <w:szCs w:val="24"/>
                  <w:lang w:eastAsia="zh-CN"/>
                </w:rPr>
                <w:t>i</w:t>
              </w:r>
            </w:ins>
            <w:ins w:id="781" w:author="Xiaomi" w:date="2021-04-13T16:22:00Z">
              <w:r>
                <w:rPr>
                  <w:color w:val="0070C0"/>
                  <w:szCs w:val="24"/>
                  <w:lang w:eastAsia="zh-CN"/>
                </w:rPr>
                <w:t>f option 2 in issue 1.2.1-1 is agreed,</w:t>
              </w:r>
            </w:ins>
            <w:ins w:id="782" w:author="Xiaomi" w:date="2021-04-13T16:23:00Z">
              <w:r>
                <w:rPr>
                  <w:color w:val="0070C0"/>
                  <w:szCs w:val="24"/>
                  <w:lang w:eastAsia="zh-CN"/>
                </w:rPr>
                <w:t xml:space="preserve"> the UE specific TA estimation error should be considered in TA adjustment accuracy </w:t>
              </w:r>
            </w:ins>
            <w:ins w:id="783" w:author="Xiaomi" w:date="2021-04-13T16:24:00Z">
              <w:r>
                <w:rPr>
                  <w:color w:val="0070C0"/>
                  <w:szCs w:val="24"/>
                  <w:lang w:eastAsia="zh-CN"/>
                </w:rPr>
                <w:t>requirement</w:t>
              </w:r>
            </w:ins>
            <w:ins w:id="784" w:author="Xiaomi" w:date="2021-04-13T16:23:00Z">
              <w:r>
                <w:rPr>
                  <w:color w:val="0070C0"/>
                  <w:szCs w:val="24"/>
                  <w:lang w:eastAsia="zh-CN"/>
                </w:rPr>
                <w:t>.</w:t>
              </w:r>
            </w:ins>
            <w:ins w:id="785" w:author="Xiaomi" w:date="2021-04-13T16:24:00Z">
              <w:r>
                <w:rPr>
                  <w:color w:val="0070C0"/>
                  <w:szCs w:val="24"/>
                  <w:lang w:eastAsia="zh-CN"/>
                </w:rPr>
                <w:t xml:space="preserve"> Otherwise, the </w:t>
              </w:r>
            </w:ins>
            <w:ins w:id="786" w:author="Xiaomi" w:date="2021-04-13T16:25:00Z">
              <w:r>
                <w:rPr>
                  <w:color w:val="0070C0"/>
                  <w:szCs w:val="24"/>
                  <w:lang w:eastAsia="zh-CN"/>
                </w:rPr>
                <w:t>existing TA adjustment accuracy requirements can be reused.</w:t>
              </w:r>
            </w:ins>
          </w:p>
        </w:tc>
      </w:tr>
      <w:tr w:rsidR="000A371D">
        <w:trPr>
          <w:ins w:id="787" w:author="shiyuan" w:date="2021-04-13T17:04:00Z"/>
        </w:trPr>
        <w:tc>
          <w:tcPr>
            <w:tcW w:w="1236" w:type="dxa"/>
          </w:tcPr>
          <w:p w:rsidR="000A371D" w:rsidRDefault="00647B10">
            <w:pPr>
              <w:spacing w:after="120"/>
              <w:rPr>
                <w:ins w:id="788" w:author="shiyuan" w:date="2021-04-13T17:04:00Z"/>
                <w:rFonts w:eastAsiaTheme="minorEastAsia"/>
                <w:color w:val="0070C0"/>
                <w:lang w:val="en-US" w:eastAsia="zh-CN"/>
              </w:rPr>
            </w:pPr>
            <w:ins w:id="789"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90" w:author="shiyuan" w:date="2021-04-13T17:05:00Z"/>
                <w:color w:val="0070C0"/>
                <w:szCs w:val="24"/>
                <w:lang w:eastAsia="zh-CN"/>
              </w:rPr>
            </w:pPr>
            <w:ins w:id="791"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92" w:author="shiyuan" w:date="2021-04-13T17:04:00Z"/>
                <w:color w:val="0070C0"/>
                <w:szCs w:val="24"/>
                <w:lang w:eastAsia="zh-CN"/>
              </w:rPr>
            </w:pPr>
            <w:ins w:id="793"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4" w:author="Huawei" w:date="2021-04-13T21:36:00Z"/>
        </w:trPr>
        <w:tc>
          <w:tcPr>
            <w:tcW w:w="1236" w:type="dxa"/>
          </w:tcPr>
          <w:p w:rsidR="000A371D" w:rsidRDefault="00647B10">
            <w:pPr>
              <w:spacing w:after="120"/>
              <w:rPr>
                <w:ins w:id="795" w:author="Huawei" w:date="2021-04-13T21:36:00Z"/>
                <w:rFonts w:eastAsiaTheme="minorEastAsia"/>
                <w:color w:val="0070C0"/>
                <w:lang w:val="en-US" w:eastAsia="zh-CN"/>
              </w:rPr>
            </w:pPr>
            <w:ins w:id="796"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7" w:author="Huawei" w:date="2021-04-13T21:36:00Z"/>
                <w:color w:val="0070C0"/>
                <w:szCs w:val="24"/>
                <w:lang w:eastAsia="zh-CN"/>
              </w:rPr>
            </w:pPr>
            <w:ins w:id="798"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9" w:author="Magnus Larsson" w:date="2021-04-13T18:12:00Z"/>
        </w:trPr>
        <w:tc>
          <w:tcPr>
            <w:tcW w:w="1236" w:type="dxa"/>
          </w:tcPr>
          <w:p w:rsidR="000A371D" w:rsidRDefault="00647B10">
            <w:pPr>
              <w:spacing w:after="120"/>
              <w:rPr>
                <w:ins w:id="800" w:author="Magnus Larsson" w:date="2021-04-13T18:12:00Z"/>
                <w:rFonts w:eastAsiaTheme="minorEastAsia"/>
                <w:color w:val="0070C0"/>
                <w:lang w:val="en-US" w:eastAsia="zh-CN"/>
              </w:rPr>
            </w:pPr>
            <w:ins w:id="801"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802" w:author="Magnus Larsson" w:date="2021-04-13T18:12:00Z"/>
                <w:rFonts w:eastAsiaTheme="minorEastAsia"/>
                <w:color w:val="0070C0"/>
                <w:lang w:val="en-US" w:eastAsia="zh-CN"/>
              </w:rPr>
            </w:pPr>
            <w:ins w:id="803" w:author="Magnus Larsson" w:date="2021-04-13T18:12:00Z">
              <w:r>
                <w:rPr>
                  <w:color w:val="0070C0"/>
                  <w:szCs w:val="24"/>
                  <w:lang w:eastAsia="zh-CN"/>
                </w:rPr>
                <w:t>Option 4.</w:t>
              </w:r>
            </w:ins>
          </w:p>
        </w:tc>
      </w:tr>
      <w:tr w:rsidR="000A371D">
        <w:trPr>
          <w:ins w:id="804" w:author="CH" w:date="2021-04-13T11:00:00Z"/>
        </w:trPr>
        <w:tc>
          <w:tcPr>
            <w:tcW w:w="1236" w:type="dxa"/>
          </w:tcPr>
          <w:p w:rsidR="000A371D" w:rsidRDefault="00647B10">
            <w:pPr>
              <w:spacing w:after="120"/>
              <w:rPr>
                <w:ins w:id="805" w:author="CH" w:date="2021-04-13T11:00:00Z"/>
                <w:rFonts w:eastAsiaTheme="minorEastAsia"/>
                <w:color w:val="0070C0"/>
                <w:lang w:val="en-US" w:eastAsia="zh-CN"/>
              </w:rPr>
            </w:pPr>
            <w:ins w:id="806" w:author="CH" w:date="2021-04-13T11:00:00Z">
              <w:r>
                <w:rPr>
                  <w:rFonts w:eastAsiaTheme="minorEastAsia"/>
                  <w:color w:val="0070C0"/>
                  <w:lang w:val="en-US" w:eastAsia="zh-CN"/>
                </w:rPr>
                <w:t>Qualcomm</w:t>
              </w:r>
            </w:ins>
          </w:p>
        </w:tc>
        <w:tc>
          <w:tcPr>
            <w:tcW w:w="8395" w:type="dxa"/>
          </w:tcPr>
          <w:p w:rsidR="000A371D" w:rsidRDefault="00647B10">
            <w:pPr>
              <w:spacing w:after="120"/>
              <w:rPr>
                <w:ins w:id="807" w:author="CH" w:date="2021-04-13T11:00:00Z"/>
                <w:color w:val="0070C0"/>
                <w:szCs w:val="24"/>
                <w:lang w:eastAsia="zh-CN"/>
              </w:rPr>
            </w:pPr>
            <w:ins w:id="808"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9" w:author="Jerry Cui" w:date="2021-04-13T12:03:00Z"/>
        </w:trPr>
        <w:tc>
          <w:tcPr>
            <w:tcW w:w="1236" w:type="dxa"/>
          </w:tcPr>
          <w:p w:rsidR="000A371D" w:rsidRDefault="00647B10">
            <w:pPr>
              <w:spacing w:after="120"/>
              <w:rPr>
                <w:ins w:id="810" w:author="Jerry Cui" w:date="2021-04-13T12:03:00Z"/>
                <w:rFonts w:eastAsiaTheme="minorEastAsia"/>
                <w:color w:val="0070C0"/>
                <w:lang w:val="en-US" w:eastAsia="zh-CN"/>
              </w:rPr>
            </w:pPr>
            <w:ins w:id="811" w:author="Jerry Cui" w:date="2021-04-13T12:03:00Z">
              <w:r>
                <w:rPr>
                  <w:rFonts w:eastAsiaTheme="minorEastAsia"/>
                  <w:color w:val="0070C0"/>
                  <w:lang w:val="en-US" w:eastAsia="zh-CN"/>
                </w:rPr>
                <w:t>Apple</w:t>
              </w:r>
            </w:ins>
          </w:p>
        </w:tc>
        <w:tc>
          <w:tcPr>
            <w:tcW w:w="8395" w:type="dxa"/>
          </w:tcPr>
          <w:p w:rsidR="000A371D" w:rsidRDefault="00647B10">
            <w:pPr>
              <w:spacing w:after="120"/>
              <w:rPr>
                <w:ins w:id="812" w:author="Jerry Cui" w:date="2021-04-13T12:03:00Z"/>
                <w:color w:val="0070C0"/>
                <w:szCs w:val="24"/>
                <w:lang w:eastAsia="zh-CN"/>
              </w:rPr>
            </w:pPr>
            <w:ins w:id="813" w:author="Jerry Cui" w:date="2021-04-13T12:04:00Z">
              <w:r>
                <w:rPr>
                  <w:color w:val="0070C0"/>
                  <w:szCs w:val="24"/>
                  <w:lang w:eastAsia="zh-CN"/>
                </w:rPr>
                <w:t xml:space="preserve">Option 4. </w:t>
              </w:r>
            </w:ins>
            <w:ins w:id="814" w:author="Jerry Cui" w:date="2021-04-13T12:03:00Z">
              <w:r>
                <w:rPr>
                  <w:color w:val="0070C0"/>
                  <w:szCs w:val="24"/>
                  <w:lang w:eastAsia="zh-CN"/>
                </w:rPr>
                <w:t>TA adjus</w:t>
              </w:r>
            </w:ins>
            <w:ins w:id="815" w:author="Jerry Cui" w:date="2021-04-13T12:04:00Z">
              <w:r>
                <w:rPr>
                  <w:color w:val="0070C0"/>
                  <w:szCs w:val="24"/>
                  <w:lang w:eastAsia="zh-CN"/>
                </w:rPr>
                <w:t xml:space="preserve">tment accuracy in legacy requirement is a relative adjustment error compared with the signalled TA command </w:t>
              </w:r>
            </w:ins>
            <w:ins w:id="816" w:author="Jerry Cui" w:date="2021-04-13T12:05:00Z">
              <w:r>
                <w:rPr>
                  <w:color w:val="0070C0"/>
                  <w:szCs w:val="24"/>
                  <w:lang w:eastAsia="zh-CN"/>
                </w:rPr>
                <w:t>regardless of</w:t>
              </w:r>
            </w:ins>
            <w:ins w:id="817" w:author="Jerry Cui" w:date="2021-04-13T12:04:00Z">
              <w:r>
                <w:rPr>
                  <w:color w:val="0070C0"/>
                  <w:szCs w:val="24"/>
                  <w:lang w:eastAsia="zh-CN"/>
                </w:rPr>
                <w:t xml:space="preserve"> </w:t>
              </w:r>
            </w:ins>
            <w:ins w:id="818" w:author="Jerry Cui" w:date="2021-04-13T12:05:00Z">
              <w:r>
                <w:rPr>
                  <w:color w:val="0070C0"/>
                  <w:szCs w:val="24"/>
                  <w:lang w:eastAsia="zh-CN"/>
                </w:rPr>
                <w:t>any DL estimation error.</w:t>
              </w:r>
            </w:ins>
          </w:p>
        </w:tc>
      </w:tr>
      <w:tr w:rsidR="000A371D">
        <w:trPr>
          <w:ins w:id="819" w:author="Lo, Anthony (Nokia - GB/Bristol)" w:date="2021-04-13T21:42:00Z"/>
        </w:trPr>
        <w:tc>
          <w:tcPr>
            <w:tcW w:w="1236" w:type="dxa"/>
          </w:tcPr>
          <w:p w:rsidR="000A371D" w:rsidRDefault="00647B10">
            <w:pPr>
              <w:spacing w:after="120"/>
              <w:rPr>
                <w:ins w:id="820" w:author="Lo, Anthony (Nokia - GB/Bristol)" w:date="2021-04-13T21:42:00Z"/>
                <w:rFonts w:eastAsiaTheme="minorEastAsia"/>
                <w:color w:val="0070C0"/>
                <w:lang w:val="en-US" w:eastAsia="zh-CN"/>
              </w:rPr>
            </w:pPr>
            <w:ins w:id="821"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22" w:author="Lo, Anthony (Nokia - GB/Bristol)" w:date="2021-04-13T21:42:00Z"/>
                <w:color w:val="0070C0"/>
                <w:szCs w:val="24"/>
                <w:lang w:eastAsia="zh-CN"/>
              </w:rPr>
            </w:pPr>
            <w:ins w:id="823" w:author="Lo, Anthony (Nokia - GB/Bristol)" w:date="2021-04-13T21:42:00Z">
              <w:r>
                <w:rPr>
                  <w:color w:val="0070C0"/>
                  <w:szCs w:val="24"/>
                  <w:lang w:eastAsia="zh-CN"/>
                </w:rPr>
                <w:t xml:space="preserve">Option 4 is reasonable. </w:t>
              </w:r>
            </w:ins>
          </w:p>
        </w:tc>
      </w:tr>
      <w:tr w:rsidR="000A371D">
        <w:trPr>
          <w:ins w:id="824" w:author="Dorin PANAITOPOL" w:date="2021-04-14T01:52:00Z"/>
        </w:trPr>
        <w:tc>
          <w:tcPr>
            <w:tcW w:w="1236" w:type="dxa"/>
          </w:tcPr>
          <w:p w:rsidR="000A371D" w:rsidRDefault="00647B10">
            <w:pPr>
              <w:spacing w:after="120"/>
              <w:rPr>
                <w:ins w:id="825" w:author="Dorin PANAITOPOL" w:date="2021-04-14T01:52:00Z"/>
                <w:rFonts w:eastAsiaTheme="minorEastAsia"/>
                <w:color w:val="0070C0"/>
                <w:lang w:val="en-US" w:eastAsia="zh-CN"/>
              </w:rPr>
            </w:pPr>
            <w:ins w:id="826" w:author="Dorin PANAITOPOL" w:date="2021-04-14T01:53:00Z">
              <w:r>
                <w:rPr>
                  <w:rFonts w:eastAsiaTheme="minorEastAsia"/>
                  <w:color w:val="0070C0"/>
                  <w:lang w:val="en-US" w:eastAsia="zh-CN"/>
                </w:rPr>
                <w:t>THALES</w:t>
              </w:r>
            </w:ins>
          </w:p>
        </w:tc>
        <w:tc>
          <w:tcPr>
            <w:tcW w:w="8395" w:type="dxa"/>
          </w:tcPr>
          <w:p w:rsidR="000A371D" w:rsidRDefault="00647B10">
            <w:pPr>
              <w:jc w:val="both"/>
              <w:rPr>
                <w:ins w:id="827" w:author="Dorin PANAITOPOL" w:date="2021-04-14T01:59:00Z"/>
                <w:rFonts w:asciiTheme="minorBidi" w:hAnsiTheme="minorBidi"/>
                <w:i/>
                <w:lang w:eastAsia="fr-FR"/>
              </w:rPr>
              <w:pPrChange w:id="828"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9" w:author="Dorin PANAITOPOL" w:date="2021-04-14T01:57:00Z">
              <w:r>
                <w:rPr>
                  <w:rFonts w:asciiTheme="minorBidi" w:hAnsiTheme="minorBidi"/>
                  <w:lang w:eastAsia="fr-FR"/>
                </w:rPr>
                <w:t xml:space="preserve">Since we need to separate between </w:t>
              </w:r>
            </w:ins>
            <w:ins w:id="830" w:author="Dorin PANAITOPOL" w:date="2021-04-14T01:58:00Z">
              <w:r>
                <w:rPr>
                  <w:rFonts w:asciiTheme="minorBidi" w:hAnsiTheme="minorBidi"/>
                  <w:lang w:eastAsia="fr-FR"/>
                </w:rPr>
                <w:t xml:space="preserve">self-TA estimation error </w:t>
              </w:r>
            </w:ins>
            <w:ins w:id="831"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32" w:author="Dorin PANAITOPOL" w:date="2021-04-14T01:52:00Z"/>
                <w:szCs w:val="21"/>
                <w:rPrChange w:id="833" w:author="Dorin PANAITOPOL" w:date="2021-04-14T01:54:00Z">
                  <w:rPr>
                    <w:ins w:id="834" w:author="Dorin PANAITOPOL" w:date="2021-04-14T01:52:00Z"/>
                    <w:rFonts w:ascii="Arial" w:eastAsia="宋体" w:hAnsi="Arial"/>
                    <w:i/>
                    <w:color w:val="0070C0"/>
                    <w:szCs w:val="24"/>
                    <w:lang w:eastAsia="zh-CN"/>
                  </w:rPr>
                </w:rPrChange>
              </w:rPr>
              <w:pPrChange w:id="835"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6" w:author="Dorin PANAITOPOL" w:date="2021-04-14T01:59:00Z">
              <w:r>
                <w:rPr>
                  <w:rFonts w:asciiTheme="minorBidi" w:hAnsiTheme="minorBidi"/>
                  <w:lang w:eastAsia="fr-FR"/>
                </w:rPr>
                <w:t>Please also see R4-2107277.</w:t>
              </w:r>
            </w:ins>
            <w:ins w:id="837" w:author="Dorin PANAITOPOL" w:date="2021-04-14T02:00:00Z">
              <w:r>
                <w:rPr>
                  <w:rFonts w:asciiTheme="minorBidi" w:hAnsiTheme="minorBidi"/>
                  <w:lang w:eastAsia="fr-FR"/>
                </w:rPr>
                <w:t xml:space="preserve"> </w:t>
              </w:r>
              <w:r>
                <w:rPr>
                  <w:rFonts w:asciiTheme="minorBidi" w:hAnsiTheme="minorBidi"/>
                  <w:lang w:eastAsia="fr-FR"/>
                  <w:rPrChange w:id="838"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hAnsiTheme="minorBidi"/>
                  <w:lang w:eastAsia="fr-FR"/>
                  <w:rPrChange w:id="839" w:author="Dorin PANAITOPOL" w:date="2021-04-14T02:00:00Z">
                    <w:rPr>
                      <w:rFonts w:ascii="Arial" w:hAnsi="Arial" w:cs="Arial"/>
                    </w:rPr>
                  </w:rPrChange>
                </w:rPr>
                <w:t xml:space="preserve">minus </w:t>
              </w:r>
              <w:proofErr w:type="gramEnd"/>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40" w:author="Dorin PANAITOPOL" w:date="2021-04-14T02:00:00Z">
                              <w:rPr>
                                <w:rFonts w:ascii="Cambria Math" w:hAnsi="Cambria Math" w:cs="Arial"/>
                              </w:rPr>
                            </w:rPrChange>
                          </w:rPr>
                          <m:t>N</m:t>
                        </m:r>
                      </m:e>
                      <m:sub>
                        <m:r>
                          <m:rPr>
                            <m:sty m:val="b"/>
                          </m:rPr>
                          <w:rPr>
                            <w:rFonts w:ascii="Cambria Math" w:hAnsi="Cambria Math"/>
                            <w:lang w:eastAsia="fr-FR"/>
                            <w:rPrChange w:id="841" w:author="Dorin PANAITOPOL" w:date="2021-04-14T02:00:00Z">
                              <w:rPr>
                                <w:rFonts w:ascii="Cambria Math" w:hAnsi="Cambria Math" w:cs="Arial"/>
                              </w:rPr>
                            </w:rPrChange>
                          </w:rPr>
                          <m:t>TA</m:t>
                        </m:r>
                      </m:sub>
                    </m:sSub>
                    <m:r>
                      <m:rPr>
                        <m:sty m:val="p"/>
                      </m:rPr>
                      <w:rPr>
                        <w:rFonts w:ascii="Cambria Math" w:hAnsi="Cambria Math"/>
                        <w:lang w:eastAsia="fr-FR"/>
                        <w:rPrChange w:id="842"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43" w:author="Dorin PANAITOPOL" w:date="2021-04-14T02:00:00Z">
                              <w:rPr>
                                <w:rFonts w:ascii="Cambria Math" w:hAnsi="Cambria Math" w:cs="Arial"/>
                              </w:rPr>
                            </w:rPrChange>
                          </w:rPr>
                          <m:t>N</m:t>
                        </m:r>
                      </m:e>
                      <m:sub>
                        <m:r>
                          <m:rPr>
                            <m:sty m:val="b"/>
                          </m:rPr>
                          <w:rPr>
                            <w:rFonts w:ascii="Cambria Math" w:hAnsi="Cambria Math"/>
                            <w:lang w:eastAsia="fr-FR"/>
                            <w:rPrChange w:id="844" w:author="Dorin PANAITOPOL" w:date="2021-04-14T02:00:00Z">
                              <w:rPr>
                                <w:rFonts w:ascii="Cambria Math" w:hAnsi="Cambria Math" w:cs="Arial"/>
                              </w:rPr>
                            </w:rPrChange>
                          </w:rPr>
                          <m:t>TA</m:t>
                        </m:r>
                        <m:r>
                          <m:rPr>
                            <m:sty m:val="p"/>
                          </m:rPr>
                          <w:rPr>
                            <w:rFonts w:ascii="Cambria Math" w:hAnsi="Cambria Math"/>
                            <w:lang w:eastAsia="fr-FR"/>
                            <w:rPrChange w:id="845" w:author="Dorin PANAITOPOL" w:date="2021-04-14T02:00:00Z">
                              <w:rPr>
                                <w:rFonts w:ascii="Cambria Math" w:hAnsi="Cambria Math" w:cs="Arial"/>
                              </w:rPr>
                            </w:rPrChange>
                          </w:rPr>
                          <m:t>,</m:t>
                        </m:r>
                        <m:r>
                          <m:rPr>
                            <m:sty m:val="b"/>
                          </m:rPr>
                          <w:rPr>
                            <w:rFonts w:ascii="Cambria Math" w:hAnsi="Cambria Math"/>
                            <w:lang w:eastAsia="fr-FR"/>
                            <w:rPrChange w:id="846" w:author="Dorin PANAITOPOL" w:date="2021-04-14T02:00:00Z">
                              <w:rPr>
                                <w:rFonts w:ascii="Cambria Math" w:hAnsi="Cambria Math" w:cs="Arial"/>
                              </w:rPr>
                            </w:rPrChange>
                          </w:rPr>
                          <m:t>UE</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54" w:author="Dorin PANAITOPOL" w:date="2021-04-14T02:00:00Z">
                              <w:rPr>
                                <w:rFonts w:ascii="Cambria Math" w:hAnsi="Cambria Math" w:cs="Arial"/>
                              </w:rPr>
                            </w:rPrChange>
                          </w:rPr>
                          <m:t>+</m:t>
                        </m:r>
                        <m:r>
                          <m:rPr>
                            <m:sty m:val="b"/>
                          </m:rPr>
                          <w:rPr>
                            <w:rFonts w:ascii="Cambria Math" w:hAnsi="Cambria Math"/>
                            <w:lang w:eastAsia="fr-FR"/>
                            <w:rPrChange w:id="855" w:author="Dorin PANAITOPOL" w:date="2021-04-14T02:00:00Z">
                              <w:rPr>
                                <w:rFonts w:ascii="Cambria Math" w:hAnsi="Cambria Math" w:cs="Arial"/>
                              </w:rPr>
                            </w:rPrChange>
                          </w:rPr>
                          <m:t>N</m:t>
                        </m:r>
                      </m:e>
                      <m:sub>
                        <m:r>
                          <m:rPr>
                            <m:sty m:val="b"/>
                          </m:rPr>
                          <w:rPr>
                            <w:rFonts w:ascii="Cambria Math" w:hAnsi="Cambria Math"/>
                            <w:lang w:eastAsia="fr-FR"/>
                            <w:rPrChange w:id="856" w:author="Dorin PANAITOPOL" w:date="2021-04-14T02:00:00Z">
                              <w:rPr>
                                <w:rFonts w:ascii="Cambria Math" w:hAnsi="Cambria Math" w:cs="Arial"/>
                              </w:rPr>
                            </w:rPrChange>
                          </w:rPr>
                          <m:t>TA</m:t>
                        </m:r>
                        <m:r>
                          <m:rPr>
                            <m:sty m:val="p"/>
                          </m:rPr>
                          <w:rPr>
                            <w:rFonts w:ascii="Cambria Math" w:hAnsi="Cambria Math"/>
                            <w:lang w:eastAsia="fr-FR"/>
                            <w:rPrChange w:id="857" w:author="Dorin PANAITOPOL" w:date="2021-04-14T02:00:00Z">
                              <w:rPr>
                                <w:rFonts w:ascii="Cambria Math" w:hAnsi="Cambria Math" w:cs="Arial"/>
                              </w:rPr>
                            </w:rPrChange>
                          </w:rPr>
                          <m:t>,</m:t>
                        </m:r>
                        <m:r>
                          <m:rPr>
                            <m:sty m:val="b"/>
                          </m:rPr>
                          <w:rPr>
                            <w:rFonts w:ascii="Cambria Math" w:hAnsi="Cambria Math"/>
                            <w:lang w:eastAsia="fr-FR"/>
                            <w:rPrChange w:id="858" w:author="Dorin PANAITOPOL" w:date="2021-04-14T02:00:00Z">
                              <w:rPr>
                                <w:rFonts w:ascii="Cambria Math" w:hAnsi="Cambria Math" w:cs="Arial"/>
                              </w:rPr>
                            </w:rPrChange>
                          </w:rPr>
                          <m:t>offset</m:t>
                        </m:r>
                      </m:sub>
                    </m:sSub>
                  </m:e>
                </m:d>
                <m:r>
                  <m:rPr>
                    <m:sty m:val="p"/>
                  </m:rPr>
                  <w:rPr>
                    <w:rFonts w:ascii="Cambria Math" w:hAnsi="Cambria Math"/>
                    <w:lang w:eastAsia="fr-FR"/>
                    <w:rPrChange w:id="859"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60" w:author="Dorin PANAITOPOL" w:date="2021-04-14T02:00:00Z">
                          <w:rPr>
                            <w:rFonts w:ascii="Cambria Math" w:hAnsi="Cambria Math" w:cs="Arial"/>
                          </w:rPr>
                        </w:rPrChange>
                      </w:rPr>
                      <m:t>T</m:t>
                    </m:r>
                  </m:e>
                  <m:sub>
                    <m:r>
                      <m:rPr>
                        <m:sty m:val="b"/>
                      </m:rPr>
                      <w:rPr>
                        <w:rFonts w:ascii="Cambria Math" w:hAnsi="Cambria Math"/>
                        <w:lang w:eastAsia="fr-FR"/>
                        <w:rPrChange w:id="861" w:author="Dorin PANAITOPOL" w:date="2021-04-14T02:00:00Z">
                          <w:rPr>
                            <w:rFonts w:ascii="Cambria Math" w:hAnsi="Cambria Math" w:cs="Arial"/>
                          </w:rPr>
                        </w:rPrChange>
                      </w:rPr>
                      <m:t>c</m:t>
                    </m:r>
                  </m:sub>
                </m:sSub>
              </m:oMath>
              <w:r>
                <w:rPr>
                  <w:rFonts w:asciiTheme="minorBidi" w:hAnsiTheme="minorBidi"/>
                  <w:lang w:eastAsia="fr-FR"/>
                  <w:rPrChange w:id="862" w:author="Dorin PANAITOPOL" w:date="2021-04-14T02:00:00Z">
                    <w:rPr>
                      <w:rFonts w:ascii="Arial" w:hAnsi="Arial" w:cs="Arial"/>
                    </w:rPr>
                  </w:rPrChange>
                </w:rPr>
                <w:t>. Therefore, the UE transmit timing error requirement does not cover the self-TA estimation errors.</w:t>
              </w:r>
            </w:ins>
            <w:ins w:id="863" w:author="Dorin PANAITOPOL" w:date="2021-04-14T02:01:00Z">
              <w:r>
                <w:rPr>
                  <w:rFonts w:asciiTheme="minorBidi" w:hAnsiTheme="minorBidi"/>
                  <w:lang w:eastAsia="fr-FR"/>
                </w:rPr>
                <w:t xml:space="preserve"> The</w:t>
              </w:r>
              <w:r>
                <w:rPr>
                  <w:rFonts w:asciiTheme="minorBidi" w:hAnsiTheme="minorBidi"/>
                  <w:lang w:eastAsia="fr-FR"/>
                  <w:rPrChange w:id="864"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5" w:author="Venkat (NEC)" w:date="2021-04-14T12:48:00Z"/>
        </w:trPr>
        <w:tc>
          <w:tcPr>
            <w:tcW w:w="1236" w:type="dxa"/>
          </w:tcPr>
          <w:p w:rsidR="00762EBC" w:rsidRDefault="00762EBC">
            <w:pPr>
              <w:spacing w:after="120"/>
              <w:rPr>
                <w:ins w:id="866" w:author="Venkat (NEC)" w:date="2021-04-14T12:48:00Z"/>
                <w:rFonts w:eastAsiaTheme="minorEastAsia"/>
                <w:color w:val="0070C0"/>
                <w:lang w:val="en-US" w:eastAsia="zh-CN"/>
              </w:rPr>
            </w:pPr>
            <w:ins w:id="867"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8" w:author="Venkat (NEC)" w:date="2021-04-14T12:48:00Z"/>
                <w:rFonts w:asciiTheme="minorBidi" w:hAnsiTheme="minorBidi"/>
                <w:lang w:eastAsia="fr-FR"/>
              </w:rPr>
            </w:pPr>
            <w:ins w:id="869"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70" w:author="Hsuanli Lin (林烜立)" w:date="2021-04-12T20:18:00Z">
              <w:r>
                <w:rPr>
                  <w:rFonts w:eastAsiaTheme="minorEastAsia"/>
                  <w:color w:val="0070C0"/>
                  <w:lang w:val="en-US" w:eastAsia="zh-CN"/>
                </w:rPr>
                <w:t>MTK</w:t>
              </w:r>
            </w:ins>
            <w:del w:id="871"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72" w:author="Hsuanli Lin (林烜立)" w:date="2021-04-12T20:18:00Z">
              <w:r>
                <w:rPr>
                  <w:color w:val="0070C0"/>
                  <w:szCs w:val="24"/>
                  <w:lang w:eastAsia="zh-CN"/>
                </w:rPr>
                <w:t>Pending on the conclusion on sub-topic 1.2.1, 1.2.2 and 1.2.3.</w:t>
              </w:r>
            </w:ins>
          </w:p>
        </w:tc>
      </w:tr>
      <w:tr w:rsidR="000A371D">
        <w:trPr>
          <w:ins w:id="873" w:author="Zhang, Meng" w:date="2021-04-12T22:44:00Z"/>
        </w:trPr>
        <w:tc>
          <w:tcPr>
            <w:tcW w:w="1236" w:type="dxa"/>
          </w:tcPr>
          <w:p w:rsidR="000A371D" w:rsidRDefault="00647B10">
            <w:pPr>
              <w:spacing w:after="120"/>
              <w:rPr>
                <w:ins w:id="874" w:author="Zhang, Meng" w:date="2021-04-12T22:44:00Z"/>
                <w:rFonts w:eastAsiaTheme="minorEastAsia"/>
                <w:color w:val="0070C0"/>
                <w:lang w:val="en-US" w:eastAsia="zh-CN"/>
              </w:rPr>
            </w:pPr>
            <w:ins w:id="875" w:author="Zhang, Meng" w:date="2021-04-12T22:44:00Z">
              <w:r>
                <w:rPr>
                  <w:rFonts w:eastAsiaTheme="minorEastAsia"/>
                  <w:color w:val="0070C0"/>
                  <w:lang w:val="en-US" w:eastAsia="zh-CN"/>
                </w:rPr>
                <w:t>Intel</w:t>
              </w:r>
            </w:ins>
          </w:p>
        </w:tc>
        <w:tc>
          <w:tcPr>
            <w:tcW w:w="8395" w:type="dxa"/>
          </w:tcPr>
          <w:p w:rsidR="000A371D" w:rsidRDefault="00647B10">
            <w:pPr>
              <w:spacing w:after="120"/>
              <w:rPr>
                <w:ins w:id="876" w:author="Zhang, Meng" w:date="2021-04-12T22:44:00Z"/>
                <w:rFonts w:eastAsiaTheme="minorEastAsia"/>
                <w:color w:val="0070C0"/>
                <w:lang w:val="en-US" w:eastAsia="zh-CN"/>
              </w:rPr>
            </w:pPr>
            <w:ins w:id="877"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8" w:author="Xiaomi" w:date="2021-04-13T16:25:00Z"/>
        </w:trPr>
        <w:tc>
          <w:tcPr>
            <w:tcW w:w="1236" w:type="dxa"/>
          </w:tcPr>
          <w:p w:rsidR="000A371D" w:rsidRDefault="00647B10">
            <w:pPr>
              <w:spacing w:after="120"/>
              <w:rPr>
                <w:ins w:id="879" w:author="Xiaomi" w:date="2021-04-13T16:25:00Z"/>
                <w:rFonts w:eastAsiaTheme="minorEastAsia"/>
                <w:color w:val="0070C0"/>
                <w:lang w:val="en-US" w:eastAsia="zh-CN"/>
              </w:rPr>
            </w:pPr>
            <w:ins w:id="880"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81" w:author="Xiaomi" w:date="2021-04-13T16:25:00Z"/>
                <w:rFonts w:eastAsiaTheme="minorEastAsia"/>
                <w:color w:val="0070C0"/>
                <w:lang w:val="en-US" w:eastAsia="zh-CN"/>
              </w:rPr>
            </w:pPr>
            <w:ins w:id="882" w:author="Xiaomi" w:date="2021-04-13T16:25:00Z">
              <w:r>
                <w:rPr>
                  <w:color w:val="0070C0"/>
                  <w:szCs w:val="24"/>
                  <w:lang w:eastAsia="zh-CN"/>
                </w:rPr>
                <w:t>Pending on the conclusion on sub-topic 1.2.1, 1.2.2 and 1.2.3.</w:t>
              </w:r>
            </w:ins>
          </w:p>
        </w:tc>
      </w:tr>
      <w:tr w:rsidR="000A371D">
        <w:trPr>
          <w:ins w:id="883" w:author="shiyuan" w:date="2021-04-13T17:05:00Z"/>
        </w:trPr>
        <w:tc>
          <w:tcPr>
            <w:tcW w:w="1236" w:type="dxa"/>
          </w:tcPr>
          <w:p w:rsidR="000A371D" w:rsidRDefault="00647B10">
            <w:pPr>
              <w:spacing w:after="120"/>
              <w:rPr>
                <w:ins w:id="884" w:author="shiyuan" w:date="2021-04-13T17:05:00Z"/>
                <w:rFonts w:eastAsiaTheme="minorEastAsia"/>
                <w:color w:val="0070C0"/>
                <w:lang w:val="en-US" w:eastAsia="zh-CN"/>
              </w:rPr>
            </w:pPr>
            <w:ins w:id="885"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6" w:author="shiyuan" w:date="2021-04-13T17:05:00Z"/>
                <w:color w:val="0070C0"/>
                <w:szCs w:val="24"/>
                <w:lang w:eastAsia="zh-CN"/>
              </w:rPr>
            </w:pPr>
            <w:ins w:id="887" w:author="shiyuan" w:date="2021-04-13T17:05:00Z">
              <w:r>
                <w:rPr>
                  <w:rFonts w:eastAsiaTheme="minorEastAsia"/>
                  <w:color w:val="0070C0"/>
                  <w:lang w:val="en-US" w:eastAsia="zh-CN"/>
                </w:rPr>
                <w:t>Support the recommended WF.</w:t>
              </w:r>
            </w:ins>
          </w:p>
        </w:tc>
      </w:tr>
      <w:tr w:rsidR="000A371D">
        <w:trPr>
          <w:ins w:id="888" w:author="Huawei" w:date="2021-04-13T21:37:00Z"/>
        </w:trPr>
        <w:tc>
          <w:tcPr>
            <w:tcW w:w="1236" w:type="dxa"/>
          </w:tcPr>
          <w:p w:rsidR="000A371D" w:rsidRDefault="00647B10">
            <w:pPr>
              <w:spacing w:after="120"/>
              <w:rPr>
                <w:ins w:id="889" w:author="Huawei" w:date="2021-04-13T21:37:00Z"/>
                <w:rFonts w:eastAsiaTheme="minorEastAsia"/>
                <w:color w:val="0070C0"/>
                <w:lang w:val="en-US" w:eastAsia="zh-CN"/>
              </w:rPr>
            </w:pPr>
            <w:ins w:id="890"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891" w:author="Huawei" w:date="2021-04-13T21:37:00Z"/>
                <w:rFonts w:eastAsiaTheme="minorEastAsia"/>
                <w:color w:val="0070C0"/>
                <w:lang w:val="en-US" w:eastAsia="zh-CN"/>
              </w:rPr>
            </w:pPr>
            <w:ins w:id="892" w:author="Huawei" w:date="2021-04-13T21:37:00Z">
              <w:r>
                <w:rPr>
                  <w:rFonts w:eastAsiaTheme="minorEastAsia"/>
                  <w:color w:val="0070C0"/>
                  <w:lang w:val="en-US" w:eastAsia="zh-CN"/>
                </w:rPr>
                <w:t>It depends on which option will be used</w:t>
              </w:r>
            </w:ins>
            <w:ins w:id="893" w:author="Huawei" w:date="2021-04-13T21:39:00Z">
              <w:r>
                <w:rPr>
                  <w:rFonts w:eastAsiaTheme="minorEastAsia"/>
                  <w:color w:val="0070C0"/>
                  <w:lang w:val="en-US" w:eastAsia="zh-CN"/>
                </w:rPr>
                <w:t xml:space="preserve"> to capture the UE specific TA e</w:t>
              </w:r>
            </w:ins>
            <w:ins w:id="894" w:author="Huawei" w:date="2021-04-13T21:40:00Z">
              <w:r>
                <w:rPr>
                  <w:rFonts w:eastAsiaTheme="minorEastAsia"/>
                  <w:color w:val="0070C0"/>
                  <w:lang w:val="en-US" w:eastAsia="zh-CN"/>
                </w:rPr>
                <w:t>stimation accuracy</w:t>
              </w:r>
            </w:ins>
            <w:ins w:id="895" w:author="Huawei" w:date="2021-04-13T21:37:00Z">
              <w:r>
                <w:rPr>
                  <w:rFonts w:eastAsiaTheme="minorEastAsia"/>
                  <w:color w:val="0070C0"/>
                  <w:lang w:val="en-US" w:eastAsia="zh-CN"/>
                </w:rPr>
                <w:t>.</w:t>
              </w:r>
            </w:ins>
          </w:p>
        </w:tc>
      </w:tr>
      <w:tr w:rsidR="000A371D">
        <w:trPr>
          <w:ins w:id="896" w:author="Magnus Larsson" w:date="2021-04-13T18:13:00Z"/>
        </w:trPr>
        <w:tc>
          <w:tcPr>
            <w:tcW w:w="1236" w:type="dxa"/>
          </w:tcPr>
          <w:p w:rsidR="000A371D" w:rsidRDefault="00647B10">
            <w:pPr>
              <w:spacing w:after="120"/>
              <w:rPr>
                <w:ins w:id="897" w:author="Magnus Larsson" w:date="2021-04-13T18:13:00Z"/>
                <w:rFonts w:eastAsiaTheme="minorEastAsia"/>
                <w:color w:val="0070C0"/>
                <w:lang w:val="en-US" w:eastAsia="zh-CN"/>
              </w:rPr>
            </w:pPr>
            <w:ins w:id="898"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9" w:author="Magnus Larsson" w:date="2021-04-13T18:13:00Z"/>
                <w:rFonts w:eastAsiaTheme="minorEastAsia"/>
                <w:color w:val="0070C0"/>
                <w:lang w:val="en-US" w:eastAsia="zh-CN"/>
              </w:rPr>
            </w:pPr>
            <w:ins w:id="900" w:author="Magnus Larsson" w:date="2021-04-13T18:13:00Z">
              <w:r>
                <w:rPr>
                  <w:rFonts w:eastAsiaTheme="minorEastAsia"/>
                  <w:color w:val="0070C0"/>
                  <w:lang w:val="en-US" w:eastAsia="zh-CN"/>
                </w:rPr>
                <w:t>Option2.</w:t>
              </w:r>
            </w:ins>
          </w:p>
        </w:tc>
      </w:tr>
      <w:tr w:rsidR="000A371D">
        <w:trPr>
          <w:ins w:id="901" w:author="CH" w:date="2021-04-13T10:59:00Z"/>
        </w:trPr>
        <w:tc>
          <w:tcPr>
            <w:tcW w:w="1236" w:type="dxa"/>
          </w:tcPr>
          <w:p w:rsidR="000A371D" w:rsidRDefault="00647B10">
            <w:pPr>
              <w:spacing w:after="120"/>
              <w:rPr>
                <w:ins w:id="902" w:author="CH" w:date="2021-04-13T10:59:00Z"/>
                <w:rFonts w:eastAsiaTheme="minorEastAsia"/>
                <w:color w:val="0070C0"/>
                <w:lang w:val="en-US" w:eastAsia="zh-CN"/>
              </w:rPr>
            </w:pPr>
            <w:ins w:id="903" w:author="CH" w:date="2021-04-13T11:00:00Z">
              <w:r>
                <w:rPr>
                  <w:rFonts w:eastAsiaTheme="minorEastAsia"/>
                  <w:color w:val="0070C0"/>
                  <w:lang w:val="en-US" w:eastAsia="zh-CN"/>
                </w:rPr>
                <w:t>Qualcomm</w:t>
              </w:r>
            </w:ins>
          </w:p>
        </w:tc>
        <w:tc>
          <w:tcPr>
            <w:tcW w:w="8395" w:type="dxa"/>
          </w:tcPr>
          <w:p w:rsidR="000A371D" w:rsidRDefault="00647B10">
            <w:pPr>
              <w:spacing w:after="120"/>
              <w:rPr>
                <w:ins w:id="904" w:author="CH" w:date="2021-04-13T10:59:00Z"/>
                <w:rFonts w:eastAsiaTheme="minorEastAsia"/>
                <w:color w:val="0070C0"/>
                <w:lang w:val="en-US" w:eastAsia="zh-CN"/>
              </w:rPr>
            </w:pPr>
            <w:ins w:id="905" w:author="CH" w:date="2021-04-13T11:00:00Z">
              <w:r>
                <w:rPr>
                  <w:rFonts w:eastAsiaTheme="minorEastAsia"/>
                  <w:color w:val="0070C0"/>
                  <w:lang w:val="en-US" w:eastAsia="zh-CN"/>
                </w:rPr>
                <w:t>Pending on the conclusion on other sub-topics.</w:t>
              </w:r>
            </w:ins>
          </w:p>
        </w:tc>
      </w:tr>
      <w:tr w:rsidR="000A371D">
        <w:trPr>
          <w:ins w:id="906" w:author="Jerry Cui" w:date="2021-04-13T12:06:00Z"/>
        </w:trPr>
        <w:tc>
          <w:tcPr>
            <w:tcW w:w="1236" w:type="dxa"/>
          </w:tcPr>
          <w:p w:rsidR="000A371D" w:rsidRDefault="00647B10">
            <w:pPr>
              <w:spacing w:after="120"/>
              <w:rPr>
                <w:ins w:id="907" w:author="Jerry Cui" w:date="2021-04-13T12:06:00Z"/>
                <w:rFonts w:eastAsiaTheme="minorEastAsia"/>
                <w:color w:val="0070C0"/>
                <w:lang w:val="en-US" w:eastAsia="zh-CN"/>
              </w:rPr>
            </w:pPr>
            <w:ins w:id="908" w:author="Jerry Cui" w:date="2021-04-13T12:06:00Z">
              <w:r>
                <w:rPr>
                  <w:rFonts w:eastAsiaTheme="minorEastAsia"/>
                  <w:color w:val="0070C0"/>
                  <w:lang w:val="en-US" w:eastAsia="zh-CN"/>
                </w:rPr>
                <w:t>Apple</w:t>
              </w:r>
            </w:ins>
          </w:p>
        </w:tc>
        <w:tc>
          <w:tcPr>
            <w:tcW w:w="8395" w:type="dxa"/>
          </w:tcPr>
          <w:p w:rsidR="000A371D" w:rsidRDefault="00647B10">
            <w:pPr>
              <w:spacing w:after="120"/>
              <w:rPr>
                <w:ins w:id="909" w:author="Jerry Cui" w:date="2021-04-13T12:06:00Z"/>
                <w:rFonts w:eastAsiaTheme="minorEastAsia"/>
                <w:color w:val="0070C0"/>
                <w:lang w:val="en-US" w:eastAsia="zh-CN"/>
              </w:rPr>
            </w:pPr>
            <w:ins w:id="910" w:author="Jerry Cui" w:date="2021-04-13T12:06:00Z">
              <w:r>
                <w:rPr>
                  <w:rFonts w:eastAsiaTheme="minorEastAsia"/>
                  <w:color w:val="0070C0"/>
                  <w:lang w:val="en-US" w:eastAsia="zh-CN"/>
                </w:rPr>
                <w:t>Agree with the recommended WF.</w:t>
              </w:r>
            </w:ins>
          </w:p>
        </w:tc>
      </w:tr>
      <w:tr w:rsidR="000A371D">
        <w:trPr>
          <w:ins w:id="911" w:author="Lo, Anthony (Nokia - GB/Bristol)" w:date="2021-04-13T22:16:00Z"/>
        </w:trPr>
        <w:tc>
          <w:tcPr>
            <w:tcW w:w="1236" w:type="dxa"/>
          </w:tcPr>
          <w:p w:rsidR="000A371D" w:rsidRDefault="00647B10">
            <w:pPr>
              <w:spacing w:after="120"/>
              <w:rPr>
                <w:ins w:id="912" w:author="Lo, Anthony (Nokia - GB/Bristol)" w:date="2021-04-13T22:16:00Z"/>
                <w:rFonts w:eastAsiaTheme="minorEastAsia"/>
                <w:color w:val="0070C0"/>
                <w:lang w:val="en-US" w:eastAsia="zh-CN"/>
              </w:rPr>
            </w:pPr>
            <w:ins w:id="913"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14" w:author="Lo, Anthony (Nokia - GB/Bristol)" w:date="2021-04-13T22:16:00Z"/>
                <w:rFonts w:eastAsiaTheme="minorEastAsia"/>
                <w:color w:val="0070C0"/>
                <w:lang w:val="en-US" w:eastAsia="zh-CN"/>
              </w:rPr>
            </w:pPr>
            <w:ins w:id="915" w:author="Lo, Anthony (Nokia - GB/Bristol)" w:date="2021-04-13T22:17:00Z">
              <w:r>
                <w:rPr>
                  <w:rFonts w:eastAsiaTheme="minorEastAsia"/>
                  <w:color w:val="0070C0"/>
                  <w:lang w:val="en-US" w:eastAsia="zh-CN"/>
                </w:rPr>
                <w:t>The recommended WF is OK.</w:t>
              </w:r>
            </w:ins>
          </w:p>
        </w:tc>
      </w:tr>
      <w:tr w:rsidR="000A371D">
        <w:trPr>
          <w:ins w:id="916" w:author="Dorin PANAITOPOL" w:date="2021-04-14T01:53:00Z"/>
        </w:trPr>
        <w:tc>
          <w:tcPr>
            <w:tcW w:w="1236" w:type="dxa"/>
          </w:tcPr>
          <w:p w:rsidR="000A371D" w:rsidRDefault="00647B10">
            <w:pPr>
              <w:spacing w:after="120"/>
              <w:rPr>
                <w:ins w:id="917" w:author="Dorin PANAITOPOL" w:date="2021-04-14T01:53:00Z"/>
                <w:rFonts w:eastAsiaTheme="minorEastAsia"/>
                <w:color w:val="0070C0"/>
                <w:lang w:val="en-US" w:eastAsia="zh-CN"/>
              </w:rPr>
            </w:pPr>
            <w:ins w:id="918"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9" w:author="Dorin PANAITOPOL" w:date="2021-04-14T02:06:00Z"/>
                <w:rFonts w:asciiTheme="minorBidi" w:hAnsiTheme="minorBidi"/>
                <w:lang w:eastAsia="fr-FR"/>
              </w:rPr>
            </w:pPr>
            <w:ins w:id="920"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21"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22"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23" w:author="Dorin PANAITOPOL" w:date="2021-04-14T02:06:00Z">
              <w:r>
                <w:rPr>
                  <w:rFonts w:asciiTheme="minorBidi" w:hAnsiTheme="minorBidi"/>
                  <w:highlight w:val="yellow"/>
                  <w:lang w:eastAsia="fr-FR"/>
                  <w:rPrChange w:id="924" w:author="Dorin PANAITOPOL" w:date="2021-04-14T02:07:00Z">
                    <w:rPr>
                      <w:rFonts w:asciiTheme="minorBidi" w:hAnsiTheme="minorBidi"/>
                      <w:lang w:eastAsia="fr-FR"/>
                    </w:rPr>
                  </w:rPrChange>
                </w:rPr>
                <w:t>UE self-estimation (</w:t>
              </w:r>
            </w:ins>
            <w:ins w:id="925" w:author="Dorin PANAITOPOL" w:date="2021-04-14T02:07:00Z">
              <w:r>
                <w:rPr>
                  <w:rFonts w:asciiTheme="minorBidi" w:hAnsiTheme="minorBidi"/>
                  <w:highlight w:val="yellow"/>
                  <w:lang w:eastAsia="fr-FR"/>
                  <w:rPrChange w:id="926" w:author="Dorin PANAITOPOL" w:date="2021-04-14T02:07:00Z">
                    <w:rPr>
                      <w:rFonts w:asciiTheme="minorBidi" w:hAnsiTheme="minorBidi"/>
                      <w:lang w:eastAsia="fr-FR"/>
                    </w:rPr>
                  </w:rPrChange>
                </w:rPr>
                <w:t xml:space="preserve">which is a </w:t>
              </w:r>
            </w:ins>
            <w:ins w:id="927" w:author="Dorin PANAITOPOL" w:date="2021-04-14T02:06:00Z">
              <w:r>
                <w:rPr>
                  <w:rFonts w:asciiTheme="minorBidi" w:hAnsiTheme="minorBidi"/>
                  <w:highlight w:val="yellow"/>
                  <w:lang w:eastAsia="fr-FR"/>
                  <w:rPrChange w:id="928" w:author="Dorin PANAITOPOL" w:date="2021-04-14T02:07:00Z">
                    <w:rPr>
                      <w:rFonts w:asciiTheme="minorBidi" w:hAnsiTheme="minorBidi"/>
                      <w:lang w:eastAsia="fr-FR"/>
                    </w:rPr>
                  </w:rPrChange>
                </w:rPr>
                <w:t xml:space="preserve">stage prior to existent </w:t>
              </w:r>
            </w:ins>
            <w:ins w:id="929" w:author="Dorin PANAITOPOL" w:date="2021-04-14T02:07:00Z">
              <w:r>
                <w:rPr>
                  <w:rFonts w:asciiTheme="minorBidi" w:hAnsiTheme="minorBidi"/>
                  <w:highlight w:val="yellow"/>
                  <w:lang w:eastAsia="fr-FR"/>
                  <w:rPrChange w:id="930" w:author="Dorin PANAITOPOL" w:date="2021-04-14T02:07:00Z">
                    <w:rPr>
                      <w:rFonts w:asciiTheme="minorBidi" w:hAnsiTheme="minorBidi"/>
                      <w:lang w:eastAsia="fr-FR"/>
                    </w:rPr>
                  </w:rPrChange>
                </w:rPr>
                <w:t>mechanisms)</w:t>
              </w:r>
            </w:ins>
            <w:ins w:id="931"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32" w:author="Dorin PANAITOPOL" w:date="2021-04-14T02:03:00Z"/>
                <w:rFonts w:eastAsiaTheme="minorEastAsia"/>
                <w:color w:val="0070C0"/>
                <w:lang w:val="en-US" w:eastAsia="zh-CN"/>
              </w:rPr>
            </w:pPr>
            <w:ins w:id="933" w:author="Dorin PANAITOPOL" w:date="2021-04-14T02:05:00Z">
              <w:r>
                <w:rPr>
                  <w:rFonts w:asciiTheme="minorBidi" w:hAnsiTheme="minorBidi"/>
                  <w:lang w:eastAsia="fr-FR"/>
                </w:rPr>
                <w:t xml:space="preserve">Therefore, </w:t>
              </w:r>
            </w:ins>
            <w:ins w:id="934"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5" w:author="Dorin PANAITOPOL" w:date="2021-04-14T02:10:00Z">
                    <w:rPr>
                      <w:rFonts w:eastAsiaTheme="minorEastAsia"/>
                      <w:color w:val="0070C0"/>
                      <w:lang w:val="en-US" w:eastAsia="zh-CN"/>
                    </w:rPr>
                  </w:rPrChange>
                </w:rPr>
                <w:t>Option 4:</w:t>
              </w:r>
            </w:ins>
          </w:p>
          <w:p w:rsidR="000A371D" w:rsidRDefault="000A371D">
            <w:pPr>
              <w:spacing w:after="120"/>
              <w:rPr>
                <w:ins w:id="936" w:author="Dorin PANAITOPOL" w:date="2021-04-14T02:03:00Z"/>
                <w:rFonts w:eastAsiaTheme="minorEastAsia"/>
                <w:color w:val="0070C0"/>
                <w:lang w:val="en-US" w:eastAsia="zh-CN"/>
              </w:rPr>
            </w:pPr>
          </w:p>
          <w:p w:rsidR="000A371D" w:rsidRDefault="00647B10">
            <w:pPr>
              <w:jc w:val="both"/>
              <w:rPr>
                <w:ins w:id="937" w:author="Dorin PANAITOPOL" w:date="2021-04-14T02:03:00Z"/>
                <w:rFonts w:asciiTheme="minorBidi" w:hAnsiTheme="minorBidi"/>
                <w:lang w:eastAsia="fr-FR"/>
              </w:rPr>
            </w:pPr>
            <w:ins w:id="938" w:author="Dorin PANAITOPOL" w:date="2021-04-14T02:03:00Z">
              <w:r>
                <w:rPr>
                  <w:rFonts w:asciiTheme="minorBidi" w:hAnsiTheme="minorBidi"/>
                  <w:lang w:eastAsia="fr-FR"/>
                </w:rPr>
                <w:t xml:space="preserve">For PRACH transmission, the NR NTN UE shall be able to acquire its 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9" w:author="Dorin PANAITOPOL" w:date="2021-04-14T02:03:00Z"/>
              </w:rPr>
            </w:pPr>
            <w:ins w:id="940"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41" w:author="Dorin PANAITOPOL" w:date="2021-04-14T01:53:00Z"/>
                <w:color w:val="0070C0"/>
                <w:lang w:eastAsia="zh-CN"/>
                <w:rPrChange w:id="942" w:author="Dorin PANAITOPOL" w:date="2021-04-14T02:03:00Z">
                  <w:rPr>
                    <w:ins w:id="943" w:author="Dorin PANAITOPOL" w:date="2021-04-14T01:53:00Z"/>
                    <w:rFonts w:eastAsiaTheme="minorEastAsia"/>
                    <w:color w:val="0070C0"/>
                    <w:lang w:val="en-US" w:eastAsia="zh-CN"/>
                  </w:rPr>
                </w:rPrChange>
              </w:rPr>
            </w:pPr>
          </w:p>
        </w:tc>
      </w:tr>
      <w:tr w:rsidR="000A371D">
        <w:trPr>
          <w:ins w:id="944" w:author="LiNan" w:date="2021-04-14T09:05:00Z"/>
        </w:trPr>
        <w:tc>
          <w:tcPr>
            <w:tcW w:w="1236" w:type="dxa"/>
          </w:tcPr>
          <w:p w:rsidR="000A371D" w:rsidRDefault="00647B10">
            <w:pPr>
              <w:spacing w:after="120"/>
              <w:rPr>
                <w:ins w:id="945" w:author="LiNan" w:date="2021-04-14T09:05:00Z"/>
                <w:rFonts w:eastAsiaTheme="minorEastAsia"/>
                <w:color w:val="0070C0"/>
                <w:lang w:val="en-US" w:eastAsia="zh-CN"/>
              </w:rPr>
            </w:pPr>
            <w:ins w:id="946"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7" w:author="LiNan" w:date="2021-04-14T09:05:00Z"/>
                <w:color w:val="0070C0"/>
                <w:lang w:eastAsia="zh-CN"/>
              </w:rPr>
            </w:pPr>
            <w:ins w:id="948" w:author="LiNan" w:date="2021-04-14T09:05:00Z">
              <w:r>
                <w:rPr>
                  <w:rFonts w:eastAsiaTheme="minorEastAsia"/>
                  <w:color w:val="0070C0"/>
                  <w:lang w:val="en-US" w:eastAsia="zh-CN"/>
                </w:rPr>
                <w:t>Agree with the recommended WF.</w:t>
              </w:r>
            </w:ins>
          </w:p>
        </w:tc>
      </w:tr>
      <w:tr w:rsidR="00647B10">
        <w:trPr>
          <w:ins w:id="949" w:author="Venkat (NEC)" w:date="2021-04-14T12:50:00Z"/>
        </w:trPr>
        <w:tc>
          <w:tcPr>
            <w:tcW w:w="1236" w:type="dxa"/>
          </w:tcPr>
          <w:p w:rsidR="00647B10" w:rsidRDefault="00647B10">
            <w:pPr>
              <w:spacing w:after="120"/>
              <w:rPr>
                <w:ins w:id="950" w:author="Venkat (NEC)" w:date="2021-04-14T12:50:00Z"/>
                <w:rFonts w:eastAsiaTheme="minorEastAsia"/>
                <w:color w:val="0070C0"/>
                <w:lang w:val="en-US" w:eastAsia="zh-CN"/>
              </w:rPr>
            </w:pPr>
            <w:ins w:id="951" w:author="Venkat (NEC)" w:date="2021-04-14T12:50:00Z">
              <w:r>
                <w:rPr>
                  <w:rFonts w:eastAsiaTheme="minorEastAsia"/>
                  <w:color w:val="0070C0"/>
                  <w:lang w:val="en-US" w:eastAsia="zh-CN"/>
                </w:rPr>
                <w:t>NEC</w:t>
              </w:r>
            </w:ins>
          </w:p>
        </w:tc>
        <w:tc>
          <w:tcPr>
            <w:tcW w:w="8395" w:type="dxa"/>
          </w:tcPr>
          <w:p w:rsidR="00647B10" w:rsidRDefault="00647B10">
            <w:pPr>
              <w:spacing w:after="120"/>
              <w:rPr>
                <w:ins w:id="952" w:author="Venkat (NEC)" w:date="2021-04-14T12:50:00Z"/>
                <w:rFonts w:eastAsiaTheme="minorEastAsia"/>
                <w:color w:val="0070C0"/>
                <w:lang w:val="en-US" w:eastAsia="zh-CN"/>
              </w:rPr>
            </w:pPr>
            <w:ins w:id="953" w:author="Venkat (NEC)" w:date="2021-04-14T12:50:00Z">
              <w:r>
                <w:rPr>
                  <w:rFonts w:eastAsiaTheme="minorEastAsia"/>
                  <w:color w:val="0070C0"/>
                  <w:lang w:val="en-US" w:eastAsia="zh-CN"/>
                </w:rPr>
                <w:t>Agree with the recommended WF</w:t>
              </w:r>
            </w:ins>
          </w:p>
        </w:tc>
      </w:tr>
      <w:tr w:rsidR="008446EB">
        <w:trPr>
          <w:ins w:id="954" w:author="CATT" w:date="2021-04-14T15:47:00Z"/>
        </w:trPr>
        <w:tc>
          <w:tcPr>
            <w:tcW w:w="1236" w:type="dxa"/>
          </w:tcPr>
          <w:p w:rsidR="008446EB" w:rsidRDefault="008446EB">
            <w:pPr>
              <w:spacing w:after="120"/>
              <w:rPr>
                <w:ins w:id="955" w:author="CATT" w:date="2021-04-14T15:47:00Z"/>
                <w:rFonts w:eastAsiaTheme="minorEastAsia"/>
                <w:color w:val="0070C0"/>
                <w:lang w:val="en-US" w:eastAsia="zh-CN"/>
              </w:rPr>
            </w:pPr>
            <w:ins w:id="956" w:author="CATT" w:date="2021-04-14T15:47:00Z">
              <w:r>
                <w:rPr>
                  <w:rFonts w:eastAsiaTheme="minorEastAsia"/>
                  <w:color w:val="0070C0"/>
                  <w:lang w:val="en-US" w:eastAsia="zh-CN"/>
                </w:rPr>
                <w:t>CATT</w:t>
              </w:r>
            </w:ins>
          </w:p>
        </w:tc>
        <w:tc>
          <w:tcPr>
            <w:tcW w:w="8395" w:type="dxa"/>
          </w:tcPr>
          <w:p w:rsidR="008446EB" w:rsidRDefault="008446EB">
            <w:pPr>
              <w:spacing w:after="120"/>
              <w:rPr>
                <w:ins w:id="957" w:author="CATT" w:date="2021-04-14T15:47:00Z"/>
                <w:rFonts w:eastAsiaTheme="minorEastAsia"/>
                <w:color w:val="0070C0"/>
                <w:lang w:val="en-US" w:eastAsia="zh-CN"/>
              </w:rPr>
            </w:pPr>
            <w:ins w:id="958"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9"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60" w:author="Xiaomi" w:date="2021-04-14T21:31:00Z"/>
        </w:trPr>
        <w:tc>
          <w:tcPr>
            <w:tcW w:w="1696" w:type="dxa"/>
          </w:tcPr>
          <w:p w:rsidR="00D6344B" w:rsidRDefault="00D6344B" w:rsidP="00B6651C">
            <w:pPr>
              <w:rPr>
                <w:ins w:id="961" w:author="Xiaomi" w:date="2021-04-14T21:31:00Z"/>
                <w:rFonts w:eastAsiaTheme="minorEastAsia"/>
                <w:b/>
                <w:bCs/>
                <w:color w:val="0070C0"/>
                <w:lang w:val="en-US" w:eastAsia="zh-CN"/>
              </w:rPr>
            </w:pPr>
          </w:p>
        </w:tc>
        <w:tc>
          <w:tcPr>
            <w:tcW w:w="7935" w:type="dxa"/>
          </w:tcPr>
          <w:p w:rsidR="00D6344B" w:rsidRDefault="00D6344B" w:rsidP="00B6651C">
            <w:pPr>
              <w:rPr>
                <w:ins w:id="962" w:author="Xiaomi" w:date="2021-04-14T21:31:00Z"/>
                <w:rFonts w:eastAsiaTheme="minorEastAsia"/>
                <w:b/>
                <w:bCs/>
                <w:color w:val="0070C0"/>
                <w:lang w:val="en-US" w:eastAsia="zh-CN"/>
              </w:rPr>
            </w:pPr>
            <w:ins w:id="963" w:author="Xiaomi" w:date="2021-04-14T21:31:00Z">
              <w:r>
                <w:rPr>
                  <w:rFonts w:eastAsiaTheme="minorEastAsia"/>
                  <w:b/>
                  <w:bCs/>
                  <w:color w:val="0070C0"/>
                  <w:lang w:val="en-US" w:eastAsia="zh-CN"/>
                </w:rPr>
                <w:t xml:space="preserve">Status summary </w:t>
              </w:r>
            </w:ins>
          </w:p>
        </w:tc>
      </w:tr>
      <w:tr w:rsidR="00D6344B" w:rsidTr="00B6651C">
        <w:trPr>
          <w:ins w:id="964" w:author="Xiaomi" w:date="2021-04-14T21:31:00Z"/>
        </w:trPr>
        <w:tc>
          <w:tcPr>
            <w:tcW w:w="1696" w:type="dxa"/>
          </w:tcPr>
          <w:p w:rsidR="00D6344B" w:rsidRDefault="00D6344B" w:rsidP="00B6651C">
            <w:pPr>
              <w:rPr>
                <w:ins w:id="965" w:author="Xiaomi" w:date="2021-04-14T21:31:00Z"/>
                <w:b/>
                <w:color w:val="0070C0"/>
                <w:u w:val="single"/>
                <w:lang w:eastAsia="ko-KR"/>
              </w:rPr>
            </w:pPr>
            <w:ins w:id="966" w:author="Xiaomi" w:date="2021-04-14T21:31:00Z">
              <w:r>
                <w:rPr>
                  <w:b/>
                  <w:color w:val="0070C0"/>
                  <w:u w:val="single"/>
                  <w:lang w:eastAsia="ko-KR"/>
                </w:rPr>
                <w:t>Issue 1.2.1-1:</w:t>
              </w:r>
            </w:ins>
          </w:p>
          <w:p w:rsidR="00D6344B" w:rsidRPr="008E4F75" w:rsidRDefault="00D6344B" w:rsidP="00B6651C">
            <w:pPr>
              <w:rPr>
                <w:ins w:id="967" w:author="Xiaomi" w:date="2021-04-14T21:31:00Z"/>
                <w:b/>
                <w:color w:val="0070C0"/>
                <w:u w:val="single"/>
                <w:lang w:eastAsia="ko-KR"/>
              </w:rPr>
            </w:pPr>
            <w:ins w:id="968"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9" w:author="Xiaomi" w:date="2021-04-14T21:31:00Z"/>
                <w:rFonts w:eastAsiaTheme="minorEastAsia"/>
                <w:b/>
                <w:i/>
                <w:color w:val="0070C0"/>
                <w:lang w:val="en-US" w:eastAsia="zh-CN"/>
              </w:rPr>
            </w:pPr>
            <w:ins w:id="970"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71" w:author="Xiaomi" w:date="2021-04-14T21:31:00Z"/>
                <w:rFonts w:eastAsiaTheme="minorEastAsia"/>
                <w:color w:val="0070C0"/>
                <w:lang w:val="en-US" w:eastAsia="zh-CN"/>
              </w:rPr>
            </w:pPr>
            <w:ins w:id="972" w:author="Xiaomi" w:date="2021-04-14T21:31:00Z">
              <w:r>
                <w:rPr>
                  <w:rFonts w:eastAsiaTheme="minorEastAsia"/>
                  <w:color w:val="0070C0"/>
                  <w:lang w:val="en-US" w:eastAsia="zh-CN"/>
                </w:rPr>
                <w:t>1</w:t>
              </w:r>
            </w:ins>
            <w:ins w:id="973" w:author="Xiaomi" w:date="2021-04-14T21:39:00Z">
              <w:r>
                <w:rPr>
                  <w:rFonts w:eastAsiaTheme="minorEastAsia"/>
                  <w:color w:val="0070C0"/>
                  <w:lang w:val="en-US" w:eastAsia="zh-CN"/>
                </w:rPr>
                <w:t>3</w:t>
              </w:r>
            </w:ins>
            <w:ins w:id="974"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5" w:author="Xiaomi" w:date="2021-04-14T21:31:00Z"/>
                <w:rFonts w:eastAsiaTheme="minorEastAsia"/>
                <w:color w:val="0070C0"/>
                <w:lang w:val="en-US" w:eastAsia="zh-CN"/>
              </w:rPr>
            </w:pPr>
            <w:ins w:id="976" w:author="Xiaomi" w:date="2021-04-14T21:39:00Z">
              <w:r>
                <w:rPr>
                  <w:rFonts w:eastAsiaTheme="minorEastAsia"/>
                  <w:color w:val="0070C0"/>
                  <w:lang w:val="en-US" w:eastAsia="zh-CN"/>
                </w:rPr>
                <w:t>11</w:t>
              </w:r>
            </w:ins>
            <w:ins w:id="977"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8" w:author="Xiaomi" w:date="2021-04-14T21:31:00Z"/>
                <w:rFonts w:eastAsiaTheme="minorEastAsia"/>
                <w:color w:val="0070C0"/>
                <w:lang w:val="en-US" w:eastAsia="zh-CN"/>
              </w:rPr>
            </w:pPr>
            <w:ins w:id="979"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80" w:author="Xiaomi" w:date="2021-04-14T21:31:00Z"/>
                <w:rFonts w:eastAsiaTheme="minorEastAsia"/>
                <w:color w:val="0070C0"/>
                <w:lang w:val="en-US" w:eastAsia="zh-CN"/>
              </w:rPr>
            </w:pPr>
            <w:ins w:id="981"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2" w:author="Xiaomi" w:date="2021-04-14T21:31:00Z"/>
                <w:rFonts w:eastAsia="宋体"/>
                <w:color w:val="0070C0"/>
                <w:szCs w:val="24"/>
                <w:lang w:eastAsia="zh-CN"/>
              </w:rPr>
            </w:pPr>
            <w:ins w:id="983"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84" w:author="Xiaomi" w:date="2021-04-14T21:39:00Z">
              <w:r w:rsidR="00B6651C">
                <w:rPr>
                  <w:rFonts w:eastAsia="宋体"/>
                  <w:color w:val="0070C0"/>
                  <w:szCs w:val="24"/>
                  <w:lang w:eastAsia="zh-CN"/>
                </w:rPr>
                <w:t>, NEC, CATT</w:t>
              </w:r>
            </w:ins>
            <w:ins w:id="985"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6" w:author="Xiaomi" w:date="2021-04-14T21:31:00Z"/>
                <w:rFonts w:eastAsia="宋体"/>
                <w:color w:val="0070C0"/>
                <w:szCs w:val="24"/>
                <w:lang w:eastAsia="zh-CN"/>
              </w:rPr>
            </w:pPr>
            <w:ins w:id="987" w:author="Xiaomi" w:date="2021-04-14T21:31:00Z">
              <w:r w:rsidRPr="0064715A">
                <w:rPr>
                  <w:rFonts w:eastAsia="宋体"/>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f6"/>
              <w:numPr>
                <w:ilvl w:val="0"/>
                <w:numId w:val="6"/>
              </w:numPr>
              <w:overflowPunct/>
              <w:autoSpaceDE/>
              <w:autoSpaceDN/>
              <w:adjustRightInd/>
              <w:spacing w:after="120" w:line="240" w:lineRule="auto"/>
              <w:ind w:left="720" w:firstLineChars="0"/>
              <w:textAlignment w:val="auto"/>
              <w:rPr>
                <w:ins w:id="988" w:author="Xiaomi" w:date="2021-04-14T21:31:00Z"/>
                <w:rFonts w:eastAsia="宋体"/>
                <w:color w:val="0070C0"/>
                <w:szCs w:val="24"/>
                <w:lang w:eastAsia="zh-CN"/>
              </w:rPr>
            </w:pPr>
            <w:ins w:id="989"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90" w:author="Xiaomi" w:date="2021-04-14T21:31:00Z"/>
                <w:rFonts w:eastAsiaTheme="minorEastAsia"/>
                <w:b/>
                <w:i/>
                <w:color w:val="0070C0"/>
                <w:lang w:val="en-US" w:eastAsia="zh-CN"/>
              </w:rPr>
            </w:pPr>
            <w:ins w:id="991"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92" w:author="Xiaomi" w:date="2021-04-14T21:31:00Z"/>
                <w:rFonts w:eastAsia="宋体"/>
                <w:color w:val="0070C0"/>
                <w:szCs w:val="24"/>
                <w:lang w:eastAsia="zh-CN"/>
              </w:rPr>
            </w:pPr>
            <w:ins w:id="993"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94" w:author="Xiaomi" w:date="2021-04-14T21:40:00Z">
              <w:r w:rsidR="00330D76">
                <w:rPr>
                  <w:rFonts w:eastAsia="宋体"/>
                  <w:color w:val="0070C0"/>
                  <w:szCs w:val="24"/>
                  <w:lang w:eastAsia="zh-CN"/>
                </w:rPr>
                <w:t>, NEC, CATT</w:t>
              </w:r>
            </w:ins>
            <w:ins w:id="995"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96" w:author="Xiaomi" w:date="2021-04-14T21:31:00Z"/>
                <w:rFonts w:eastAsia="宋体"/>
                <w:color w:val="0070C0"/>
                <w:szCs w:val="24"/>
                <w:lang w:eastAsia="zh-CN"/>
              </w:rPr>
            </w:pPr>
            <w:ins w:id="997"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8" w:author="Xiaomi" w:date="2021-04-14T21:31:00Z"/>
                <w:rFonts w:eastAsiaTheme="minorEastAsia"/>
                <w:b/>
                <w:i/>
                <w:color w:val="0070C0"/>
                <w:lang w:val="en-US" w:eastAsia="zh-CN"/>
              </w:rPr>
            </w:pPr>
            <w:ins w:id="999"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1000" w:author="Xiaomi" w:date="2021-04-14T21:31:00Z"/>
                <w:rFonts w:eastAsiaTheme="minorEastAsia"/>
                <w:color w:val="0070C0"/>
                <w:lang w:val="en-US" w:eastAsia="zh-CN"/>
              </w:rPr>
            </w:pPr>
            <w:ins w:id="1001"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1002"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03" w:author="Xiaomi" w:date="2021-04-14T21:31:00Z"/>
        </w:trPr>
        <w:tc>
          <w:tcPr>
            <w:tcW w:w="1696" w:type="dxa"/>
          </w:tcPr>
          <w:p w:rsidR="00D6344B" w:rsidRDefault="00D6344B" w:rsidP="00B6651C">
            <w:pPr>
              <w:rPr>
                <w:ins w:id="1004" w:author="Xiaomi" w:date="2021-04-14T21:31:00Z"/>
                <w:rFonts w:eastAsiaTheme="minorEastAsia"/>
                <w:b/>
                <w:bCs/>
                <w:color w:val="0070C0"/>
                <w:lang w:val="en-US" w:eastAsia="zh-CN"/>
              </w:rPr>
            </w:pPr>
          </w:p>
        </w:tc>
        <w:tc>
          <w:tcPr>
            <w:tcW w:w="7935" w:type="dxa"/>
          </w:tcPr>
          <w:p w:rsidR="00D6344B" w:rsidRDefault="00D6344B" w:rsidP="00B6651C">
            <w:pPr>
              <w:rPr>
                <w:ins w:id="1005" w:author="Xiaomi" w:date="2021-04-14T21:31:00Z"/>
                <w:rFonts w:eastAsiaTheme="minorEastAsia"/>
                <w:b/>
                <w:bCs/>
                <w:color w:val="0070C0"/>
                <w:lang w:val="en-US" w:eastAsia="zh-CN"/>
              </w:rPr>
            </w:pPr>
            <w:ins w:id="1006" w:author="Xiaomi" w:date="2021-04-14T21:31:00Z">
              <w:r>
                <w:rPr>
                  <w:rFonts w:eastAsiaTheme="minorEastAsia"/>
                  <w:b/>
                  <w:bCs/>
                  <w:color w:val="0070C0"/>
                  <w:lang w:val="en-US" w:eastAsia="zh-CN"/>
                </w:rPr>
                <w:t xml:space="preserve">Status summary </w:t>
              </w:r>
            </w:ins>
          </w:p>
        </w:tc>
      </w:tr>
      <w:tr w:rsidR="00D6344B" w:rsidTr="00B6651C">
        <w:trPr>
          <w:ins w:id="1007" w:author="Xiaomi" w:date="2021-04-14T21:31:00Z"/>
        </w:trPr>
        <w:tc>
          <w:tcPr>
            <w:tcW w:w="1696" w:type="dxa"/>
          </w:tcPr>
          <w:p w:rsidR="00D6344B" w:rsidRDefault="00D6344B" w:rsidP="00B6651C">
            <w:pPr>
              <w:rPr>
                <w:ins w:id="1008" w:author="Xiaomi" w:date="2021-04-14T21:31:00Z"/>
                <w:b/>
                <w:color w:val="0070C0"/>
                <w:u w:val="single"/>
                <w:lang w:eastAsia="ko-KR"/>
              </w:rPr>
            </w:pPr>
            <w:ins w:id="1009" w:author="Xiaomi" w:date="2021-04-14T21:31:00Z">
              <w:r>
                <w:rPr>
                  <w:b/>
                  <w:color w:val="0070C0"/>
                  <w:u w:val="single"/>
                  <w:lang w:eastAsia="ko-KR"/>
                </w:rPr>
                <w:t xml:space="preserve">Issue 1.2.1-2: </w:t>
              </w:r>
            </w:ins>
          </w:p>
          <w:p w:rsidR="00D6344B" w:rsidRDefault="00D6344B" w:rsidP="00B6651C">
            <w:pPr>
              <w:rPr>
                <w:ins w:id="1010" w:author="Xiaomi" w:date="2021-04-14T21:31:00Z"/>
                <w:rFonts w:eastAsiaTheme="minorEastAsia"/>
                <w:color w:val="0070C0"/>
                <w:lang w:val="en-US" w:eastAsia="zh-CN"/>
              </w:rPr>
            </w:pPr>
            <w:ins w:id="1011"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12" w:author="Xiaomi" w:date="2021-04-14T21:31:00Z"/>
                <w:rFonts w:eastAsiaTheme="minorEastAsia"/>
                <w:b/>
                <w:i/>
                <w:color w:val="0070C0"/>
                <w:lang w:val="en-US" w:eastAsia="zh-CN"/>
              </w:rPr>
            </w:pPr>
            <w:ins w:id="1013"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14" w:author="Xiaomi" w:date="2021-04-14T21:31:00Z"/>
                <w:rFonts w:eastAsiaTheme="minorEastAsia"/>
                <w:color w:val="0070C0"/>
                <w:lang w:val="en-US" w:eastAsia="zh-CN"/>
              </w:rPr>
            </w:pPr>
            <w:ins w:id="1015"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6" w:author="Xiaomi" w:date="2021-04-14T21:31:00Z"/>
                <w:rFonts w:eastAsiaTheme="minorEastAsia"/>
                <w:color w:val="0070C0"/>
                <w:lang w:val="en-US" w:eastAsia="zh-CN"/>
              </w:rPr>
            </w:pPr>
            <w:ins w:id="1017"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8" w:author="Xiaomi" w:date="2021-04-14T21:31:00Z"/>
                <w:rFonts w:eastAsiaTheme="minorEastAsia"/>
                <w:color w:val="0070C0"/>
                <w:lang w:val="en-US" w:eastAsia="zh-CN"/>
              </w:rPr>
            </w:pPr>
            <w:ins w:id="1019"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20" w:author="Xiaomi" w:date="2021-04-14T21:31:00Z"/>
                <w:rFonts w:eastAsiaTheme="minorEastAsia"/>
                <w:color w:val="0070C0"/>
                <w:lang w:val="en-US" w:eastAsia="zh-CN"/>
              </w:rPr>
            </w:pPr>
            <w:ins w:id="1021"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22" w:author="Xiaomi" w:date="2021-04-14T21:31:00Z"/>
                <w:rFonts w:eastAsiaTheme="minorEastAsia"/>
                <w:color w:val="0070C0"/>
                <w:lang w:val="en-US" w:eastAsia="zh-CN"/>
              </w:rPr>
            </w:pPr>
            <w:ins w:id="1023"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24" w:author="Xiaomi" w:date="2021-04-14T21:31:00Z"/>
                <w:rFonts w:eastAsiaTheme="minorEastAsia"/>
                <w:b/>
                <w:i/>
                <w:color w:val="0070C0"/>
                <w:lang w:val="en-US" w:eastAsia="zh-CN"/>
              </w:rPr>
            </w:pPr>
            <w:ins w:id="1025" w:author="Xiaomi" w:date="2021-04-14T21:31: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26" w:author="Xiaomi" w:date="2021-04-14T21:31:00Z"/>
                <w:rFonts w:eastAsia="宋体"/>
                <w:color w:val="0070C0"/>
                <w:szCs w:val="24"/>
                <w:lang w:eastAsia="zh-CN"/>
              </w:rPr>
            </w:pPr>
            <w:ins w:id="1027" w:author="Xiaomi" w:date="2021-04-14T21:31:00Z">
              <w:r>
                <w:rPr>
                  <w:rFonts w:eastAsia="宋体"/>
                  <w:color w:val="0070C0"/>
                  <w:szCs w:val="24"/>
                  <w:lang w:eastAsia="zh-CN"/>
                </w:rPr>
                <w:t xml:space="preserve">Option 1: (Intel, THALES) </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028" w:author="Xiaomi" w:date="2021-04-14T21:31:00Z"/>
                <w:rFonts w:eastAsia="宋体"/>
                <w:color w:val="0070C0"/>
                <w:szCs w:val="24"/>
                <w:lang w:eastAsia="zh-CN"/>
              </w:rPr>
            </w:pPr>
            <w:ins w:id="1029" w:author="Xiaomi" w:date="2021-04-14T21:31:00Z">
              <w:r w:rsidRPr="000D77DB">
                <w:rPr>
                  <w:rFonts w:eastAsia="宋体"/>
                  <w:color w:val="0070C0"/>
                  <w:szCs w:val="24"/>
                  <w:lang w:eastAsia="zh-CN"/>
                </w:rPr>
                <w:t xml:space="preserve">For PRACH transmission, the NR NTN UE shall be able to acquire its self-estimated TA with an accuracy better than ± </w:t>
              </w:r>
              <w:proofErr w:type="gramStart"/>
              <w:r w:rsidRPr="000D77DB">
                <w:rPr>
                  <w:rFonts w:eastAsia="宋体"/>
                  <w:color w:val="0070C0"/>
                  <w:szCs w:val="24"/>
                  <w:lang w:eastAsia="zh-CN"/>
                </w:rPr>
                <w:t>min</w:t>
              </w:r>
              <w:r>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f6"/>
              <w:numPr>
                <w:ilvl w:val="1"/>
                <w:numId w:val="6"/>
              </w:numPr>
              <w:overflowPunct/>
              <w:autoSpaceDE/>
              <w:autoSpaceDN/>
              <w:adjustRightInd/>
              <w:spacing w:after="120" w:line="240" w:lineRule="auto"/>
              <w:ind w:firstLineChars="0"/>
              <w:textAlignment w:val="auto"/>
              <w:rPr>
                <w:ins w:id="1030" w:author="Xiaomi" w:date="2021-04-14T21:31:00Z"/>
                <w:rFonts w:eastAsia="宋体"/>
                <w:color w:val="0070C0"/>
                <w:szCs w:val="24"/>
                <w:lang w:eastAsia="zh-CN"/>
              </w:rPr>
            </w:pPr>
            <w:ins w:id="1031" w:author="Xiaomi" w:date="2021-04-14T21:31:00Z">
              <w:r w:rsidRPr="000D77DB">
                <w:rPr>
                  <w:rFonts w:eastAsia="宋体"/>
                  <w:color w:val="0070C0"/>
                  <w:szCs w:val="24"/>
                  <w:lang w:eastAsia="zh-CN"/>
                </w:rPr>
                <w:t xml:space="preserve">In connected mode, the NR NTN UE shall be able to update its self-estimated TA with an accuracy better than </w:t>
              </w:r>
              <w:proofErr w:type="gramStart"/>
              <w:r w:rsidRPr="000D77DB">
                <w:rPr>
                  <w:rFonts w:eastAsia="宋体"/>
                  <w:color w:val="0070C0"/>
                  <w:szCs w:val="24"/>
                  <w:lang w:eastAsia="zh-CN"/>
                </w:rPr>
                <w:t>±(</w:t>
              </w:r>
              <w:proofErr w:type="gramEnd"/>
              <w:r w:rsidRPr="000D77DB">
                <w:rPr>
                  <w:rFonts w:eastAsia="宋体"/>
                  <w:color w:val="0070C0"/>
                  <w:szCs w:val="24"/>
                  <w:lang w:eastAsia="zh-CN"/>
                </w:rPr>
                <w:t>CP-</w:t>
              </w:r>
              <w:proofErr w:type="spellStart"/>
              <w:r w:rsidRPr="000D77DB">
                <w:rPr>
                  <w:rFonts w:eastAsia="宋体"/>
                  <w:color w:val="0070C0"/>
                  <w:szCs w:val="24"/>
                  <w:lang w:eastAsia="zh-CN"/>
                </w:rPr>
                <w:t>Delay_spread</w:t>
              </w:r>
              <w:proofErr w:type="spellEnd"/>
              <w:r w:rsidRPr="000D77DB">
                <w:rPr>
                  <w:rFonts w:eastAsia="宋体"/>
                  <w:color w:val="0070C0"/>
                  <w:szCs w:val="24"/>
                  <w:lang w:eastAsia="zh-CN"/>
                </w:rPr>
                <w:t>)/2  depending on the numerology in use</w:t>
              </w:r>
              <w:r>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32" w:author="Xiaomi" w:date="2021-04-14T21:31:00Z"/>
                <w:rFonts w:eastAsia="宋体"/>
                <w:color w:val="0070C0"/>
                <w:szCs w:val="24"/>
                <w:lang w:eastAsia="zh-CN"/>
              </w:rPr>
            </w:pPr>
            <w:ins w:id="1033"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34" w:author="Xiaomi" w:date="2021-04-14T21:31:00Z"/>
                <w:rFonts w:eastAsia="宋体"/>
                <w:color w:val="0070C0"/>
                <w:szCs w:val="24"/>
                <w:lang w:eastAsia="zh-CN"/>
              </w:rPr>
            </w:pPr>
            <w:ins w:id="1035" w:author="Xiaomi" w:date="2021-04-14T21:31:00Z">
              <w:r w:rsidRPr="0064715A">
                <w:rPr>
                  <w:rFonts w:eastAsia="宋体"/>
                  <w:color w:val="0070C0"/>
                  <w:szCs w:val="24"/>
                  <w:lang w:eastAsia="zh-CN"/>
                </w:rPr>
                <w:t>Option 3: Need more discussion and depends on RAN1 procedure for TA. (MTK, Ericsson)</w:t>
              </w:r>
            </w:ins>
          </w:p>
          <w:p w:rsidR="00D6344B" w:rsidRPr="0064715A" w:rsidRDefault="00D6344B" w:rsidP="00B6651C">
            <w:pPr>
              <w:rPr>
                <w:ins w:id="1036" w:author="Xiaomi" w:date="2021-04-14T21:31:00Z"/>
                <w:rFonts w:eastAsiaTheme="minorEastAsia"/>
                <w:b/>
                <w:i/>
                <w:color w:val="0070C0"/>
                <w:lang w:val="en-US" w:eastAsia="zh-CN"/>
              </w:rPr>
            </w:pPr>
            <w:ins w:id="1037"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8" w:author="Xiaomi" w:date="2021-04-14T21:31:00Z"/>
                <w:rFonts w:eastAsiaTheme="minorEastAsia"/>
                <w:color w:val="0070C0"/>
                <w:lang w:val="en-US" w:eastAsia="zh-CN"/>
              </w:rPr>
            </w:pPr>
            <w:ins w:id="1039"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4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41" w:author="Xiaomi" w:date="2021-04-14T21:31:00Z"/>
        </w:trPr>
        <w:tc>
          <w:tcPr>
            <w:tcW w:w="1696" w:type="dxa"/>
          </w:tcPr>
          <w:p w:rsidR="00D6344B" w:rsidRDefault="00D6344B" w:rsidP="00B6651C">
            <w:pPr>
              <w:rPr>
                <w:ins w:id="1042" w:author="Xiaomi" w:date="2021-04-14T21:31:00Z"/>
                <w:rFonts w:eastAsiaTheme="minorEastAsia"/>
                <w:b/>
                <w:bCs/>
                <w:color w:val="0070C0"/>
                <w:lang w:val="en-US" w:eastAsia="zh-CN"/>
              </w:rPr>
            </w:pPr>
          </w:p>
        </w:tc>
        <w:tc>
          <w:tcPr>
            <w:tcW w:w="7935" w:type="dxa"/>
          </w:tcPr>
          <w:p w:rsidR="00D6344B" w:rsidRDefault="00D6344B" w:rsidP="00B6651C">
            <w:pPr>
              <w:rPr>
                <w:ins w:id="1043" w:author="Xiaomi" w:date="2021-04-14T21:31:00Z"/>
                <w:rFonts w:eastAsiaTheme="minorEastAsia"/>
                <w:b/>
                <w:bCs/>
                <w:color w:val="0070C0"/>
                <w:lang w:val="en-US" w:eastAsia="zh-CN"/>
              </w:rPr>
            </w:pPr>
            <w:ins w:id="1044" w:author="Xiaomi" w:date="2021-04-14T21:31:00Z">
              <w:r>
                <w:rPr>
                  <w:rFonts w:eastAsiaTheme="minorEastAsia"/>
                  <w:b/>
                  <w:bCs/>
                  <w:color w:val="0070C0"/>
                  <w:lang w:val="en-US" w:eastAsia="zh-CN"/>
                </w:rPr>
                <w:t xml:space="preserve">Status summary </w:t>
              </w:r>
            </w:ins>
          </w:p>
        </w:tc>
      </w:tr>
      <w:tr w:rsidR="00D6344B" w:rsidTr="00B6651C">
        <w:trPr>
          <w:ins w:id="1045" w:author="Xiaomi" w:date="2021-04-14T21:31:00Z"/>
        </w:trPr>
        <w:tc>
          <w:tcPr>
            <w:tcW w:w="1696" w:type="dxa"/>
          </w:tcPr>
          <w:p w:rsidR="00D6344B" w:rsidRDefault="00D6344B" w:rsidP="00B6651C">
            <w:pPr>
              <w:rPr>
                <w:ins w:id="1046" w:author="Xiaomi" w:date="2021-04-14T21:31:00Z"/>
                <w:b/>
                <w:color w:val="0070C0"/>
                <w:u w:val="single"/>
                <w:lang w:eastAsia="ko-KR"/>
              </w:rPr>
            </w:pPr>
            <w:ins w:id="1047"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8" w:author="Xiaomi" w:date="2021-04-14T21:31:00Z"/>
                <w:rFonts w:eastAsiaTheme="minorEastAsia"/>
                <w:color w:val="0070C0"/>
                <w:lang w:val="en-US" w:eastAsia="zh-CN"/>
              </w:rPr>
            </w:pPr>
            <w:ins w:id="1049"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50" w:author="Xiaomi" w:date="2021-04-14T21:31:00Z"/>
                <w:rFonts w:eastAsiaTheme="minorEastAsia"/>
                <w:b/>
                <w:i/>
                <w:color w:val="0070C0"/>
                <w:lang w:val="en-US" w:eastAsia="zh-CN"/>
              </w:rPr>
            </w:pPr>
            <w:ins w:id="1051"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52" w:author="Xiaomi" w:date="2021-04-14T21:31:00Z"/>
                <w:rFonts w:eastAsiaTheme="minorEastAsia"/>
                <w:color w:val="0070C0"/>
                <w:lang w:val="en-US" w:eastAsia="zh-CN"/>
              </w:rPr>
            </w:pPr>
            <w:ins w:id="1053" w:author="Xiaomi" w:date="2021-04-14T21:31:00Z">
              <w:r>
                <w:rPr>
                  <w:rFonts w:eastAsiaTheme="minorEastAsia"/>
                  <w:color w:val="0070C0"/>
                  <w:lang w:val="en-US" w:eastAsia="zh-CN"/>
                </w:rPr>
                <w:t>1</w:t>
              </w:r>
            </w:ins>
            <w:ins w:id="1054" w:author="Xiaomi" w:date="2021-04-14T21:41:00Z">
              <w:r>
                <w:rPr>
                  <w:rFonts w:eastAsiaTheme="minorEastAsia"/>
                  <w:color w:val="0070C0"/>
                  <w:lang w:val="en-US" w:eastAsia="zh-CN"/>
                </w:rPr>
                <w:t>3</w:t>
              </w:r>
            </w:ins>
            <w:ins w:id="1055"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4</w:t>
              </w:r>
            </w:ins>
            <w:ins w:id="1060"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61" w:author="Xiaomi" w:date="2021-04-14T21:31:00Z"/>
                <w:rFonts w:eastAsiaTheme="minorEastAsia"/>
                <w:color w:val="0070C0"/>
                <w:lang w:val="en-US" w:eastAsia="zh-CN"/>
              </w:rPr>
            </w:pPr>
            <w:ins w:id="1062"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63" w:author="Xiaomi" w:date="2021-04-14T21:31:00Z"/>
                <w:rFonts w:eastAsiaTheme="minorEastAsia"/>
                <w:color w:val="0070C0"/>
                <w:lang w:val="en-US" w:eastAsia="zh-CN"/>
              </w:rPr>
            </w:pPr>
            <w:ins w:id="1064" w:author="Xiaomi" w:date="2021-04-14T21:41:00Z">
              <w:r>
                <w:rPr>
                  <w:rFonts w:eastAsiaTheme="minorEastAsia"/>
                  <w:color w:val="0070C0"/>
                  <w:lang w:val="en-US" w:eastAsia="zh-CN"/>
                </w:rPr>
                <w:t>2</w:t>
              </w:r>
            </w:ins>
            <w:ins w:id="1065"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6" w:author="Xiaomi" w:date="2021-04-14T21:31:00Z"/>
                <w:rFonts w:eastAsiaTheme="minorEastAsia"/>
                <w:b/>
                <w:i/>
                <w:color w:val="0070C0"/>
                <w:lang w:val="en-US" w:eastAsia="zh-CN"/>
              </w:rPr>
            </w:pPr>
            <w:ins w:id="1067"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68" w:author="Xiaomi" w:date="2021-04-14T21:31:00Z"/>
                <w:rFonts w:eastAsia="宋体"/>
                <w:color w:val="0070C0"/>
                <w:szCs w:val="24"/>
                <w:lang w:eastAsia="zh-CN"/>
              </w:rPr>
            </w:pPr>
            <w:ins w:id="1069"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70" w:author="Xiaomi" w:date="2021-04-14T21:31:00Z"/>
                <w:rFonts w:eastAsia="宋体"/>
                <w:color w:val="0070C0"/>
                <w:szCs w:val="24"/>
                <w:lang w:eastAsia="zh-CN"/>
              </w:rPr>
            </w:pPr>
            <w:ins w:id="1071"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72" w:author="Xiaomi" w:date="2021-04-14T21:41:00Z">
              <w:r w:rsidR="00330D76">
                <w:rPr>
                  <w:rFonts w:eastAsia="宋体"/>
                  <w:color w:val="0070C0"/>
                  <w:szCs w:val="24"/>
                  <w:lang w:eastAsia="zh-CN"/>
                </w:rPr>
                <w:t>, CATT</w:t>
              </w:r>
            </w:ins>
            <w:ins w:id="1073" w:author="Xiaomi" w:date="2021-04-14T21:31:00Z">
              <w:r w:rsidRPr="0064715A">
                <w:rPr>
                  <w:rFonts w:eastAsia="宋体"/>
                  <w:color w:val="0070C0"/>
                  <w:szCs w:val="24"/>
                  <w:lang w:eastAsia="zh-CN"/>
                </w:rPr>
                <w:t>)</w:t>
              </w:r>
            </w:ins>
          </w:p>
          <w:p w:rsidR="00D6344B" w:rsidRPr="0064715A" w:rsidRDefault="00D6344B" w:rsidP="00B6651C">
            <w:pPr>
              <w:rPr>
                <w:ins w:id="1074" w:author="Xiaomi" w:date="2021-04-14T21:31:00Z"/>
                <w:rFonts w:eastAsiaTheme="minorEastAsia"/>
                <w:b/>
                <w:i/>
                <w:color w:val="0070C0"/>
                <w:lang w:val="en-US" w:eastAsia="zh-CN"/>
              </w:rPr>
            </w:pPr>
            <w:ins w:id="1075"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6" w:author="Xiaomi" w:date="2021-04-14T21:31:00Z"/>
                <w:rFonts w:eastAsiaTheme="minorEastAsia"/>
                <w:color w:val="0070C0"/>
                <w:lang w:val="en-US" w:eastAsia="zh-CN"/>
              </w:rPr>
            </w:pPr>
            <w:ins w:id="1077"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8"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79" w:author="Xiaomi" w:date="2021-04-14T21:32:00Z"/>
        </w:trPr>
        <w:tc>
          <w:tcPr>
            <w:tcW w:w="1696" w:type="dxa"/>
          </w:tcPr>
          <w:p w:rsidR="00D6344B" w:rsidRDefault="00D6344B" w:rsidP="00B6651C">
            <w:pPr>
              <w:rPr>
                <w:ins w:id="1080" w:author="Xiaomi" w:date="2021-04-14T21:32:00Z"/>
                <w:rFonts w:eastAsiaTheme="minorEastAsia"/>
                <w:b/>
                <w:bCs/>
                <w:color w:val="0070C0"/>
                <w:lang w:val="en-US" w:eastAsia="zh-CN"/>
              </w:rPr>
            </w:pPr>
          </w:p>
        </w:tc>
        <w:tc>
          <w:tcPr>
            <w:tcW w:w="7935" w:type="dxa"/>
          </w:tcPr>
          <w:p w:rsidR="00D6344B" w:rsidRDefault="00D6344B" w:rsidP="00B6651C">
            <w:pPr>
              <w:rPr>
                <w:ins w:id="1081" w:author="Xiaomi" w:date="2021-04-14T21:32:00Z"/>
                <w:rFonts w:eastAsiaTheme="minorEastAsia"/>
                <w:b/>
                <w:bCs/>
                <w:color w:val="0070C0"/>
                <w:lang w:val="en-US" w:eastAsia="zh-CN"/>
              </w:rPr>
            </w:pPr>
            <w:ins w:id="1082" w:author="Xiaomi" w:date="2021-04-14T21:32:00Z">
              <w:r>
                <w:rPr>
                  <w:rFonts w:eastAsiaTheme="minorEastAsia"/>
                  <w:b/>
                  <w:bCs/>
                  <w:color w:val="0070C0"/>
                  <w:lang w:val="en-US" w:eastAsia="zh-CN"/>
                </w:rPr>
                <w:t xml:space="preserve">Status summary </w:t>
              </w:r>
            </w:ins>
          </w:p>
        </w:tc>
      </w:tr>
      <w:tr w:rsidR="00D6344B" w:rsidTr="00B6651C">
        <w:trPr>
          <w:ins w:id="1083" w:author="Xiaomi" w:date="2021-04-14T21:32:00Z"/>
        </w:trPr>
        <w:tc>
          <w:tcPr>
            <w:tcW w:w="1696" w:type="dxa"/>
          </w:tcPr>
          <w:p w:rsidR="00D6344B" w:rsidRDefault="00D6344B" w:rsidP="00B6651C">
            <w:pPr>
              <w:rPr>
                <w:ins w:id="1084" w:author="Xiaomi" w:date="2021-04-14T21:32:00Z"/>
                <w:rFonts w:eastAsiaTheme="minorEastAsia"/>
                <w:color w:val="0070C0"/>
                <w:lang w:val="en-US" w:eastAsia="zh-CN"/>
              </w:rPr>
            </w:pPr>
            <w:ins w:id="1085"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6" w:author="Xiaomi" w:date="2021-04-14T21:32:00Z"/>
                <w:rFonts w:eastAsiaTheme="minorEastAsia"/>
                <w:b/>
                <w:i/>
                <w:color w:val="0070C0"/>
                <w:lang w:val="en-US" w:eastAsia="zh-CN"/>
              </w:rPr>
            </w:pPr>
            <w:ins w:id="108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8" w:author="Xiaomi" w:date="2021-04-14T21:32:00Z"/>
                <w:rFonts w:eastAsiaTheme="minorEastAsia"/>
                <w:color w:val="0070C0"/>
                <w:lang w:val="en-US" w:eastAsia="zh-CN"/>
              </w:rPr>
            </w:pPr>
            <w:ins w:id="1089" w:author="Xiaomi" w:date="2021-04-14T21:32:00Z">
              <w:r>
                <w:rPr>
                  <w:rFonts w:eastAsiaTheme="minorEastAsia"/>
                  <w:color w:val="0070C0"/>
                  <w:lang w:val="en-US" w:eastAsia="zh-CN"/>
                </w:rPr>
                <w:t>1</w:t>
              </w:r>
            </w:ins>
            <w:ins w:id="1090" w:author="Xiaomi" w:date="2021-04-14T21:46:00Z">
              <w:r>
                <w:rPr>
                  <w:rFonts w:eastAsiaTheme="minorEastAsia"/>
                  <w:color w:val="0070C0"/>
                  <w:lang w:val="en-US" w:eastAsia="zh-CN"/>
                </w:rPr>
                <w:t>3</w:t>
              </w:r>
            </w:ins>
            <w:ins w:id="1091"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92" w:author="Xiaomi" w:date="2021-04-14T21:32:00Z"/>
                <w:rFonts w:eastAsiaTheme="minorEastAsia"/>
                <w:color w:val="0070C0"/>
                <w:lang w:val="en-US" w:eastAsia="zh-CN"/>
              </w:rPr>
            </w:pPr>
            <w:ins w:id="1093" w:author="Xiaomi" w:date="2021-04-14T21:48:00Z">
              <w:r>
                <w:rPr>
                  <w:rFonts w:eastAsiaTheme="minorEastAsia"/>
                  <w:color w:val="0070C0"/>
                  <w:lang w:val="en-US" w:eastAsia="zh-CN"/>
                </w:rPr>
                <w:lastRenderedPageBreak/>
                <w:t>10</w:t>
              </w:r>
            </w:ins>
            <w:ins w:id="1094"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5" w:author="Xiaomi" w:date="2021-04-14T21:49:00Z">
              <w:r>
                <w:rPr>
                  <w:rFonts w:eastAsiaTheme="minorEastAsia"/>
                  <w:color w:val="0070C0"/>
                  <w:lang w:val="en-US" w:eastAsia="zh-CN"/>
                </w:rPr>
                <w:t>.</w:t>
              </w:r>
            </w:ins>
          </w:p>
          <w:p w:rsidR="00D6344B" w:rsidRDefault="00D6344B" w:rsidP="00B6651C">
            <w:pPr>
              <w:rPr>
                <w:ins w:id="1096" w:author="Xiaomi" w:date="2021-04-14T21:48:00Z"/>
                <w:rFonts w:eastAsiaTheme="minorEastAsia"/>
                <w:color w:val="0070C0"/>
                <w:lang w:val="en-US" w:eastAsia="zh-CN"/>
              </w:rPr>
            </w:pPr>
            <w:ins w:id="1097"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8" w:author="Xiaomi" w:date="2021-04-14T21:32:00Z"/>
                <w:rFonts w:eastAsiaTheme="minorEastAsia" w:hint="eastAsia"/>
                <w:color w:val="0070C0"/>
                <w:lang w:val="en-US" w:eastAsia="zh-CN"/>
              </w:rPr>
            </w:pPr>
            <w:ins w:id="1099" w:author="Xiaomi" w:date="2021-04-14T21:48:00Z">
              <w:r>
                <w:rPr>
                  <w:rFonts w:eastAsiaTheme="minorEastAsia"/>
                  <w:color w:val="0070C0"/>
                  <w:lang w:val="en-US" w:eastAsia="zh-CN"/>
                </w:rPr>
                <w:t>1 company support option 2.</w:t>
              </w:r>
            </w:ins>
          </w:p>
          <w:p w:rsidR="00D6344B" w:rsidRPr="0064715A" w:rsidRDefault="00D6344B" w:rsidP="00B6651C">
            <w:pPr>
              <w:rPr>
                <w:ins w:id="1100" w:author="Xiaomi" w:date="2021-04-14T21:32:00Z"/>
                <w:rFonts w:eastAsiaTheme="minorEastAsia"/>
                <w:b/>
                <w:i/>
                <w:color w:val="0070C0"/>
                <w:lang w:val="en-US" w:eastAsia="zh-CN"/>
              </w:rPr>
            </w:pPr>
            <w:ins w:id="1101"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02" w:author="Xiaomi" w:date="2021-04-14T21:32:00Z"/>
                <w:rFonts w:eastAsia="宋体"/>
                <w:color w:val="0070C0"/>
                <w:szCs w:val="24"/>
                <w:lang w:eastAsia="zh-CN"/>
              </w:rPr>
            </w:pPr>
            <w:ins w:id="1103" w:author="Xiaomi" w:date="2021-04-14T21:32:00Z">
              <w:r>
                <w:rPr>
                  <w:rFonts w:eastAsia="宋体"/>
                  <w:color w:val="0070C0"/>
                  <w:szCs w:val="24"/>
                  <w:lang w:eastAsia="zh-CN"/>
                </w:rPr>
                <w:t>Option 1: If option 1 in issue 1.2.1-1 is agreed, define the relaxed Te requirements.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04" w:author="Xiaomi" w:date="2021-04-14T21:32:00Z"/>
                <w:rFonts w:eastAsiaTheme="minorEastAsia"/>
                <w:b/>
                <w:i/>
                <w:color w:val="0070C0"/>
                <w:lang w:val="en-US" w:eastAsia="zh-CN"/>
              </w:rPr>
            </w:pPr>
            <w:ins w:id="1105"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D6344B" w:rsidRPr="0064715A" w:rsidRDefault="00D6344B" w:rsidP="00B6651C">
            <w:pPr>
              <w:rPr>
                <w:ins w:id="1106" w:author="Xiaomi" w:date="2021-04-14T21:32:00Z"/>
                <w:rFonts w:eastAsiaTheme="minorEastAsia"/>
                <w:b/>
                <w:i/>
                <w:color w:val="0070C0"/>
                <w:lang w:val="en-US" w:eastAsia="zh-CN"/>
              </w:rPr>
            </w:pPr>
            <w:ins w:id="11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8" w:author="Xiaomi" w:date="2021-04-14T21:32:00Z"/>
                <w:color w:val="0070C0"/>
                <w:szCs w:val="24"/>
                <w:lang w:eastAsia="zh-CN"/>
              </w:rPr>
            </w:pPr>
            <w:ins w:id="11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1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11" w:author="Xiaomi" w:date="2021-04-14T21:32:00Z"/>
        </w:trPr>
        <w:tc>
          <w:tcPr>
            <w:tcW w:w="1696" w:type="dxa"/>
          </w:tcPr>
          <w:p w:rsidR="00D6344B" w:rsidRDefault="00D6344B" w:rsidP="00B6651C">
            <w:pPr>
              <w:rPr>
                <w:ins w:id="1112" w:author="Xiaomi" w:date="2021-04-14T21:32:00Z"/>
                <w:rFonts w:eastAsiaTheme="minorEastAsia"/>
                <w:b/>
                <w:bCs/>
                <w:color w:val="0070C0"/>
                <w:lang w:val="en-US" w:eastAsia="zh-CN"/>
              </w:rPr>
            </w:pPr>
          </w:p>
        </w:tc>
        <w:tc>
          <w:tcPr>
            <w:tcW w:w="7935" w:type="dxa"/>
          </w:tcPr>
          <w:p w:rsidR="00D6344B" w:rsidRDefault="00D6344B" w:rsidP="00B6651C">
            <w:pPr>
              <w:rPr>
                <w:ins w:id="1113" w:author="Xiaomi" w:date="2021-04-14T21:32:00Z"/>
                <w:rFonts w:eastAsiaTheme="minorEastAsia"/>
                <w:b/>
                <w:bCs/>
                <w:color w:val="0070C0"/>
                <w:lang w:val="en-US" w:eastAsia="zh-CN"/>
              </w:rPr>
            </w:pPr>
            <w:ins w:id="1114" w:author="Xiaomi" w:date="2021-04-14T21:32:00Z">
              <w:r>
                <w:rPr>
                  <w:rFonts w:eastAsiaTheme="minorEastAsia"/>
                  <w:b/>
                  <w:bCs/>
                  <w:color w:val="0070C0"/>
                  <w:lang w:val="en-US" w:eastAsia="zh-CN"/>
                </w:rPr>
                <w:t xml:space="preserve">Status summary </w:t>
              </w:r>
            </w:ins>
          </w:p>
        </w:tc>
      </w:tr>
      <w:tr w:rsidR="00D6344B" w:rsidTr="00B6651C">
        <w:trPr>
          <w:ins w:id="1115" w:author="Xiaomi" w:date="2021-04-14T21:32:00Z"/>
        </w:trPr>
        <w:tc>
          <w:tcPr>
            <w:tcW w:w="1696" w:type="dxa"/>
          </w:tcPr>
          <w:p w:rsidR="00D6344B" w:rsidRDefault="00D6344B" w:rsidP="00B6651C">
            <w:pPr>
              <w:rPr>
                <w:ins w:id="1116" w:author="Xiaomi" w:date="2021-04-14T21:32:00Z"/>
                <w:b/>
                <w:color w:val="0070C0"/>
                <w:u w:val="single"/>
                <w:lang w:eastAsia="ko-KR"/>
              </w:rPr>
            </w:pPr>
            <w:ins w:id="1117" w:author="Xiaomi" w:date="2021-04-14T21:32:00Z">
              <w:r>
                <w:rPr>
                  <w:b/>
                  <w:color w:val="0070C0"/>
                  <w:u w:val="single"/>
                  <w:lang w:eastAsia="ko-KR"/>
                </w:rPr>
                <w:t xml:space="preserve">Issue 1.2.2-2: </w:t>
              </w:r>
            </w:ins>
          </w:p>
          <w:p w:rsidR="00D6344B" w:rsidRDefault="00D6344B" w:rsidP="00B6651C">
            <w:pPr>
              <w:rPr>
                <w:ins w:id="1118" w:author="Xiaomi" w:date="2021-04-14T21:32:00Z"/>
                <w:rFonts w:eastAsiaTheme="minorEastAsia"/>
                <w:color w:val="0070C0"/>
                <w:lang w:val="en-US" w:eastAsia="zh-CN"/>
              </w:rPr>
            </w:pPr>
            <w:ins w:id="1119"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20" w:author="Xiaomi" w:date="2021-04-14T21:32:00Z"/>
                <w:rFonts w:eastAsiaTheme="minorEastAsia"/>
                <w:b/>
                <w:i/>
                <w:color w:val="0070C0"/>
                <w:lang w:val="en-US" w:eastAsia="zh-CN"/>
              </w:rPr>
            </w:pPr>
            <w:ins w:id="1121"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22" w:author="Xiaomi" w:date="2021-04-14T21:32:00Z"/>
                <w:rFonts w:eastAsiaTheme="minorEastAsia"/>
                <w:color w:val="0070C0"/>
                <w:lang w:val="en-US" w:eastAsia="zh-CN"/>
              </w:rPr>
            </w:pPr>
            <w:ins w:id="1123" w:author="Xiaomi" w:date="2021-04-14T21:32:00Z">
              <w:r>
                <w:rPr>
                  <w:rFonts w:eastAsiaTheme="minorEastAsia"/>
                  <w:color w:val="0070C0"/>
                  <w:lang w:val="en-US" w:eastAsia="zh-CN"/>
                </w:rPr>
                <w:t>1</w:t>
              </w:r>
            </w:ins>
            <w:ins w:id="1124" w:author="Xiaomi" w:date="2021-04-14T21:49:00Z">
              <w:r>
                <w:rPr>
                  <w:rFonts w:eastAsiaTheme="minorEastAsia"/>
                  <w:color w:val="0070C0"/>
                  <w:lang w:val="en-US" w:eastAsia="zh-CN"/>
                </w:rPr>
                <w:t>1</w:t>
              </w:r>
            </w:ins>
            <w:ins w:id="1125"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6" w:author="Xiaomi" w:date="2021-04-14T21:32:00Z"/>
                <w:rFonts w:eastAsiaTheme="minorEastAsia"/>
                <w:color w:val="0070C0"/>
                <w:lang w:val="en-US" w:eastAsia="zh-CN"/>
              </w:rPr>
            </w:pPr>
            <w:ins w:id="1127"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8" w:author="Xiaomi" w:date="2021-04-14T21:50:00Z"/>
                <w:rFonts w:eastAsiaTheme="minorEastAsia"/>
                <w:color w:val="0070C0"/>
                <w:lang w:val="en-US" w:eastAsia="zh-CN"/>
              </w:rPr>
            </w:pPr>
            <w:ins w:id="1129" w:author="Xiaomi" w:date="2021-04-14T21:49:00Z">
              <w:r>
                <w:rPr>
                  <w:rFonts w:eastAsiaTheme="minorEastAsia"/>
                  <w:color w:val="0070C0"/>
                  <w:lang w:val="en-US" w:eastAsia="zh-CN"/>
                </w:rPr>
                <w:t>2</w:t>
              </w:r>
            </w:ins>
            <w:ins w:id="1130" w:author="Xiaomi" w:date="2021-04-14T21:32:00Z">
              <w:r w:rsidR="00D6344B">
                <w:rPr>
                  <w:rFonts w:eastAsiaTheme="minorEastAsia"/>
                  <w:color w:val="0070C0"/>
                  <w:lang w:val="en-US" w:eastAsia="zh-CN"/>
                </w:rPr>
                <w:t xml:space="preserve"> company support option1, 2 companies support option2, and </w:t>
              </w:r>
            </w:ins>
            <w:ins w:id="1131" w:author="Xiaomi" w:date="2021-04-14T21:50:00Z">
              <w:r>
                <w:rPr>
                  <w:rFonts w:eastAsiaTheme="minorEastAsia"/>
                  <w:color w:val="0070C0"/>
                  <w:lang w:val="en-US" w:eastAsia="zh-CN"/>
                </w:rPr>
                <w:t>3</w:t>
              </w:r>
            </w:ins>
            <w:ins w:id="1132"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33" w:author="Xiaomi" w:date="2021-04-14T21:50:00Z"/>
                <w:rFonts w:eastAsia="宋体"/>
                <w:color w:val="0070C0"/>
                <w:szCs w:val="24"/>
                <w:lang w:eastAsia="zh-CN"/>
              </w:rPr>
            </w:pPr>
            <w:ins w:id="1134"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f6"/>
              <w:numPr>
                <w:ilvl w:val="1"/>
                <w:numId w:val="6"/>
              </w:numPr>
              <w:overflowPunct/>
              <w:autoSpaceDE/>
              <w:autoSpaceDN/>
              <w:adjustRightInd/>
              <w:spacing w:after="120" w:line="240" w:lineRule="auto"/>
              <w:ind w:firstLineChars="0"/>
              <w:textAlignment w:val="auto"/>
              <w:rPr>
                <w:ins w:id="1135" w:author="Xiaomi" w:date="2021-04-14T21:50:00Z"/>
                <w:rFonts w:eastAsia="宋体"/>
                <w:color w:val="0070C0"/>
                <w:szCs w:val="24"/>
                <w:lang w:eastAsia="zh-CN"/>
              </w:rPr>
            </w:pPr>
            <w:ins w:id="1136"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f6"/>
              <w:numPr>
                <w:ilvl w:val="1"/>
                <w:numId w:val="6"/>
              </w:numPr>
              <w:spacing w:after="120" w:line="240" w:lineRule="auto"/>
              <w:ind w:firstLineChars="0"/>
              <w:rPr>
                <w:ins w:id="1137" w:author="Xiaomi" w:date="2021-04-14T21:50:00Z"/>
                <w:rFonts w:eastAsia="宋体"/>
                <w:color w:val="0070C0"/>
                <w:szCs w:val="24"/>
                <w:lang w:eastAsia="zh-CN"/>
              </w:rPr>
            </w:pPr>
            <w:ins w:id="1138"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f6"/>
              <w:numPr>
                <w:ilvl w:val="2"/>
                <w:numId w:val="6"/>
              </w:numPr>
              <w:spacing w:after="120" w:line="240" w:lineRule="auto"/>
              <w:ind w:firstLineChars="0"/>
              <w:rPr>
                <w:ins w:id="1139" w:author="Xiaomi" w:date="2021-04-14T21:50:00Z"/>
                <w:rFonts w:eastAsia="宋体"/>
                <w:color w:val="0070C0"/>
                <w:szCs w:val="24"/>
                <w:lang w:eastAsia="zh-CN"/>
              </w:rPr>
            </w:pPr>
            <w:ins w:id="1140" w:author="Xiaomi" w:date="2021-04-14T21:50:00Z">
              <w:r>
                <w:rPr>
                  <w:rFonts w:eastAsia="宋体"/>
                  <w:color w:val="0070C0"/>
                  <w:szCs w:val="24"/>
                  <w:lang w:eastAsia="zh-CN"/>
                </w:rPr>
                <w:t>The UE transmit timing requirement, Te,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NTA_offset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ins>
          </w:p>
          <w:p w:rsidR="00A0636E" w:rsidRDefault="00A0636E" w:rsidP="00A0636E">
            <w:pPr>
              <w:pStyle w:val="aff6"/>
              <w:numPr>
                <w:ilvl w:val="2"/>
                <w:numId w:val="6"/>
              </w:numPr>
              <w:overflowPunct/>
              <w:autoSpaceDE/>
              <w:autoSpaceDN/>
              <w:adjustRightInd/>
              <w:spacing w:after="120" w:line="240" w:lineRule="auto"/>
              <w:ind w:firstLineChars="0"/>
              <w:textAlignment w:val="auto"/>
              <w:rPr>
                <w:ins w:id="1141" w:author="Xiaomi" w:date="2021-04-14T21:50:00Z"/>
                <w:rFonts w:eastAsia="宋体"/>
                <w:color w:val="0070C0"/>
                <w:szCs w:val="24"/>
                <w:lang w:eastAsia="zh-CN"/>
              </w:rPr>
            </w:pPr>
            <w:ins w:id="1142" w:author="Xiaomi" w:date="2021-04-14T21:50:00Z">
              <w:r>
                <w:rPr>
                  <w:rFonts w:eastAsia="宋体"/>
                  <w:color w:val="0070C0"/>
                  <w:szCs w:val="24"/>
                  <w:lang w:eastAsia="zh-CN"/>
                </w:rPr>
                <w:t>The UE transmit timing requirement, Te,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43" w:author="Xiaomi" w:date="2021-04-14T21:50:00Z"/>
                <w:rFonts w:eastAsia="宋体"/>
                <w:color w:val="0070C0"/>
                <w:szCs w:val="24"/>
                <w:lang w:eastAsia="zh-CN"/>
              </w:rPr>
            </w:pPr>
            <w:ins w:id="1144"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45" w:author="Xiaomi" w:date="2021-04-14T21:50:00Z"/>
                <w:rFonts w:eastAsia="宋体"/>
                <w:color w:val="0070C0"/>
                <w:szCs w:val="24"/>
                <w:lang w:eastAsia="zh-CN"/>
              </w:rPr>
            </w:pPr>
            <w:ins w:id="1146"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f6"/>
              <w:numPr>
                <w:ilvl w:val="1"/>
                <w:numId w:val="6"/>
              </w:numPr>
              <w:overflowPunct/>
              <w:autoSpaceDE/>
              <w:autoSpaceDN/>
              <w:adjustRightInd/>
              <w:spacing w:after="120" w:line="240" w:lineRule="auto"/>
              <w:ind w:firstLineChars="0"/>
              <w:textAlignment w:val="auto"/>
              <w:rPr>
                <w:ins w:id="1147" w:author="Xiaomi" w:date="2021-04-14T21:32:00Z"/>
                <w:rFonts w:eastAsia="宋体" w:hint="eastAsia"/>
                <w:color w:val="0070C0"/>
                <w:szCs w:val="24"/>
                <w:lang w:eastAsia="zh-CN"/>
              </w:rPr>
            </w:pPr>
            <w:ins w:id="1148" w:author="Xiaomi" w:date="2021-04-14T21:50:00Z">
              <w:r>
                <w:rPr>
                  <w:rFonts w:eastAsia="宋体"/>
                  <w:color w:val="0070C0"/>
                  <w:szCs w:val="24"/>
                  <w:lang w:eastAsia="zh-CN"/>
                </w:rPr>
                <w:t>RAN4 to investigate how open and closed loop TA control impact on the Te requirements</w:t>
              </w:r>
            </w:ins>
          </w:p>
          <w:p w:rsidR="00D6344B" w:rsidRPr="0064715A" w:rsidRDefault="00D6344B" w:rsidP="00B6651C">
            <w:pPr>
              <w:rPr>
                <w:ins w:id="1149" w:author="Xiaomi" w:date="2021-04-14T21:32:00Z"/>
                <w:rFonts w:eastAsiaTheme="minorEastAsia"/>
                <w:b/>
                <w:i/>
                <w:color w:val="0070C0"/>
                <w:lang w:val="en-US" w:eastAsia="zh-CN"/>
              </w:rPr>
            </w:pPr>
            <w:ins w:id="1150"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51" w:author="Xiaomi" w:date="2021-04-14T21:32:00Z"/>
                <w:rFonts w:eastAsia="宋体"/>
                <w:color w:val="0070C0"/>
                <w:szCs w:val="24"/>
                <w:lang w:eastAsia="zh-CN"/>
              </w:rPr>
            </w:pPr>
            <w:ins w:id="1152"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153" w:author="Xiaomi" w:date="2021-04-14T21:32:00Z"/>
                <w:rFonts w:eastAsiaTheme="minorEastAsia"/>
                <w:b/>
                <w:i/>
                <w:color w:val="0070C0"/>
                <w:lang w:val="en-US" w:eastAsia="zh-CN"/>
              </w:rPr>
            </w:pPr>
            <w:ins w:id="1154" w:author="Xiaomi" w:date="2021-04-14T21:32:00Z">
              <w:r>
                <w:rPr>
                  <w:rFonts w:eastAsia="宋体"/>
                  <w:color w:val="0070C0"/>
                  <w:szCs w:val="24"/>
                  <w:lang w:eastAsia="zh-CN"/>
                </w:rPr>
                <w:t>Option 2: No.</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55" w:author="Xiaomi" w:date="2021-04-14T21:32:00Z"/>
                <w:rFonts w:eastAsiaTheme="minorEastAsia"/>
                <w:b/>
                <w:i/>
                <w:color w:val="0070C0"/>
                <w:lang w:val="en-US" w:eastAsia="zh-CN"/>
              </w:rPr>
            </w:pPr>
            <w:ins w:id="1156" w:author="Xiaomi" w:date="2021-04-14T21:32: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D6344B" w:rsidRPr="0064715A" w:rsidRDefault="00D6344B" w:rsidP="00B6651C">
            <w:pPr>
              <w:rPr>
                <w:ins w:id="1157" w:author="Xiaomi" w:date="2021-04-14T21:32:00Z"/>
                <w:rFonts w:eastAsiaTheme="minorEastAsia"/>
                <w:b/>
                <w:i/>
                <w:color w:val="0070C0"/>
                <w:lang w:val="en-US" w:eastAsia="zh-CN"/>
              </w:rPr>
            </w:pPr>
            <w:ins w:id="1158"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9" w:author="Xiaomi" w:date="2021-04-14T21:32:00Z"/>
                <w:color w:val="0070C0"/>
                <w:szCs w:val="24"/>
                <w:lang w:eastAsia="zh-CN"/>
              </w:rPr>
            </w:pPr>
            <w:ins w:id="1160" w:author="Xiaomi" w:date="2021-04-14T21:32:00Z">
              <w:r>
                <w:rPr>
                  <w:rFonts w:eastAsiaTheme="minorEastAsia"/>
                  <w:color w:val="0070C0"/>
                  <w:lang w:val="en-US" w:eastAsia="zh-CN"/>
                </w:rPr>
                <w:t xml:space="preserve">Continue the discussion </w:t>
              </w:r>
            </w:ins>
            <w:ins w:id="1161" w:author="Xiaomi" w:date="2021-04-14T21:51:00Z">
              <w:r w:rsidR="00A0636E">
                <w:rPr>
                  <w:rFonts w:eastAsiaTheme="minorEastAsia"/>
                  <w:color w:val="0070C0"/>
                  <w:lang w:val="en-US" w:eastAsia="zh-CN"/>
                </w:rPr>
                <w:t>in general during the</w:t>
              </w:r>
            </w:ins>
            <w:ins w:id="1162"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63"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64" w:author="Xiaomi" w:date="2021-04-14T21:32:00Z"/>
        </w:trPr>
        <w:tc>
          <w:tcPr>
            <w:tcW w:w="1696" w:type="dxa"/>
          </w:tcPr>
          <w:p w:rsidR="00D6344B" w:rsidRDefault="00D6344B" w:rsidP="00B6651C">
            <w:pPr>
              <w:rPr>
                <w:ins w:id="1165" w:author="Xiaomi" w:date="2021-04-14T21:32:00Z"/>
                <w:rFonts w:eastAsiaTheme="minorEastAsia"/>
                <w:b/>
                <w:bCs/>
                <w:color w:val="0070C0"/>
                <w:lang w:val="en-US" w:eastAsia="zh-CN"/>
              </w:rPr>
            </w:pPr>
          </w:p>
        </w:tc>
        <w:tc>
          <w:tcPr>
            <w:tcW w:w="7935" w:type="dxa"/>
          </w:tcPr>
          <w:p w:rsidR="00D6344B" w:rsidRDefault="00D6344B" w:rsidP="00B6651C">
            <w:pPr>
              <w:rPr>
                <w:ins w:id="1166" w:author="Xiaomi" w:date="2021-04-14T21:32:00Z"/>
                <w:rFonts w:eastAsiaTheme="minorEastAsia"/>
                <w:b/>
                <w:bCs/>
                <w:color w:val="0070C0"/>
                <w:lang w:val="en-US" w:eastAsia="zh-CN"/>
              </w:rPr>
            </w:pPr>
            <w:ins w:id="1167" w:author="Xiaomi" w:date="2021-04-14T21:32:00Z">
              <w:r>
                <w:rPr>
                  <w:rFonts w:eastAsiaTheme="minorEastAsia"/>
                  <w:b/>
                  <w:bCs/>
                  <w:color w:val="0070C0"/>
                  <w:lang w:val="en-US" w:eastAsia="zh-CN"/>
                </w:rPr>
                <w:t xml:space="preserve">Status summary </w:t>
              </w:r>
            </w:ins>
          </w:p>
        </w:tc>
      </w:tr>
      <w:tr w:rsidR="00D6344B" w:rsidTr="00B6651C">
        <w:trPr>
          <w:ins w:id="1168" w:author="Xiaomi" w:date="2021-04-14T21:32:00Z"/>
        </w:trPr>
        <w:tc>
          <w:tcPr>
            <w:tcW w:w="1696" w:type="dxa"/>
          </w:tcPr>
          <w:p w:rsidR="00D6344B" w:rsidRDefault="00D6344B" w:rsidP="00B6651C">
            <w:pPr>
              <w:rPr>
                <w:ins w:id="1169" w:author="Xiaomi" w:date="2021-04-14T21:32:00Z"/>
                <w:rFonts w:eastAsiaTheme="minorEastAsia"/>
                <w:color w:val="0070C0"/>
                <w:lang w:val="en-US" w:eastAsia="zh-CN"/>
              </w:rPr>
            </w:pPr>
            <w:ins w:id="1170"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71" w:author="Xiaomi" w:date="2021-04-14T21:32:00Z"/>
                <w:rFonts w:eastAsiaTheme="minorEastAsia"/>
                <w:b/>
                <w:i/>
                <w:color w:val="0070C0"/>
                <w:lang w:val="en-US" w:eastAsia="zh-CN"/>
              </w:rPr>
            </w:pPr>
            <w:ins w:id="117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73" w:author="Xiaomi" w:date="2021-04-14T21:32:00Z"/>
                <w:rFonts w:eastAsiaTheme="minorEastAsia"/>
                <w:color w:val="0070C0"/>
                <w:lang w:val="en-US" w:eastAsia="zh-CN"/>
              </w:rPr>
            </w:pPr>
            <w:ins w:id="1174" w:author="Xiaomi" w:date="2021-04-14T21:32:00Z">
              <w:r>
                <w:rPr>
                  <w:rFonts w:eastAsiaTheme="minorEastAsia"/>
                  <w:color w:val="0070C0"/>
                  <w:lang w:val="en-US" w:eastAsia="zh-CN"/>
                </w:rPr>
                <w:t>1</w:t>
              </w:r>
            </w:ins>
            <w:ins w:id="1175" w:author="Xiaomi" w:date="2021-04-14T21:52:00Z">
              <w:r w:rsidR="002D16C8">
                <w:rPr>
                  <w:rFonts w:eastAsiaTheme="minorEastAsia"/>
                  <w:color w:val="0070C0"/>
                  <w:lang w:val="en-US" w:eastAsia="zh-CN"/>
                </w:rPr>
                <w:t>3</w:t>
              </w:r>
            </w:ins>
            <w:ins w:id="1176"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f6"/>
              <w:numPr>
                <w:ilvl w:val="0"/>
                <w:numId w:val="6"/>
              </w:numPr>
              <w:overflowPunct/>
              <w:autoSpaceDE/>
              <w:autoSpaceDN/>
              <w:adjustRightInd/>
              <w:spacing w:after="120" w:line="240" w:lineRule="auto"/>
              <w:ind w:left="720" w:firstLineChars="0"/>
              <w:textAlignment w:val="auto"/>
              <w:rPr>
                <w:ins w:id="1177" w:author="Xiaomi" w:date="2021-04-14T21:32:00Z"/>
                <w:rFonts w:eastAsia="宋体"/>
                <w:color w:val="0070C0"/>
                <w:szCs w:val="24"/>
                <w:highlight w:val="green"/>
                <w:lang w:eastAsia="zh-CN"/>
              </w:rPr>
            </w:pPr>
            <w:ins w:id="1178"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79" w:author="Xiaomi" w:date="2021-04-14T21:32:00Z"/>
                <w:rFonts w:eastAsiaTheme="minorEastAsia"/>
                <w:b/>
                <w:i/>
                <w:color w:val="0070C0"/>
                <w:lang w:val="en-US" w:eastAsia="zh-CN"/>
              </w:rPr>
            </w:pPr>
            <w:ins w:id="1180"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81" w:author="Xiaomi" w:date="2021-04-14T21:32:00Z"/>
                <w:rFonts w:eastAsiaTheme="minorEastAsia"/>
                <w:b/>
                <w:i/>
                <w:color w:val="0070C0"/>
                <w:lang w:val="en-US" w:eastAsia="zh-CN"/>
              </w:rPr>
            </w:pPr>
            <w:ins w:id="118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83" w:author="Xiaomi" w:date="2021-04-14T21:32:00Z"/>
                <w:color w:val="0070C0"/>
                <w:szCs w:val="24"/>
                <w:lang w:eastAsia="zh-CN"/>
              </w:rPr>
            </w:pPr>
            <w:ins w:id="1184"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86" w:author="Xiaomi" w:date="2021-04-14T21:32:00Z"/>
        </w:trPr>
        <w:tc>
          <w:tcPr>
            <w:tcW w:w="1696" w:type="dxa"/>
          </w:tcPr>
          <w:p w:rsidR="00D6344B" w:rsidRDefault="00D6344B" w:rsidP="00B6651C">
            <w:pPr>
              <w:rPr>
                <w:ins w:id="1187" w:author="Xiaomi" w:date="2021-04-14T21:32:00Z"/>
                <w:rFonts w:eastAsiaTheme="minorEastAsia"/>
                <w:b/>
                <w:bCs/>
                <w:color w:val="0070C0"/>
                <w:lang w:val="en-US" w:eastAsia="zh-CN"/>
              </w:rPr>
            </w:pPr>
          </w:p>
        </w:tc>
        <w:tc>
          <w:tcPr>
            <w:tcW w:w="7935" w:type="dxa"/>
          </w:tcPr>
          <w:p w:rsidR="00D6344B" w:rsidRDefault="00D6344B" w:rsidP="00B6651C">
            <w:pPr>
              <w:rPr>
                <w:ins w:id="1188" w:author="Xiaomi" w:date="2021-04-14T21:32:00Z"/>
                <w:rFonts w:eastAsiaTheme="minorEastAsia"/>
                <w:b/>
                <w:bCs/>
                <w:color w:val="0070C0"/>
                <w:lang w:val="en-US" w:eastAsia="zh-CN"/>
              </w:rPr>
            </w:pPr>
            <w:ins w:id="1189" w:author="Xiaomi" w:date="2021-04-14T21:32:00Z">
              <w:r>
                <w:rPr>
                  <w:rFonts w:eastAsiaTheme="minorEastAsia"/>
                  <w:b/>
                  <w:bCs/>
                  <w:color w:val="0070C0"/>
                  <w:lang w:val="en-US" w:eastAsia="zh-CN"/>
                </w:rPr>
                <w:t xml:space="preserve">Status summary </w:t>
              </w:r>
            </w:ins>
          </w:p>
        </w:tc>
      </w:tr>
      <w:tr w:rsidR="00D6344B" w:rsidTr="00B6651C">
        <w:trPr>
          <w:ins w:id="1190" w:author="Xiaomi" w:date="2021-04-14T21:32:00Z"/>
        </w:trPr>
        <w:tc>
          <w:tcPr>
            <w:tcW w:w="1696" w:type="dxa"/>
          </w:tcPr>
          <w:p w:rsidR="00D6344B" w:rsidRPr="00835808" w:rsidRDefault="00D6344B" w:rsidP="00B6651C">
            <w:pPr>
              <w:rPr>
                <w:ins w:id="1191" w:author="Xiaomi" w:date="2021-04-14T21:32:00Z"/>
                <w:color w:val="0070C0"/>
                <w:lang w:eastAsia="zh-CN"/>
              </w:rPr>
            </w:pPr>
            <w:ins w:id="1192"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93" w:author="Xiaomi" w:date="2021-04-14T21:32:00Z"/>
                <w:rFonts w:eastAsiaTheme="minorEastAsia"/>
                <w:color w:val="0070C0"/>
                <w:lang w:val="en-US" w:eastAsia="zh-CN"/>
              </w:rPr>
            </w:pPr>
          </w:p>
        </w:tc>
        <w:tc>
          <w:tcPr>
            <w:tcW w:w="7935" w:type="dxa"/>
          </w:tcPr>
          <w:p w:rsidR="00D6344B" w:rsidRPr="0064715A" w:rsidRDefault="00D6344B" w:rsidP="00B6651C">
            <w:pPr>
              <w:rPr>
                <w:ins w:id="1194" w:author="Xiaomi" w:date="2021-04-14T21:32:00Z"/>
                <w:rFonts w:eastAsiaTheme="minorEastAsia"/>
                <w:b/>
                <w:i/>
                <w:color w:val="0070C0"/>
                <w:lang w:val="en-US" w:eastAsia="zh-CN"/>
              </w:rPr>
            </w:pPr>
            <w:ins w:id="1195"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6" w:author="Xiaomi" w:date="2021-04-14T21:32:00Z"/>
                <w:rFonts w:eastAsiaTheme="minorEastAsia"/>
                <w:color w:val="0070C0"/>
                <w:lang w:val="en-US" w:eastAsia="zh-CN"/>
              </w:rPr>
            </w:pPr>
            <w:ins w:id="1197" w:author="Xiaomi" w:date="2021-04-14T21:32:00Z">
              <w:r>
                <w:rPr>
                  <w:rFonts w:eastAsiaTheme="minorEastAsia"/>
                  <w:color w:val="0070C0"/>
                  <w:lang w:val="en-US" w:eastAsia="zh-CN"/>
                </w:rPr>
                <w:t>1</w:t>
              </w:r>
            </w:ins>
            <w:ins w:id="1198" w:author="Xiaomi" w:date="2021-04-14T21:52:00Z">
              <w:r w:rsidR="002D16C8">
                <w:rPr>
                  <w:rFonts w:eastAsiaTheme="minorEastAsia"/>
                  <w:color w:val="0070C0"/>
                  <w:lang w:val="en-US" w:eastAsia="zh-CN"/>
                </w:rPr>
                <w:t>2</w:t>
              </w:r>
            </w:ins>
            <w:ins w:id="1199" w:author="Xiaomi" w:date="2021-04-14T21:32:00Z">
              <w:r>
                <w:rPr>
                  <w:rFonts w:eastAsiaTheme="minorEastAsia"/>
                  <w:color w:val="0070C0"/>
                  <w:lang w:val="en-US" w:eastAsia="zh-CN"/>
                </w:rPr>
                <w:t xml:space="preserve"> companies provide the comments.</w:t>
              </w:r>
            </w:ins>
          </w:p>
          <w:p w:rsidR="00D6344B" w:rsidRDefault="002D16C8" w:rsidP="00B6651C">
            <w:pPr>
              <w:rPr>
                <w:ins w:id="1200" w:author="Xiaomi" w:date="2021-04-14T21:32:00Z"/>
                <w:rFonts w:eastAsiaTheme="minorEastAsia"/>
                <w:color w:val="0070C0"/>
                <w:lang w:val="en-US" w:eastAsia="zh-CN"/>
              </w:rPr>
            </w:pPr>
            <w:ins w:id="1201" w:author="Xiaomi" w:date="2021-04-14T21:52:00Z">
              <w:r>
                <w:rPr>
                  <w:rFonts w:eastAsiaTheme="minorEastAsia"/>
                  <w:color w:val="0070C0"/>
                  <w:lang w:val="en-US" w:eastAsia="zh-CN"/>
                </w:rPr>
                <w:t>9</w:t>
              </w:r>
            </w:ins>
            <w:ins w:id="1202"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203" w:author="Xiaomi" w:date="2021-04-14T21:32:00Z"/>
                <w:rFonts w:eastAsiaTheme="minorEastAsia"/>
                <w:color w:val="0070C0"/>
                <w:lang w:val="en-US" w:eastAsia="zh-CN"/>
              </w:rPr>
            </w:pPr>
            <w:ins w:id="1204"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5" w:author="Xiaomi" w:date="2021-04-14T21:32:00Z"/>
                <w:rFonts w:eastAsiaTheme="minorEastAsia"/>
                <w:b/>
                <w:i/>
                <w:color w:val="0070C0"/>
                <w:lang w:val="en-US" w:eastAsia="zh-CN"/>
              </w:rPr>
            </w:pPr>
            <w:ins w:id="1206"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f6"/>
              <w:numPr>
                <w:ilvl w:val="0"/>
                <w:numId w:val="6"/>
              </w:numPr>
              <w:overflowPunct/>
              <w:autoSpaceDE/>
              <w:adjustRightInd/>
              <w:spacing w:after="120" w:line="240" w:lineRule="auto"/>
              <w:ind w:left="720" w:firstLineChars="0"/>
              <w:textAlignment w:val="auto"/>
              <w:rPr>
                <w:ins w:id="1207" w:author="Xiaomi" w:date="2021-04-14T21:32:00Z"/>
                <w:rFonts w:eastAsiaTheme="minorEastAsia" w:hint="eastAsia"/>
                <w:b/>
                <w:i/>
                <w:color w:val="0070C0"/>
                <w:lang w:val="en-US" w:eastAsia="zh-CN"/>
              </w:rPr>
            </w:pPr>
            <w:ins w:id="1208"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f6"/>
              <w:numPr>
                <w:ilvl w:val="0"/>
                <w:numId w:val="6"/>
              </w:numPr>
              <w:overflowPunct/>
              <w:autoSpaceDE/>
              <w:adjustRightInd/>
              <w:spacing w:after="120" w:line="240" w:lineRule="auto"/>
              <w:ind w:left="720" w:firstLineChars="0"/>
              <w:textAlignment w:val="auto"/>
              <w:rPr>
                <w:ins w:id="1209" w:author="Xiaomi" w:date="2021-04-14T21:32:00Z"/>
                <w:rFonts w:eastAsiaTheme="minorEastAsia"/>
                <w:b/>
                <w:i/>
                <w:color w:val="0070C0"/>
                <w:lang w:eastAsia="zh-CN"/>
              </w:rPr>
            </w:pPr>
            <w:ins w:id="1210"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11" w:author="Xiaomi" w:date="2021-04-14T21:32:00Z"/>
                <w:rFonts w:eastAsiaTheme="minorEastAsia"/>
                <w:b/>
                <w:i/>
                <w:color w:val="0070C0"/>
                <w:lang w:val="en-US" w:eastAsia="zh-CN"/>
              </w:rPr>
            </w:pPr>
            <w:ins w:id="121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13" w:author="Xiaomi" w:date="2021-04-14T21:32:00Z"/>
                <w:color w:val="0070C0"/>
                <w:szCs w:val="24"/>
                <w:lang w:eastAsia="zh-CN"/>
              </w:rPr>
            </w:pPr>
            <w:ins w:id="121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16" w:author="Xiaomi" w:date="2021-04-14T21:32:00Z"/>
        </w:trPr>
        <w:tc>
          <w:tcPr>
            <w:tcW w:w="1696" w:type="dxa"/>
          </w:tcPr>
          <w:p w:rsidR="00D6344B" w:rsidRDefault="00D6344B" w:rsidP="00B6651C">
            <w:pPr>
              <w:rPr>
                <w:ins w:id="1217" w:author="Xiaomi" w:date="2021-04-14T21:32:00Z"/>
                <w:rFonts w:eastAsiaTheme="minorEastAsia"/>
                <w:b/>
                <w:bCs/>
                <w:color w:val="0070C0"/>
                <w:lang w:val="en-US" w:eastAsia="zh-CN"/>
              </w:rPr>
            </w:pPr>
          </w:p>
        </w:tc>
        <w:tc>
          <w:tcPr>
            <w:tcW w:w="7935" w:type="dxa"/>
          </w:tcPr>
          <w:p w:rsidR="00D6344B" w:rsidRDefault="00D6344B" w:rsidP="00B6651C">
            <w:pPr>
              <w:rPr>
                <w:ins w:id="1218" w:author="Xiaomi" w:date="2021-04-14T21:32:00Z"/>
                <w:rFonts w:eastAsiaTheme="minorEastAsia"/>
                <w:b/>
                <w:bCs/>
                <w:color w:val="0070C0"/>
                <w:lang w:val="en-US" w:eastAsia="zh-CN"/>
              </w:rPr>
            </w:pPr>
            <w:ins w:id="1219" w:author="Xiaomi" w:date="2021-04-14T21:32:00Z">
              <w:r>
                <w:rPr>
                  <w:rFonts w:eastAsiaTheme="minorEastAsia"/>
                  <w:b/>
                  <w:bCs/>
                  <w:color w:val="0070C0"/>
                  <w:lang w:val="en-US" w:eastAsia="zh-CN"/>
                </w:rPr>
                <w:t xml:space="preserve">Status summary </w:t>
              </w:r>
            </w:ins>
          </w:p>
        </w:tc>
      </w:tr>
      <w:tr w:rsidR="00D6344B" w:rsidTr="00B6651C">
        <w:trPr>
          <w:ins w:id="1220" w:author="Xiaomi" w:date="2021-04-14T21:32:00Z"/>
        </w:trPr>
        <w:tc>
          <w:tcPr>
            <w:tcW w:w="1696" w:type="dxa"/>
          </w:tcPr>
          <w:p w:rsidR="00D6344B" w:rsidRDefault="00D6344B" w:rsidP="00B6651C">
            <w:pPr>
              <w:rPr>
                <w:ins w:id="1221" w:author="Xiaomi" w:date="2021-04-14T21:32:00Z"/>
                <w:rFonts w:eastAsiaTheme="minorEastAsia"/>
                <w:color w:val="0070C0"/>
                <w:lang w:val="en-US" w:eastAsia="zh-CN"/>
              </w:rPr>
            </w:pPr>
            <w:ins w:id="1222"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23" w:author="Xiaomi" w:date="2021-04-14T21:32:00Z"/>
                <w:rFonts w:eastAsiaTheme="minorEastAsia"/>
                <w:b/>
                <w:i/>
                <w:color w:val="0070C0"/>
                <w:lang w:val="en-US" w:eastAsia="zh-CN"/>
              </w:rPr>
            </w:pPr>
            <w:ins w:id="1224"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5" w:author="Xiaomi" w:date="2021-04-14T21:32:00Z"/>
                <w:rFonts w:eastAsiaTheme="minorEastAsia"/>
                <w:color w:val="0070C0"/>
                <w:lang w:val="en-US" w:eastAsia="zh-CN"/>
              </w:rPr>
            </w:pPr>
            <w:ins w:id="1226" w:author="Xiaomi" w:date="2021-04-14T21:32:00Z">
              <w:r>
                <w:rPr>
                  <w:rFonts w:eastAsiaTheme="minorEastAsia"/>
                  <w:color w:val="0070C0"/>
                  <w:lang w:val="en-US" w:eastAsia="zh-CN"/>
                </w:rPr>
                <w:t>10 companies provide the comments.</w:t>
              </w:r>
            </w:ins>
          </w:p>
          <w:p w:rsidR="00D6344B" w:rsidRDefault="00D6344B" w:rsidP="00B6651C">
            <w:pPr>
              <w:rPr>
                <w:ins w:id="1227" w:author="Xiaomi" w:date="2021-04-14T21:32:00Z"/>
                <w:rFonts w:eastAsiaTheme="minorEastAsia"/>
                <w:color w:val="0070C0"/>
                <w:lang w:val="en-US" w:eastAsia="zh-CN"/>
              </w:rPr>
            </w:pPr>
            <w:ins w:id="1228"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31" w:author="Xiaomi" w:date="2021-04-14T21:32:00Z"/>
                <w:rFonts w:eastAsiaTheme="minorEastAsia"/>
                <w:color w:val="0070C0"/>
                <w:lang w:val="en-US" w:eastAsia="zh-CN"/>
              </w:rPr>
            </w:pPr>
            <w:ins w:id="1232" w:author="Xiaomi" w:date="2021-04-14T21:54:00Z">
              <w:r>
                <w:rPr>
                  <w:rFonts w:eastAsiaTheme="minorEastAsia"/>
                  <w:color w:val="0070C0"/>
                  <w:lang w:val="en-US" w:eastAsia="zh-CN"/>
                </w:rPr>
                <w:t>2</w:t>
              </w:r>
            </w:ins>
            <w:ins w:id="1233"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34" w:author="Xiaomi" w:date="2021-04-14T21:32:00Z"/>
                <w:rFonts w:eastAsiaTheme="minorEastAsia"/>
                <w:color w:val="0070C0"/>
                <w:lang w:val="en-US" w:eastAsia="zh-CN"/>
              </w:rPr>
            </w:pPr>
            <w:ins w:id="1235"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6" w:author="Xiaomi" w:date="2021-04-14T21:32:00Z"/>
                <w:rFonts w:eastAsiaTheme="minorEastAsia"/>
                <w:color w:val="0070C0"/>
                <w:lang w:val="en-US" w:eastAsia="zh-CN"/>
              </w:rPr>
            </w:pPr>
            <w:ins w:id="1237"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8" w:author="Xiaomi" w:date="2021-04-14T21:32:00Z"/>
                <w:rFonts w:eastAsiaTheme="minorEastAsia"/>
                <w:b/>
                <w:i/>
                <w:color w:val="0070C0"/>
                <w:lang w:val="en-US" w:eastAsia="zh-CN"/>
              </w:rPr>
            </w:pPr>
            <w:ins w:id="1239"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40" w:author="Xiaomi" w:date="2021-04-14T21:32:00Z"/>
                <w:rFonts w:eastAsia="宋体"/>
                <w:color w:val="0070C0"/>
                <w:szCs w:val="24"/>
                <w:lang w:eastAsia="zh-CN"/>
              </w:rPr>
            </w:pPr>
            <w:ins w:id="1241"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242" w:author="Xiaomi" w:date="2021-04-14T21:32:00Z"/>
                <w:rFonts w:eastAsiaTheme="minorEastAsia"/>
                <w:b/>
                <w:i/>
                <w:color w:val="0070C0"/>
                <w:lang w:val="en-US" w:eastAsia="zh-CN"/>
              </w:rPr>
            </w:pPr>
            <w:ins w:id="1243"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44" w:author="Xiaomi" w:date="2021-04-14T21:32:00Z"/>
                <w:rFonts w:eastAsiaTheme="minorEastAsia"/>
                <w:b/>
                <w:i/>
                <w:color w:val="0070C0"/>
                <w:lang w:val="en-US" w:eastAsia="zh-CN"/>
              </w:rPr>
            </w:pPr>
            <w:ins w:id="1245"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46" w:author="Xiaomi" w:date="2021-04-14T21:32:00Z"/>
                <w:rFonts w:eastAsiaTheme="minorEastAsia"/>
                <w:b/>
                <w:i/>
                <w:color w:val="0070C0"/>
                <w:lang w:val="en-US" w:eastAsia="zh-CN"/>
              </w:rPr>
            </w:pPr>
            <w:ins w:id="124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8" w:author="Xiaomi" w:date="2021-04-14T21:32:00Z"/>
                <w:color w:val="0070C0"/>
                <w:szCs w:val="24"/>
                <w:lang w:eastAsia="zh-CN"/>
              </w:rPr>
            </w:pPr>
            <w:ins w:id="1249"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5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51" w:author="Xiaomi" w:date="2021-04-14T21:33:00Z"/>
        </w:trPr>
        <w:tc>
          <w:tcPr>
            <w:tcW w:w="1696" w:type="dxa"/>
          </w:tcPr>
          <w:p w:rsidR="00D6344B" w:rsidRDefault="00D6344B" w:rsidP="00B6651C">
            <w:pPr>
              <w:rPr>
                <w:ins w:id="1252" w:author="Xiaomi" w:date="2021-04-14T21:33:00Z"/>
                <w:rFonts w:eastAsiaTheme="minorEastAsia"/>
                <w:b/>
                <w:bCs/>
                <w:color w:val="0070C0"/>
                <w:lang w:val="en-US" w:eastAsia="zh-CN"/>
              </w:rPr>
            </w:pPr>
          </w:p>
        </w:tc>
        <w:tc>
          <w:tcPr>
            <w:tcW w:w="7935" w:type="dxa"/>
          </w:tcPr>
          <w:p w:rsidR="00D6344B" w:rsidRDefault="00D6344B" w:rsidP="00B6651C">
            <w:pPr>
              <w:rPr>
                <w:ins w:id="1253" w:author="Xiaomi" w:date="2021-04-14T21:33:00Z"/>
                <w:rFonts w:eastAsiaTheme="minorEastAsia"/>
                <w:b/>
                <w:bCs/>
                <w:color w:val="0070C0"/>
                <w:lang w:val="en-US" w:eastAsia="zh-CN"/>
              </w:rPr>
            </w:pPr>
            <w:ins w:id="1254" w:author="Xiaomi" w:date="2021-04-14T21:33:00Z">
              <w:r>
                <w:rPr>
                  <w:rFonts w:eastAsiaTheme="minorEastAsia"/>
                  <w:b/>
                  <w:bCs/>
                  <w:color w:val="0070C0"/>
                  <w:lang w:val="en-US" w:eastAsia="zh-CN"/>
                </w:rPr>
                <w:t xml:space="preserve">Status summary </w:t>
              </w:r>
            </w:ins>
          </w:p>
        </w:tc>
      </w:tr>
      <w:tr w:rsidR="00D6344B" w:rsidTr="00B6651C">
        <w:trPr>
          <w:ins w:id="1255" w:author="Xiaomi" w:date="2021-04-14T21:33:00Z"/>
        </w:trPr>
        <w:tc>
          <w:tcPr>
            <w:tcW w:w="1696" w:type="dxa"/>
          </w:tcPr>
          <w:p w:rsidR="00D6344B" w:rsidRDefault="00D6344B" w:rsidP="00B6651C">
            <w:pPr>
              <w:rPr>
                <w:ins w:id="1256" w:author="Xiaomi" w:date="2021-04-14T21:33:00Z"/>
                <w:b/>
                <w:color w:val="0070C0"/>
                <w:u w:val="single"/>
                <w:lang w:eastAsia="ko-KR"/>
              </w:rPr>
            </w:pPr>
            <w:ins w:id="1257"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8" w:author="Xiaomi" w:date="2021-04-14T21:33:00Z"/>
                <w:color w:val="0070C0"/>
                <w:lang w:eastAsia="zh-CN"/>
              </w:rPr>
            </w:pPr>
            <w:ins w:id="1259"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60" w:author="Xiaomi" w:date="2021-04-14T21:33:00Z"/>
                <w:rFonts w:eastAsiaTheme="minorEastAsia"/>
                <w:color w:val="0070C0"/>
                <w:lang w:eastAsia="zh-CN"/>
              </w:rPr>
            </w:pPr>
          </w:p>
        </w:tc>
        <w:tc>
          <w:tcPr>
            <w:tcW w:w="7935" w:type="dxa"/>
          </w:tcPr>
          <w:p w:rsidR="00D6344B" w:rsidRPr="0064715A" w:rsidRDefault="00D6344B" w:rsidP="00B6651C">
            <w:pPr>
              <w:rPr>
                <w:ins w:id="1261" w:author="Xiaomi" w:date="2021-04-14T21:33:00Z"/>
                <w:rFonts w:eastAsiaTheme="minorEastAsia"/>
                <w:b/>
                <w:i/>
                <w:color w:val="0070C0"/>
                <w:lang w:val="en-US" w:eastAsia="zh-CN"/>
              </w:rPr>
            </w:pPr>
            <w:ins w:id="1262"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63" w:author="Xiaomi" w:date="2021-04-14T21:33:00Z"/>
                <w:rFonts w:eastAsiaTheme="minorEastAsia"/>
                <w:color w:val="0070C0"/>
                <w:lang w:val="en-US" w:eastAsia="zh-CN"/>
              </w:rPr>
            </w:pPr>
            <w:ins w:id="1264" w:author="Xiaomi" w:date="2021-04-14T21:55:00Z">
              <w:r>
                <w:rPr>
                  <w:rFonts w:eastAsiaTheme="minorEastAsia"/>
                  <w:color w:val="0070C0"/>
                  <w:lang w:val="en-US" w:eastAsia="zh-CN"/>
                </w:rPr>
                <w:t>9</w:t>
              </w:r>
            </w:ins>
            <w:ins w:id="1265"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6" w:author="Xiaomi" w:date="2021-04-14T21:55:00Z"/>
                <w:rFonts w:eastAsiaTheme="minorEastAsia"/>
                <w:color w:val="0070C0"/>
                <w:lang w:val="en-US" w:eastAsia="zh-CN"/>
              </w:rPr>
            </w:pPr>
            <w:ins w:id="1267" w:author="Xiaomi" w:date="2021-04-14T21:55:00Z">
              <w:r>
                <w:rPr>
                  <w:rFonts w:eastAsiaTheme="minorEastAsia"/>
                  <w:color w:val="0070C0"/>
                  <w:lang w:val="en-US" w:eastAsia="zh-CN"/>
                </w:rPr>
                <w:t>8</w:t>
              </w:r>
            </w:ins>
            <w:ins w:id="1268"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9" w:author="Xiaomi" w:date="2021-04-14T21:33:00Z"/>
                <w:rFonts w:eastAsiaTheme="minorEastAsia"/>
                <w:color w:val="0070C0"/>
                <w:lang w:val="en-US" w:eastAsia="zh-CN"/>
              </w:rPr>
            </w:pPr>
            <w:ins w:id="1270" w:author="Xiaomi" w:date="2021-04-14T21:55:00Z">
              <w:r>
                <w:rPr>
                  <w:rFonts w:eastAsiaTheme="minorEastAsia"/>
                  <w:color w:val="0070C0"/>
                  <w:lang w:val="en-US" w:eastAsia="zh-CN"/>
                </w:rPr>
                <w:t xml:space="preserve">1 company support not </w:t>
              </w:r>
            </w:ins>
            <w:ins w:id="1271" w:author="Xiaomi" w:date="2021-04-14T21:56:00Z">
              <w:r>
                <w:rPr>
                  <w:rFonts w:eastAsiaTheme="minorEastAsia"/>
                  <w:color w:val="0070C0"/>
                  <w:lang w:val="en-US" w:eastAsia="zh-CN"/>
                </w:rPr>
                <w:t xml:space="preserve">to </w:t>
              </w:r>
            </w:ins>
            <w:ins w:id="1272" w:author="Xiaomi" w:date="2021-04-14T21:55:00Z">
              <w:r>
                <w:rPr>
                  <w:rFonts w:eastAsiaTheme="minorEastAsia"/>
                  <w:color w:val="0070C0"/>
                  <w:lang w:val="en-US" w:eastAsia="zh-CN"/>
                </w:rPr>
                <w:t>de</w:t>
              </w:r>
            </w:ins>
            <w:ins w:id="1273" w:author="Xiaomi" w:date="2021-04-14T21:56:00Z">
              <w:r>
                <w:rPr>
                  <w:rFonts w:eastAsiaTheme="minorEastAsia"/>
                  <w:color w:val="0070C0"/>
                  <w:lang w:val="en-US" w:eastAsia="zh-CN"/>
                </w:rPr>
                <w:t>fine in idle mode.</w:t>
              </w:r>
            </w:ins>
          </w:p>
          <w:p w:rsidR="00D6344B" w:rsidRPr="0064715A" w:rsidRDefault="00D6344B" w:rsidP="00B6651C">
            <w:pPr>
              <w:rPr>
                <w:ins w:id="1274" w:author="Xiaomi" w:date="2021-04-14T21:33:00Z"/>
                <w:rFonts w:eastAsiaTheme="minorEastAsia"/>
                <w:b/>
                <w:i/>
                <w:color w:val="0070C0"/>
                <w:lang w:val="en-US" w:eastAsia="zh-CN"/>
              </w:rPr>
            </w:pPr>
            <w:ins w:id="1275"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6" w:author="Xiaomi" w:date="2021-04-14T21:33:00Z"/>
                <w:rFonts w:eastAsiaTheme="minorEastAsia"/>
                <w:b/>
                <w:i/>
                <w:color w:val="0070C0"/>
                <w:lang w:val="en-US" w:eastAsia="zh-CN"/>
              </w:rPr>
            </w:pPr>
            <w:ins w:id="1277"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8" w:author="Xiaomi" w:date="2021-04-14T21:33:00Z"/>
                <w:color w:val="0070C0"/>
                <w:szCs w:val="24"/>
                <w:lang w:eastAsia="zh-CN"/>
              </w:rPr>
            </w:pPr>
            <w:ins w:id="1279"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80" w:author="Xiaomi" w:date="2021-04-14T21:31:00Z"/>
          <w:color w:val="0070C0"/>
          <w:lang w:eastAsia="zh-CN"/>
        </w:rPr>
      </w:pPr>
    </w:p>
    <w:tbl>
      <w:tblPr>
        <w:tblStyle w:val="afd"/>
        <w:tblW w:w="0" w:type="auto"/>
        <w:tblLook w:val="04A0" w:firstRow="1" w:lastRow="0" w:firstColumn="1" w:lastColumn="0" w:noHBand="0" w:noVBand="1"/>
      </w:tblPr>
      <w:tblGrid>
        <w:gridCol w:w="2028"/>
        <w:gridCol w:w="7603"/>
      </w:tblGrid>
      <w:tr w:rsidR="00D6344B" w:rsidTr="00B6651C">
        <w:trPr>
          <w:ins w:id="1281" w:author="Xiaomi" w:date="2021-04-14T21:33:00Z"/>
        </w:trPr>
        <w:tc>
          <w:tcPr>
            <w:tcW w:w="1696" w:type="dxa"/>
          </w:tcPr>
          <w:p w:rsidR="00D6344B" w:rsidRDefault="00D6344B" w:rsidP="00B6651C">
            <w:pPr>
              <w:rPr>
                <w:ins w:id="1282" w:author="Xiaomi" w:date="2021-04-14T21:33:00Z"/>
                <w:rFonts w:eastAsiaTheme="minorEastAsia"/>
                <w:b/>
                <w:bCs/>
                <w:color w:val="0070C0"/>
                <w:lang w:val="en-US" w:eastAsia="zh-CN"/>
              </w:rPr>
            </w:pPr>
          </w:p>
        </w:tc>
        <w:tc>
          <w:tcPr>
            <w:tcW w:w="7935" w:type="dxa"/>
          </w:tcPr>
          <w:p w:rsidR="00D6344B" w:rsidRDefault="00D6344B" w:rsidP="00B6651C">
            <w:pPr>
              <w:rPr>
                <w:ins w:id="1283" w:author="Xiaomi" w:date="2021-04-14T21:33:00Z"/>
                <w:rFonts w:eastAsiaTheme="minorEastAsia"/>
                <w:b/>
                <w:bCs/>
                <w:color w:val="0070C0"/>
                <w:lang w:val="en-US" w:eastAsia="zh-CN"/>
              </w:rPr>
            </w:pPr>
            <w:ins w:id="1284" w:author="Xiaomi" w:date="2021-04-14T21:33:00Z">
              <w:r>
                <w:rPr>
                  <w:rFonts w:eastAsiaTheme="minorEastAsia"/>
                  <w:b/>
                  <w:bCs/>
                  <w:color w:val="0070C0"/>
                  <w:lang w:val="en-US" w:eastAsia="zh-CN"/>
                </w:rPr>
                <w:t xml:space="preserve">Status summary </w:t>
              </w:r>
            </w:ins>
          </w:p>
        </w:tc>
      </w:tr>
      <w:tr w:rsidR="00D6344B" w:rsidTr="00B6651C">
        <w:trPr>
          <w:ins w:id="1285" w:author="Xiaomi" w:date="2021-04-14T21:33:00Z"/>
        </w:trPr>
        <w:tc>
          <w:tcPr>
            <w:tcW w:w="1696" w:type="dxa"/>
          </w:tcPr>
          <w:p w:rsidR="00D6344B" w:rsidRDefault="00D6344B" w:rsidP="00B6651C">
            <w:pPr>
              <w:rPr>
                <w:ins w:id="1286" w:author="Xiaomi" w:date="2021-04-14T21:33:00Z"/>
                <w:b/>
                <w:color w:val="0070C0"/>
                <w:u w:val="single"/>
                <w:lang w:eastAsia="ko-KR"/>
              </w:rPr>
            </w:pPr>
            <w:ins w:id="1287" w:author="Xiaomi" w:date="2021-04-14T21:33:00Z">
              <w:r>
                <w:rPr>
                  <w:b/>
                  <w:color w:val="0070C0"/>
                  <w:u w:val="single"/>
                  <w:lang w:eastAsia="ko-KR"/>
                </w:rPr>
                <w:t xml:space="preserve">Issue 1.2.3-2: </w:t>
              </w:r>
            </w:ins>
          </w:p>
          <w:p w:rsidR="00D6344B" w:rsidRPr="002C644A" w:rsidRDefault="00D6344B" w:rsidP="00B6651C">
            <w:pPr>
              <w:rPr>
                <w:ins w:id="1288" w:author="Xiaomi" w:date="2021-04-14T21:33:00Z"/>
                <w:rFonts w:eastAsiaTheme="minorEastAsia"/>
                <w:color w:val="0070C0"/>
                <w:lang w:eastAsia="zh-CN"/>
              </w:rPr>
            </w:pPr>
            <w:ins w:id="1289"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rsidP="00B604CC">
            <w:pPr>
              <w:rPr>
                <w:ins w:id="1290" w:author="Xiaomi" w:date="2021-04-14T22:00:00Z"/>
                <w:rFonts w:eastAsiaTheme="minorEastAsia" w:hint="eastAsia"/>
                <w:b/>
                <w:i/>
                <w:color w:val="0070C0"/>
                <w:lang w:val="en-US" w:eastAsia="zh-CN"/>
                <w:rPrChange w:id="1291" w:author="Xiaomi" w:date="2021-04-14T22:00:00Z">
                  <w:rPr>
                    <w:ins w:id="1292" w:author="Xiaomi" w:date="2021-04-14T22:00:00Z"/>
                    <w:rFonts w:hint="eastAsia"/>
                    <w:lang w:eastAsia="zh-CN"/>
                  </w:rPr>
                </w:rPrChange>
              </w:rPr>
              <w:pPrChange w:id="1293" w:author="Xiaomi" w:date="2021-04-14T22:00:00Z">
                <w:pPr>
                  <w:pStyle w:val="aff6"/>
                  <w:numPr>
                    <w:numId w:val="6"/>
                  </w:numPr>
                  <w:overflowPunct/>
                  <w:autoSpaceDE/>
                  <w:autoSpaceDN/>
                  <w:adjustRightInd/>
                  <w:spacing w:after="120" w:line="240" w:lineRule="auto"/>
                  <w:ind w:left="936" w:firstLineChars="0" w:hanging="360"/>
                  <w:textAlignment w:val="auto"/>
                </w:pPr>
              </w:pPrChange>
            </w:pPr>
            <w:ins w:id="1294"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bookmarkStart w:id="1295" w:name="_GoBack"/>
            <w:bookmarkEnd w:id="1295"/>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6" w:author="Xiaomi" w:date="2021-04-14T21:33:00Z"/>
                <w:rFonts w:eastAsia="宋体"/>
                <w:color w:val="0070C0"/>
                <w:szCs w:val="24"/>
                <w:lang w:eastAsia="zh-CN"/>
              </w:rPr>
            </w:pPr>
            <w:ins w:id="1297"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298" w:author="Xiaomi" w:date="2021-04-14T21:33:00Z"/>
                <w:rFonts w:eastAsia="宋体"/>
                <w:color w:val="0070C0"/>
                <w:szCs w:val="24"/>
                <w:lang w:eastAsia="zh-CN"/>
              </w:rPr>
            </w:pPr>
            <w:ins w:id="1299"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00" w:author="Xiaomi" w:date="2021-04-14T21:33:00Z"/>
                <w:rFonts w:eastAsia="宋体"/>
                <w:color w:val="0070C0"/>
                <w:szCs w:val="24"/>
                <w:lang w:eastAsia="zh-CN"/>
              </w:rPr>
            </w:pPr>
            <w:ins w:id="1301"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D6344B" w:rsidRPr="00A51E54" w:rsidRDefault="00D6344B" w:rsidP="00D6344B">
            <w:pPr>
              <w:pStyle w:val="aff6"/>
              <w:numPr>
                <w:ilvl w:val="1"/>
                <w:numId w:val="6"/>
              </w:numPr>
              <w:spacing w:after="120" w:line="240" w:lineRule="auto"/>
              <w:ind w:firstLineChars="0"/>
              <w:rPr>
                <w:ins w:id="1302" w:author="Xiaomi" w:date="2021-04-14T21:33:00Z"/>
                <w:rFonts w:eastAsia="宋体"/>
                <w:color w:val="0070C0"/>
                <w:szCs w:val="24"/>
                <w:lang w:eastAsia="zh-CN"/>
              </w:rPr>
            </w:pPr>
            <w:ins w:id="1303"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f6"/>
              <w:numPr>
                <w:ilvl w:val="2"/>
                <w:numId w:val="6"/>
              </w:numPr>
              <w:spacing w:after="120" w:line="240" w:lineRule="auto"/>
              <w:ind w:firstLineChars="0"/>
              <w:rPr>
                <w:ins w:id="1304" w:author="Xiaomi" w:date="2021-04-14T21:33:00Z"/>
                <w:rFonts w:eastAsia="宋体"/>
                <w:color w:val="0070C0"/>
                <w:szCs w:val="24"/>
                <w:lang w:eastAsia="zh-CN"/>
              </w:rPr>
            </w:pPr>
            <w:ins w:id="1305"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f6"/>
              <w:numPr>
                <w:ilvl w:val="2"/>
                <w:numId w:val="6"/>
              </w:numPr>
              <w:spacing w:after="120" w:line="240" w:lineRule="auto"/>
              <w:ind w:firstLineChars="0"/>
              <w:rPr>
                <w:ins w:id="1306" w:author="Xiaomi" w:date="2021-04-14T21:33:00Z"/>
                <w:rFonts w:eastAsia="宋体"/>
                <w:color w:val="0070C0"/>
                <w:szCs w:val="24"/>
                <w:lang w:eastAsia="zh-CN"/>
              </w:rPr>
            </w:pPr>
            <w:ins w:id="1307" w:author="Xiaomi" w:date="2021-04-14T21:33:00Z">
              <w:r w:rsidRPr="00A51E54">
                <w:rPr>
                  <w:rFonts w:eastAsia="宋体"/>
                  <w:color w:val="0070C0"/>
                  <w:szCs w:val="24"/>
                  <w:lang w:eastAsia="zh-CN"/>
                </w:rPr>
                <w:t>Common TA estimation accuracy</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8" w:author="Xiaomi" w:date="2021-04-14T21:33:00Z"/>
                <w:rFonts w:eastAsia="宋体"/>
                <w:color w:val="0070C0"/>
                <w:szCs w:val="24"/>
                <w:lang w:eastAsia="zh-CN"/>
              </w:rPr>
            </w:pPr>
            <w:ins w:id="1309" w:author="Xiaomi" w:date="2021-04-14T21:33:00Z">
              <w:r w:rsidRPr="00A51E54">
                <w:rPr>
                  <w:rFonts w:eastAsia="宋体"/>
                  <w:color w:val="0070C0"/>
                  <w:szCs w:val="24"/>
                  <w:lang w:eastAsia="zh-CN"/>
                </w:rPr>
                <w:t>Received TA command adjustment accuracy.</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10" w:author="Xiaomi" w:date="2021-04-14T21:33:00Z"/>
                <w:rFonts w:eastAsia="宋体"/>
                <w:color w:val="0070C0"/>
                <w:szCs w:val="24"/>
                <w:lang w:eastAsia="zh-CN"/>
              </w:rPr>
            </w:pPr>
            <w:ins w:id="1311"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312" w:author="Xiaomi" w:date="2021-04-14T21:33:00Z"/>
                <w:rFonts w:eastAsia="宋体"/>
                <w:color w:val="0070C0"/>
                <w:szCs w:val="24"/>
                <w:lang w:eastAsia="zh-CN"/>
              </w:rPr>
            </w:pPr>
            <w:ins w:id="1313"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14" w:author="Xiaomi" w:date="2021-04-14T21:33:00Z"/>
                <w:rFonts w:eastAsia="宋体"/>
                <w:color w:val="0070C0"/>
                <w:szCs w:val="24"/>
                <w:lang w:eastAsia="zh-CN"/>
              </w:rPr>
            </w:pPr>
            <w:ins w:id="1315" w:author="Xiaomi" w:date="2021-04-14T21:33:00Z">
              <w:r w:rsidRPr="00A51E54">
                <w:rPr>
                  <w:rFonts w:eastAsia="宋体"/>
                  <w:color w:val="0070C0"/>
                  <w:szCs w:val="24"/>
                  <w:lang w:eastAsia="zh-CN"/>
                </w:rPr>
                <w:t>final analysis of Timing Advance adjustment accuracy has to consider the total error budget for regulating TA during a call: ΔUE-</w:t>
              </w:r>
              <w:proofErr w:type="spellStart"/>
              <w:r w:rsidRPr="00A51E54">
                <w:rPr>
                  <w:rFonts w:eastAsia="宋体"/>
                  <w:color w:val="0070C0"/>
                  <w:szCs w:val="24"/>
                  <w:lang w:eastAsia="zh-CN"/>
                </w:rPr>
                <w:t>pos</w:t>
              </w:r>
              <w:proofErr w:type="spellEnd"/>
              <w:r w:rsidRPr="00A51E54">
                <w:rPr>
                  <w:rFonts w:eastAsia="宋体"/>
                  <w:color w:val="0070C0"/>
                  <w:szCs w:val="24"/>
                  <w:lang w:eastAsia="zh-CN"/>
                </w:rPr>
                <w:t xml:space="preserve">, </w:t>
              </w:r>
              <w:proofErr w:type="spellStart"/>
              <w:r w:rsidRPr="00A51E54">
                <w:rPr>
                  <w:rFonts w:eastAsia="宋体"/>
                  <w:color w:val="0070C0"/>
                  <w:szCs w:val="24"/>
                  <w:lang w:eastAsia="zh-CN"/>
                </w:rPr>
                <w:t>ΔSat-pos</w:t>
              </w:r>
              <w:proofErr w:type="spellEnd"/>
              <w:r w:rsidRPr="00A51E54">
                <w:rPr>
                  <w:rFonts w:eastAsia="宋体"/>
                  <w:color w:val="0070C0"/>
                  <w:szCs w:val="24"/>
                  <w:lang w:eastAsia="zh-CN"/>
                </w:rPr>
                <w:t>, Timing Advance adjustment accuracy and TA command resolution error</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16" w:author="Xiaomi" w:date="2021-04-14T21:33:00Z"/>
                <w:rFonts w:eastAsia="宋体"/>
                <w:color w:val="0070C0"/>
                <w:szCs w:val="24"/>
                <w:lang w:eastAsia="zh-CN"/>
              </w:rPr>
            </w:pPr>
            <w:ins w:id="1317"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D6344B" w:rsidRDefault="00D6344B" w:rsidP="00D6344B">
            <w:pPr>
              <w:pStyle w:val="aff6"/>
              <w:numPr>
                <w:ilvl w:val="1"/>
                <w:numId w:val="6"/>
              </w:numPr>
              <w:spacing w:after="120" w:line="240" w:lineRule="auto"/>
              <w:ind w:firstLineChars="0"/>
              <w:rPr>
                <w:ins w:id="1318" w:author="Xiaomi" w:date="2021-04-14T21:33:00Z"/>
                <w:rFonts w:eastAsia="宋体"/>
                <w:color w:val="0070C0"/>
                <w:szCs w:val="24"/>
                <w:lang w:eastAsia="zh-CN"/>
              </w:rPr>
            </w:pPr>
            <w:ins w:id="1319"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f6"/>
              <w:numPr>
                <w:ilvl w:val="1"/>
                <w:numId w:val="6"/>
              </w:numPr>
              <w:spacing w:after="120" w:line="240" w:lineRule="auto"/>
              <w:ind w:firstLineChars="0"/>
              <w:rPr>
                <w:ins w:id="1320" w:author="Xiaomi" w:date="2021-04-14T21:33:00Z"/>
                <w:rFonts w:eastAsia="宋体"/>
                <w:color w:val="0070C0"/>
                <w:szCs w:val="24"/>
                <w:lang w:eastAsia="zh-CN"/>
              </w:rPr>
            </w:pPr>
            <w:ins w:id="1321"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f6"/>
              <w:numPr>
                <w:ilvl w:val="2"/>
                <w:numId w:val="6"/>
              </w:numPr>
              <w:spacing w:after="120" w:line="240" w:lineRule="auto"/>
              <w:ind w:firstLineChars="0"/>
              <w:rPr>
                <w:ins w:id="1322" w:author="Xiaomi" w:date="2021-04-14T21:33:00Z"/>
                <w:rFonts w:eastAsia="宋体"/>
                <w:color w:val="0070C0"/>
                <w:szCs w:val="24"/>
                <w:lang w:eastAsia="zh-CN"/>
              </w:rPr>
            </w:pPr>
            <w:ins w:id="1323"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f6"/>
              <w:numPr>
                <w:ilvl w:val="2"/>
                <w:numId w:val="6"/>
              </w:numPr>
              <w:spacing w:after="120" w:line="240" w:lineRule="auto"/>
              <w:ind w:firstLineChars="0"/>
              <w:rPr>
                <w:ins w:id="1324" w:author="Xiaomi" w:date="2021-04-14T21:33:00Z"/>
                <w:rFonts w:eastAsia="宋体"/>
                <w:color w:val="0070C0"/>
                <w:szCs w:val="24"/>
                <w:lang w:eastAsia="zh-CN"/>
              </w:rPr>
            </w:pPr>
            <w:ins w:id="1325" w:author="Xiaomi" w:date="2021-04-14T21:33:00Z">
              <w:r w:rsidRPr="00A51E54">
                <w:rPr>
                  <w:rFonts w:eastAsia="宋体"/>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f6"/>
              <w:numPr>
                <w:ilvl w:val="0"/>
                <w:numId w:val="6"/>
              </w:numPr>
              <w:overflowPunct/>
              <w:autoSpaceDE/>
              <w:autoSpaceDN/>
              <w:adjustRightInd/>
              <w:spacing w:after="120" w:line="240" w:lineRule="auto"/>
              <w:ind w:firstLineChars="0"/>
              <w:textAlignment w:val="auto"/>
              <w:rPr>
                <w:ins w:id="1326" w:author="Xiaomi" w:date="2021-04-14T21:33:00Z"/>
                <w:rFonts w:eastAsia="宋体"/>
                <w:color w:val="0070C0"/>
                <w:szCs w:val="24"/>
                <w:lang w:eastAsia="zh-CN"/>
              </w:rPr>
            </w:pPr>
            <w:ins w:id="1327"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f6"/>
              <w:numPr>
                <w:ilvl w:val="1"/>
                <w:numId w:val="6"/>
              </w:numPr>
              <w:spacing w:after="120" w:line="240" w:lineRule="auto"/>
              <w:ind w:firstLineChars="0"/>
              <w:rPr>
                <w:ins w:id="1328" w:author="Xiaomi" w:date="2021-04-14T21:33:00Z"/>
                <w:rFonts w:eastAsia="宋体"/>
                <w:color w:val="0070C0"/>
                <w:szCs w:val="24"/>
                <w:lang w:eastAsia="zh-CN"/>
              </w:rPr>
            </w:pPr>
            <w:ins w:id="1329"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f6"/>
              <w:numPr>
                <w:ilvl w:val="2"/>
                <w:numId w:val="6"/>
              </w:numPr>
              <w:spacing w:after="120" w:line="240" w:lineRule="auto"/>
              <w:ind w:firstLineChars="0"/>
              <w:rPr>
                <w:ins w:id="1330" w:author="Xiaomi" w:date="2021-04-14T21:33:00Z"/>
                <w:rFonts w:eastAsia="宋体"/>
                <w:color w:val="0070C0"/>
                <w:szCs w:val="24"/>
                <w:lang w:eastAsia="zh-CN"/>
              </w:rPr>
            </w:pPr>
            <w:ins w:id="1331"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f6"/>
              <w:numPr>
                <w:ilvl w:val="0"/>
                <w:numId w:val="6"/>
              </w:numPr>
              <w:overflowPunct/>
              <w:autoSpaceDE/>
              <w:autoSpaceDN/>
              <w:adjustRightInd/>
              <w:spacing w:after="120" w:line="240" w:lineRule="auto"/>
              <w:ind w:firstLineChars="0"/>
              <w:textAlignment w:val="auto"/>
              <w:rPr>
                <w:ins w:id="1332" w:author="Xiaomi" w:date="2021-04-14T21:33:00Z"/>
                <w:rFonts w:eastAsia="宋体"/>
                <w:color w:val="0070C0"/>
                <w:szCs w:val="24"/>
                <w:lang w:eastAsia="zh-CN"/>
              </w:rPr>
            </w:pPr>
            <w:ins w:id="1333"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f6"/>
              <w:numPr>
                <w:ilvl w:val="1"/>
                <w:numId w:val="6"/>
              </w:numPr>
              <w:spacing w:after="120" w:line="240" w:lineRule="auto"/>
              <w:ind w:firstLineChars="0"/>
              <w:rPr>
                <w:ins w:id="1334" w:author="Xiaomi" w:date="2021-04-14T21:33:00Z"/>
                <w:rFonts w:eastAsia="宋体"/>
                <w:color w:val="0070C0"/>
                <w:szCs w:val="24"/>
                <w:lang w:eastAsia="zh-CN"/>
              </w:rPr>
            </w:pPr>
            <w:ins w:id="1335"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6" w:author="Xiaomi" w:date="2021-04-14T21:33:00Z"/>
                <w:rFonts w:eastAsiaTheme="minorEastAsia"/>
                <w:b/>
                <w:i/>
                <w:color w:val="0070C0"/>
                <w:lang w:val="en-US" w:eastAsia="zh-CN"/>
              </w:rPr>
            </w:pPr>
            <w:ins w:id="1337"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8" w:author="Xiaomi" w:date="2021-04-14T21:33:00Z"/>
                <w:rFonts w:eastAsiaTheme="minorEastAsia"/>
                <w:b/>
                <w:i/>
                <w:color w:val="0070C0"/>
                <w:lang w:val="en-US" w:eastAsia="zh-CN"/>
              </w:rPr>
            </w:pPr>
            <w:ins w:id="1339"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40" w:author="Xiaomi" w:date="2021-04-14T21:33:00Z"/>
                <w:color w:val="0070C0"/>
                <w:szCs w:val="24"/>
                <w:lang w:eastAsia="zh-CN"/>
              </w:rPr>
            </w:pPr>
            <w:ins w:id="1341"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42"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343" w:author="Xiaomi" w:date="2021-04-14T21:33:00Z"/>
        </w:trPr>
        <w:tc>
          <w:tcPr>
            <w:tcW w:w="1696" w:type="dxa"/>
          </w:tcPr>
          <w:p w:rsidR="00D6344B" w:rsidRDefault="00D6344B" w:rsidP="00B6651C">
            <w:pPr>
              <w:rPr>
                <w:ins w:id="1344" w:author="Xiaomi" w:date="2021-04-14T21:33:00Z"/>
                <w:rFonts w:eastAsiaTheme="minorEastAsia"/>
                <w:b/>
                <w:bCs/>
                <w:color w:val="0070C0"/>
                <w:lang w:val="en-US" w:eastAsia="zh-CN"/>
              </w:rPr>
            </w:pPr>
          </w:p>
        </w:tc>
        <w:tc>
          <w:tcPr>
            <w:tcW w:w="7935" w:type="dxa"/>
          </w:tcPr>
          <w:p w:rsidR="00D6344B" w:rsidRDefault="00D6344B" w:rsidP="00B6651C">
            <w:pPr>
              <w:rPr>
                <w:ins w:id="1345" w:author="Xiaomi" w:date="2021-04-14T21:33:00Z"/>
                <w:rFonts w:eastAsiaTheme="minorEastAsia"/>
                <w:b/>
                <w:bCs/>
                <w:color w:val="0070C0"/>
                <w:lang w:val="en-US" w:eastAsia="zh-CN"/>
              </w:rPr>
            </w:pPr>
            <w:ins w:id="1346" w:author="Xiaomi" w:date="2021-04-14T21:33:00Z">
              <w:r>
                <w:rPr>
                  <w:rFonts w:eastAsiaTheme="minorEastAsia"/>
                  <w:b/>
                  <w:bCs/>
                  <w:color w:val="0070C0"/>
                  <w:lang w:val="en-US" w:eastAsia="zh-CN"/>
                </w:rPr>
                <w:t xml:space="preserve">Status summary </w:t>
              </w:r>
            </w:ins>
          </w:p>
        </w:tc>
      </w:tr>
      <w:tr w:rsidR="00D6344B" w:rsidTr="00B6651C">
        <w:trPr>
          <w:ins w:id="1347" w:author="Xiaomi" w:date="2021-04-14T21:33:00Z"/>
        </w:trPr>
        <w:tc>
          <w:tcPr>
            <w:tcW w:w="1696" w:type="dxa"/>
          </w:tcPr>
          <w:p w:rsidR="00D6344B" w:rsidRDefault="00D6344B" w:rsidP="00B6651C">
            <w:pPr>
              <w:rPr>
                <w:ins w:id="1348" w:author="Xiaomi" w:date="2021-04-14T21:33:00Z"/>
                <w:rFonts w:eastAsiaTheme="minorEastAsia"/>
                <w:color w:val="0070C0"/>
                <w:lang w:val="en-US" w:eastAsia="zh-CN"/>
              </w:rPr>
            </w:pPr>
            <w:ins w:id="1349"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50" w:author="Xiaomi" w:date="2021-04-14T21:33:00Z"/>
                <w:rFonts w:eastAsiaTheme="minorEastAsia"/>
                <w:b/>
                <w:i/>
                <w:color w:val="0070C0"/>
                <w:lang w:val="en-US" w:eastAsia="zh-CN"/>
              </w:rPr>
            </w:pPr>
            <w:ins w:id="1351"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52" w:author="Xiaomi" w:date="2021-04-14T21:33:00Z"/>
                <w:rFonts w:eastAsiaTheme="minorEastAsia"/>
                <w:color w:val="0070C0"/>
                <w:lang w:val="en-US" w:eastAsia="zh-CN"/>
              </w:rPr>
            </w:pPr>
            <w:ins w:id="1353" w:author="Xiaomi" w:date="2021-04-14T21:33:00Z">
              <w:r>
                <w:rPr>
                  <w:rFonts w:eastAsiaTheme="minorEastAsia"/>
                  <w:color w:val="0070C0"/>
                  <w:lang w:val="en-US" w:eastAsia="zh-CN"/>
                </w:rPr>
                <w:t>1</w:t>
              </w:r>
            </w:ins>
            <w:ins w:id="1354" w:author="Xiaomi" w:date="2021-04-14T21:58:00Z">
              <w:r>
                <w:rPr>
                  <w:rFonts w:eastAsiaTheme="minorEastAsia"/>
                  <w:color w:val="0070C0"/>
                  <w:lang w:val="en-US" w:eastAsia="zh-CN"/>
                </w:rPr>
                <w:t>3</w:t>
              </w:r>
            </w:ins>
            <w:ins w:id="1355"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6" w:author="Xiaomi" w:date="2021-04-14T21:33:00Z"/>
                <w:rFonts w:eastAsiaTheme="minorEastAsia"/>
                <w:color w:val="0070C0"/>
                <w:lang w:val="en-US" w:eastAsia="zh-CN"/>
              </w:rPr>
            </w:pPr>
            <w:ins w:id="1357" w:author="Xiaomi" w:date="2021-04-14T21:58:00Z">
              <w:r>
                <w:rPr>
                  <w:rFonts w:eastAsiaTheme="minorEastAsia"/>
                  <w:color w:val="0070C0"/>
                  <w:lang w:val="en-US" w:eastAsia="zh-CN"/>
                </w:rPr>
                <w:t>10</w:t>
              </w:r>
            </w:ins>
            <w:ins w:id="1358" w:author="Xiaomi" w:date="2021-04-14T21:33:00Z">
              <w:r w:rsidR="00D6344B">
                <w:rPr>
                  <w:rFonts w:eastAsiaTheme="minorEastAsia"/>
                  <w:color w:val="0070C0"/>
                  <w:lang w:val="en-US" w:eastAsia="zh-CN"/>
                </w:rPr>
                <w:t xml:space="preserve"> </w:t>
              </w:r>
              <w:proofErr w:type="gramStart"/>
              <w:r w:rsidR="00D6344B">
                <w:rPr>
                  <w:rFonts w:eastAsiaTheme="minorEastAsia"/>
                  <w:color w:val="0070C0"/>
                  <w:lang w:val="en-US" w:eastAsia="zh-CN"/>
                </w:rPr>
                <w:t>companies</w:t>
              </w:r>
              <w:proofErr w:type="gramEnd"/>
              <w:r w:rsidR="00D6344B">
                <w:rPr>
                  <w:rFonts w:eastAsiaTheme="minorEastAsia"/>
                  <w:color w:val="0070C0"/>
                  <w:lang w:val="en-US" w:eastAsia="zh-CN"/>
                </w:rPr>
                <w:t xml:space="preserve"> support it depends on the conclusions on sub-topic 1.2.1, 1.2.2 and 1.2.3.</w:t>
              </w:r>
            </w:ins>
          </w:p>
          <w:p w:rsidR="00D6344B" w:rsidRPr="00B0474D" w:rsidRDefault="00D6344B" w:rsidP="00B6651C">
            <w:pPr>
              <w:rPr>
                <w:ins w:id="1359" w:author="Xiaomi" w:date="2021-04-14T21:33:00Z"/>
                <w:rFonts w:eastAsiaTheme="minorEastAsia"/>
                <w:color w:val="0070C0"/>
                <w:lang w:val="en-US" w:eastAsia="zh-CN"/>
              </w:rPr>
            </w:pPr>
            <w:ins w:id="1360"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61" w:author="Xiaomi" w:date="2021-04-14T21:33:00Z"/>
                <w:rFonts w:eastAsiaTheme="minorEastAsia"/>
                <w:b/>
                <w:i/>
                <w:color w:val="0070C0"/>
                <w:lang w:val="en-US" w:eastAsia="zh-CN"/>
              </w:rPr>
            </w:pPr>
            <w:ins w:id="1362"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63" w:author="Xiaomi" w:date="2021-04-14T21:33:00Z"/>
                <w:rFonts w:eastAsiaTheme="minorEastAsia"/>
                <w:b/>
                <w:i/>
                <w:color w:val="0070C0"/>
                <w:lang w:val="en-US" w:eastAsia="zh-CN"/>
              </w:rPr>
            </w:pPr>
            <w:ins w:id="1364"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65" w:author="Xiaomi" w:date="2021-04-14T21:33:00Z"/>
                <w:color w:val="0070C0"/>
                <w:szCs w:val="24"/>
                <w:lang w:eastAsia="zh-CN"/>
              </w:rPr>
            </w:pPr>
            <w:ins w:id="1366"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7" w:author="Xiaomi" w:date="2021-04-14T21:33:00Z"/>
          <w:rFonts w:hint="eastAsia"/>
          <w:color w:val="0070C0"/>
          <w:lang w:eastAsia="zh-CN"/>
        </w:rPr>
      </w:pPr>
    </w:p>
    <w:p w:rsidR="000A371D" w:rsidRDefault="000A371D">
      <w:pPr>
        <w:rPr>
          <w:rFonts w:hint="eastAsia"/>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Default="000A371D">
      <w:pPr>
        <w:rPr>
          <w:lang w:val="sv-SE" w:eastAsia="zh-CN"/>
        </w:rPr>
      </w:pPr>
    </w:p>
    <w:p w:rsidR="000A371D" w:rsidRDefault="00647B10">
      <w:pPr>
        <w:pStyle w:val="1"/>
        <w:rPr>
          <w:lang w:val="en-US" w:eastAsia="ja-JP"/>
        </w:rPr>
      </w:pPr>
      <w:r>
        <w:rPr>
          <w:lang w:val="en-US" w:eastAsia="ja-JP"/>
        </w:rPr>
        <w:t xml:space="preserve">Recommendations for </w:t>
      </w:r>
      <w:proofErr w:type="spellStart"/>
      <w:r>
        <w:rPr>
          <w:lang w:val="en-US" w:eastAsia="ja-JP"/>
        </w:rPr>
        <w:t>Tdocs</w:t>
      </w:r>
      <w:proofErr w:type="spellEnd"/>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368" w:author="Xiaomi" w:date="2021-04-14T21:34:00Z">
              <w:r w:rsidR="00D6344B">
                <w:rPr>
                  <w:rFonts w:eastAsiaTheme="minorEastAsia"/>
                  <w:color w:val="0070C0"/>
                  <w:lang w:val="en-US" w:eastAsia="zh-CN"/>
                </w:rPr>
                <w:t>timing requirements for NR NTN</w:t>
              </w:r>
            </w:ins>
            <w:del w:id="1369"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370" w:author="Xiaomi" w:date="2021-04-14T21:34:00Z">
              <w:r w:rsidDel="00D6344B">
                <w:rPr>
                  <w:rFonts w:eastAsiaTheme="minorEastAsia"/>
                  <w:color w:val="0070C0"/>
                  <w:lang w:val="en-US" w:eastAsia="zh-CN"/>
                </w:rPr>
                <w:delText>YYY</w:delText>
              </w:r>
            </w:del>
            <w:ins w:id="1371"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lastRenderedPageBreak/>
        <w:t xml:space="preserve">2nd </w:t>
      </w:r>
      <w:r>
        <w:rPr>
          <w:rFonts w:hint="eastAsia"/>
        </w:rPr>
        <w:t xml:space="preserve">round </w:t>
      </w:r>
    </w:p>
    <w:p w:rsidR="000A371D" w:rsidRDefault="000A371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12"/>
  </w:num>
  <w:num w:numId="8">
    <w:abstractNumId w:val="3"/>
  </w:num>
  <w:num w:numId="9">
    <w:abstractNumId w:val="4"/>
  </w:num>
  <w:num w:numId="10">
    <w:abstractNumId w:val="11"/>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8F6"/>
    <w:rsid w:val="006363BD"/>
    <w:rsid w:val="006412DC"/>
    <w:rsid w:val="00642BC6"/>
    <w:rsid w:val="00644790"/>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F3969"/>
  <w15:docId w15:val="{F9F785FE-7D17-4EF7-854E-81A43463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23AE7-707E-407A-BADD-2958912D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31</Pages>
  <Words>10376</Words>
  <Characters>59146</Characters>
  <Application>Microsoft Office Word</Application>
  <DocSecurity>0</DocSecurity>
  <Lines>492</Lines>
  <Paragraphs>138</Paragraphs>
  <ScaleCrop>false</ScaleCrop>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5</cp:revision>
  <cp:lastPrinted>2019-04-25T01:09:00Z</cp:lastPrinted>
  <dcterms:created xsi:type="dcterms:W3CDTF">2021-04-14T13:30:00Z</dcterms:created>
  <dcterms:modified xsi:type="dcterms:W3CDTF">2021-04-14T14:01:00Z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