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proofErr w:type="gramStart"/>
      <w:r w:rsidR="006F4FDD">
        <w:rPr>
          <w:rFonts w:ascii="Arial" w:eastAsiaTheme="minorEastAsia" w:hAnsi="Arial" w:cs="Arial"/>
          <w:b/>
          <w:sz w:val="24"/>
          <w:szCs w:val="24"/>
          <w:lang w:eastAsia="zh-CN"/>
        </w:rPr>
        <w:t>2105692</w:t>
      </w:r>
      <w:proofErr w:type="gramEnd"/>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4: After receiving the summary from moderators, session chair may approve documents, make </w:t>
      </w:r>
      <w:proofErr w:type="gramStart"/>
      <w:r>
        <w:rPr>
          <w:iCs/>
          <w:sz w:val="22"/>
          <w:szCs w:val="22"/>
          <w:lang w:eastAsia="zh-CN"/>
        </w:rPr>
        <w:t>agreements</w:t>
      </w:r>
      <w:proofErr w:type="gramEnd"/>
      <w:r>
        <w:rPr>
          <w:iCs/>
          <w:sz w:val="22"/>
          <w:szCs w:val="22"/>
          <w:lang w:eastAsia="zh-CN"/>
        </w:rPr>
        <w:t xml:space="preserve">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F42C5C">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F42C5C">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F42C5C">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F42C5C">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F42C5C">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F42C5C">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F42C5C">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F42C5C">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F42C5C">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F42C5C">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F42C5C">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F42C5C">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F42C5C">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F42C5C">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F42C5C">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w:t>
            </w:r>
            <w:proofErr w:type="gramStart"/>
            <w:r>
              <w:t>has to</w:t>
            </w:r>
            <w:proofErr w:type="gramEnd"/>
            <w:r>
              <w:t xml:space="preserve">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 xml:space="preserve">Sub-topic 1-1: Reference point (RP) to be considered for time and frequency </w:t>
      </w:r>
      <w:proofErr w:type="gramStart"/>
      <w:r>
        <w:rPr>
          <w:sz w:val="24"/>
          <w:szCs w:val="16"/>
          <w:lang w:val="en-US"/>
          <w:rPrChange w:id="6" w:author="Ming Li L" w:date="2021-04-12T19:59:00Z">
            <w:rPr>
              <w:rFonts w:ascii="Times New Roman" w:hAnsi="Times New Roman"/>
              <w:sz w:val="24"/>
              <w:szCs w:val="16"/>
              <w:lang w:val="en-GB" w:eastAsia="en-US"/>
            </w:rPr>
          </w:rPrChange>
        </w:rPr>
        <w:t>synchronization</w:t>
      </w:r>
      <w:proofErr w:type="gramEnd"/>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7" w:author="Ming Li L" w:date="2021-04-12T19:59:00Z">
            <w:rPr>
              <w:sz w:val="24"/>
              <w:szCs w:val="16"/>
            </w:rPr>
          </w:rPrChange>
        </w:rPr>
      </w:pPr>
      <w:r>
        <w:rPr>
          <w:sz w:val="24"/>
          <w:szCs w:val="16"/>
          <w:lang w:val="en-US"/>
          <w:rPrChange w:id="8"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9" w:author="Ming Li L" w:date="2021-04-12T19:59:00Z">
            <w:rPr/>
          </w:rPrChange>
        </w:rPr>
      </w:pPr>
      <w:proofErr w:type="gramStart"/>
      <w:r>
        <w:rPr>
          <w:lang w:val="en-US"/>
          <w:rPrChange w:id="10" w:author="Ming Li L" w:date="2021-04-12T19:59:00Z">
            <w:rPr>
              <w:rFonts w:ascii="Times New Roman" w:hAnsi="Times New Roman"/>
              <w:sz w:val="20"/>
              <w:szCs w:val="20"/>
              <w:lang w:val="en-GB" w:eastAsia="en-US"/>
            </w:rPr>
          </w:rPrChange>
        </w:rPr>
        <w:t>Companies</w:t>
      </w:r>
      <w:proofErr w:type="gramEnd"/>
      <w:r>
        <w:rPr>
          <w:lang w:val="en-US"/>
          <w:rPrChange w:id="11" w:author="Ming Li L" w:date="2021-04-12T19:59:00Z">
            <w:rPr>
              <w:rFonts w:ascii="Times New Roman" w:hAnsi="Times New Roman"/>
              <w:sz w:val="20"/>
              <w:szCs w:val="20"/>
              <w:lang w:val="en-GB" w:eastAsia="en-US"/>
            </w:rPr>
          </w:rPrChange>
        </w:rPr>
        <w:t xml:space="preserve">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delText>XXX</w:delText>
              </w:r>
            </w:del>
            <w:ins w:id="14" w:author="Hsuanli Lin (林烜立)" w:date="2021-04-12T20:27:00Z">
              <w:r>
                <w:rPr>
                  <w:rFonts w:eastAsiaTheme="minorEastAsia"/>
                  <w:color w:val="0070C0"/>
                  <w:lang w:val="en-US" w:eastAsia="zh-CN"/>
                  <w:rPrChange w:id="15"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6" w:author="Hsuanli Lin (林烜立)" w:date="2021-04-12T20:28:00Z"/>
                <w:rFonts w:eastAsiaTheme="minorEastAsia"/>
                <w:color w:val="0070C0"/>
                <w:lang w:val="en-US" w:eastAsia="zh-CN"/>
              </w:rPr>
            </w:pPr>
            <w:ins w:id="17"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8"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9"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20" w:author="Hsuanli Lin (林烜立)" w:date="2021-04-12T20:30:00Z"/>
                <w:rFonts w:eastAsia="PMingLiU"/>
                <w:color w:val="0070C0"/>
                <w:lang w:val="en-US" w:eastAsia="zh-TW"/>
                <w:rPrChange w:id="21" w:author="Hsuanli Lin (林烜立)" w:date="2021-04-12T20:30:00Z">
                  <w:rPr>
                    <w:ins w:id="22" w:author="Hsuanli Lin (林烜立)" w:date="2021-04-12T20:30:00Z"/>
                    <w:rFonts w:ascii="Arial" w:eastAsiaTheme="minorEastAsia" w:hAnsi="Arial"/>
                    <w:i/>
                    <w:color w:val="0070C0"/>
                    <w:lang w:val="en-US" w:eastAsia="zh-CN"/>
                  </w:rPr>
                </w:rPrChange>
              </w:rPr>
            </w:pPr>
            <w:ins w:id="23"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4"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5" w:author="Hsuanli Lin (林烜立)" w:date="2021-04-12T20:28:00Z"/>
                <w:rFonts w:eastAsia="PMingLiU"/>
                <w:color w:val="0070C0"/>
                <w:lang w:val="en-US" w:eastAsia="zh-TW"/>
                <w:rPrChange w:id="26" w:author="Hsuanli Lin (林烜立)" w:date="2021-04-12T20:30:00Z">
                  <w:rPr>
                    <w:del w:id="27" w:author="Hsuanli Lin (林烜立)" w:date="2021-04-12T20:28:00Z"/>
                    <w:rFonts w:ascii="Arial" w:eastAsiaTheme="minorEastAsia" w:hAnsi="Arial"/>
                    <w:i/>
                    <w:color w:val="0070C0"/>
                    <w:lang w:val="en-US" w:eastAsia="zh-CN"/>
                  </w:rPr>
                </w:rPrChange>
              </w:rPr>
            </w:pPr>
            <w:ins w:id="28" w:author="Hsuanli Lin (林烜立)" w:date="2021-04-12T20:30:00Z">
              <w:r>
                <w:rPr>
                  <w:rFonts w:eastAsia="PMingLiU"/>
                  <w:color w:val="0070C0"/>
                  <w:lang w:val="en-US" w:eastAsia="zh-TW"/>
                  <w:rPrChange w:id="29"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30" w:author="Hsuanli Lin (林烜立)" w:date="2021-04-12T20:30:00Z">
                    <w:rPr>
                      <w:rFonts w:eastAsiaTheme="minorEastAsia"/>
                      <w:color w:val="0070C0"/>
                      <w:lang w:val="en-US" w:eastAsia="zh-CN"/>
                    </w:rPr>
                  </w:rPrChange>
                </w:rPr>
                <w:t>: Agree with Option 1 and the Recommended WF.</w:t>
              </w:r>
            </w:ins>
            <w:del w:id="31" w:author="Hsuanli Lin (林烜立)" w:date="2021-04-12T20:28:00Z">
              <w:r>
                <w:rPr>
                  <w:rFonts w:eastAsia="PMingLiU"/>
                  <w:color w:val="0070C0"/>
                  <w:lang w:val="en-US" w:eastAsia="zh-TW"/>
                  <w:rPrChange w:id="32"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5" w:author="Hsuanli Lin (林烜立)" w:date="2021-04-12T20:28:00Z"/>
                <w:rFonts w:eastAsiaTheme="minorEastAsia"/>
                <w:color w:val="0070C0"/>
                <w:lang w:val="en-US" w:eastAsia="zh-CN"/>
              </w:rPr>
            </w:pPr>
            <w:del w:id="36"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7" w:author="Hsuanli Lin (林烜立)" w:date="2021-04-12T20:28:00Z">
              <w:r>
                <w:rPr>
                  <w:rFonts w:eastAsiaTheme="minorEastAsia" w:hint="eastAsia"/>
                  <w:color w:val="0070C0"/>
                  <w:lang w:val="en-US" w:eastAsia="zh-CN"/>
                </w:rPr>
                <w:delText>Others:</w:delText>
              </w:r>
            </w:del>
          </w:p>
        </w:tc>
      </w:tr>
      <w:tr w:rsidR="005C3F24" w14:paraId="41ED6906" w14:textId="77777777">
        <w:trPr>
          <w:ins w:id="38" w:author="Ming Li L" w:date="2021-04-12T20:07:00Z"/>
        </w:trPr>
        <w:tc>
          <w:tcPr>
            <w:tcW w:w="1237" w:type="dxa"/>
          </w:tcPr>
          <w:p w14:paraId="41ED68FE"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41" w:author="Ming Li L" w:date="2021-04-12T20:07:00Z"/>
                <w:rFonts w:eastAsiaTheme="minorEastAsia"/>
                <w:color w:val="0070C0"/>
                <w:lang w:val="en-US" w:eastAsia="zh-CN"/>
              </w:rPr>
            </w:pPr>
            <w:proofErr w:type="gramStart"/>
            <w:ins w:id="42"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7" w:author="Ming Li L" w:date="2021-04-12T20:07:00Z"/>
                <w:rFonts w:eastAsiaTheme="minorEastAsia"/>
                <w:color w:val="0070C0"/>
                <w:lang w:val="en-US" w:eastAsia="zh-CN"/>
              </w:rPr>
            </w:pPr>
          </w:p>
          <w:p w14:paraId="41ED6903" w14:textId="77777777" w:rsidR="005C3F24" w:rsidRDefault="00F413C4">
            <w:pPr>
              <w:spacing w:after="120"/>
              <w:rPr>
                <w:ins w:id="48" w:author="Ming Li L" w:date="2021-04-12T20:07:00Z"/>
                <w:rFonts w:eastAsiaTheme="minorEastAsia"/>
                <w:color w:val="0070C0"/>
                <w:lang w:val="en-US" w:eastAsia="zh-CN"/>
              </w:rPr>
            </w:pPr>
            <w:proofErr w:type="gramStart"/>
            <w:ins w:id="49"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50" w:author="Ming Li L" w:date="2021-04-12T20:07:00Z"/>
                <w:rFonts w:eastAsiaTheme="minorEastAsia"/>
                <w:color w:val="0070C0"/>
                <w:lang w:val="en-US" w:eastAsia="zh-CN"/>
              </w:rPr>
            </w:pPr>
            <w:ins w:id="51"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2" w:author="Ming Li L" w:date="2021-04-12T20:07:00Z"/>
                <w:rFonts w:eastAsiaTheme="minorEastAsia"/>
                <w:color w:val="0070C0"/>
                <w:lang w:val="en-US" w:eastAsia="zh-CN"/>
              </w:rPr>
            </w:pPr>
          </w:p>
        </w:tc>
      </w:tr>
      <w:tr w:rsidR="005C3F24" w14:paraId="41ED690B" w14:textId="77777777">
        <w:trPr>
          <w:ins w:id="53" w:author="Jerry Cui" w:date="2021-04-12T14:53:00Z"/>
        </w:trPr>
        <w:tc>
          <w:tcPr>
            <w:tcW w:w="1237" w:type="dxa"/>
          </w:tcPr>
          <w:p w14:paraId="41ED6907" w14:textId="77777777" w:rsidR="005C3F24" w:rsidRDefault="00F413C4">
            <w:pPr>
              <w:spacing w:after="120"/>
              <w:rPr>
                <w:ins w:id="54" w:author="Jerry Cui" w:date="2021-04-12T14:53:00Z"/>
                <w:rFonts w:eastAsiaTheme="minorEastAsia"/>
                <w:color w:val="0070C0"/>
                <w:lang w:val="en-US" w:eastAsia="zh-CN"/>
              </w:rPr>
            </w:pPr>
            <w:ins w:id="55"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6" w:author="Jerry Cui" w:date="2021-04-12T14:55:00Z"/>
                <w:rFonts w:eastAsiaTheme="minorEastAsia"/>
                <w:color w:val="0070C0"/>
                <w:lang w:val="en-US" w:eastAsia="zh-CN"/>
              </w:rPr>
            </w:pPr>
            <w:ins w:id="57"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8" w:author="Jerry Cui" w:date="2021-04-12T14:56:00Z"/>
                <w:rFonts w:eastAsiaTheme="minorEastAsia"/>
                <w:color w:val="0070C0"/>
                <w:lang w:val="en-US" w:eastAsia="zh-CN"/>
              </w:rPr>
            </w:pPr>
            <w:ins w:id="59" w:author="Jerry Cui" w:date="2021-04-12T14:55:00Z">
              <w:r>
                <w:rPr>
                  <w:rFonts w:eastAsiaTheme="minorEastAsia"/>
                  <w:color w:val="0070C0"/>
                  <w:lang w:val="en-US" w:eastAsia="zh-CN"/>
                </w:rPr>
                <w:t>Issue</w:t>
              </w:r>
            </w:ins>
            <w:ins w:id="60" w:author="Jerry Cui" w:date="2021-04-12T14:56:00Z">
              <w:r>
                <w:rPr>
                  <w:rFonts w:eastAsiaTheme="minorEastAsia"/>
                  <w:color w:val="0070C0"/>
                  <w:lang w:val="en-US" w:eastAsia="zh-CN"/>
                </w:rPr>
                <w:t xml:space="preserve"> </w:t>
              </w:r>
            </w:ins>
            <w:ins w:id="61" w:author="Jerry Cui" w:date="2021-04-12T14:55:00Z">
              <w:r>
                <w:rPr>
                  <w:rFonts w:eastAsiaTheme="minorEastAsia"/>
                  <w:color w:val="0070C0"/>
                  <w:lang w:val="en-US" w:eastAsia="zh-CN"/>
                </w:rPr>
                <w:t>1-2:</w:t>
              </w:r>
            </w:ins>
            <w:ins w:id="62"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3" w:author="Jerry Cui" w:date="2021-04-12T14:53:00Z"/>
                <w:rFonts w:eastAsiaTheme="minorEastAsia"/>
                <w:color w:val="0070C0"/>
                <w:lang w:val="en-US" w:eastAsia="zh-CN"/>
              </w:rPr>
            </w:pPr>
            <w:ins w:id="64" w:author="Jerry Cui" w:date="2021-04-12T14:56:00Z">
              <w:r>
                <w:rPr>
                  <w:rFonts w:eastAsiaTheme="minorEastAsia"/>
                  <w:color w:val="0070C0"/>
                  <w:lang w:val="en-US" w:eastAsia="zh-CN"/>
                </w:rPr>
                <w:t>Issue 1-3</w:t>
              </w:r>
            </w:ins>
            <w:ins w:id="65"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6" w:author="shiyuan" w:date="2021-04-13T13:02:00Z"/>
        </w:trPr>
        <w:tc>
          <w:tcPr>
            <w:tcW w:w="1237" w:type="dxa"/>
          </w:tcPr>
          <w:p w14:paraId="41ED690C" w14:textId="77777777" w:rsidR="005C3F24" w:rsidRDefault="00F413C4">
            <w:pPr>
              <w:spacing w:after="120"/>
              <w:rPr>
                <w:ins w:id="67" w:author="shiyuan" w:date="2021-04-13T13:02:00Z"/>
                <w:rFonts w:eastAsiaTheme="minorEastAsia"/>
                <w:color w:val="0070C0"/>
                <w:lang w:val="en-US" w:eastAsia="zh-CN"/>
              </w:rPr>
            </w:pPr>
            <w:ins w:id="68"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71" w:author="shiyuan" w:date="2021-04-13T13:03:00Z"/>
                <w:rFonts w:eastAsiaTheme="minorEastAsia"/>
                <w:color w:val="0070C0"/>
                <w:lang w:val="en-US" w:eastAsia="zh-CN"/>
              </w:rPr>
            </w:pPr>
            <w:ins w:id="72" w:author="shiyuan" w:date="2021-04-13T13:03:00Z">
              <w:r>
                <w:rPr>
                  <w:rFonts w:eastAsiaTheme="minorEastAsia"/>
                  <w:color w:val="0070C0"/>
                  <w:lang w:val="en-US" w:eastAsia="zh-CN"/>
                </w:rPr>
                <w:t xml:space="preserve">However, we can specify the </w:t>
              </w:r>
            </w:ins>
            <w:ins w:id="73" w:author="shiyuan" w:date="2021-04-13T13:04:00Z">
              <w:r>
                <w:rPr>
                  <w:rFonts w:eastAsiaTheme="minorEastAsia"/>
                  <w:color w:val="0070C0"/>
                  <w:lang w:val="en-US" w:eastAsia="zh-CN"/>
                </w:rPr>
                <w:t xml:space="preserve">RAN4 </w:t>
              </w:r>
            </w:ins>
            <w:ins w:id="74"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5" w:author="shiyuan" w:date="2021-04-13T13:03:00Z"/>
                <w:rFonts w:eastAsiaTheme="minorEastAsia"/>
                <w:color w:val="0070C0"/>
                <w:lang w:val="en-US" w:eastAsia="zh-CN"/>
              </w:rPr>
            </w:pPr>
            <w:ins w:id="76"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7" w:author="shiyuan" w:date="2021-04-13T13:05:00Z">
              <w:r>
                <w:rPr>
                  <w:rFonts w:eastAsiaTheme="minorEastAsia"/>
                  <w:color w:val="0070C0"/>
                  <w:lang w:val="en-US" w:eastAsia="zh-CN"/>
                </w:rPr>
                <w:t xml:space="preserve"> We don’t see any issues</w:t>
              </w:r>
            </w:ins>
            <w:ins w:id="78"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9" w:author="shiyuan" w:date="2021-04-13T13:02:00Z"/>
                <w:rFonts w:eastAsiaTheme="minorEastAsia"/>
                <w:color w:val="0070C0"/>
                <w:lang w:val="en-US" w:eastAsia="zh-CN"/>
              </w:rPr>
            </w:pPr>
            <w:ins w:id="80"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81"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2267"/>
        <w:gridCol w:w="8155"/>
      </w:tblGrid>
      <w:tr w:rsidR="005C3F24" w14:paraId="41ED6916" w14:textId="77777777">
        <w:trPr>
          <w:ins w:id="82"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3" w:author="CH" w:date="2021-04-13T01:44:00Z"/>
                <w:color w:val="0070C0"/>
                <w:lang w:eastAsia="zh-CN"/>
                <w:rPrChange w:id="84" w:author="CH" w:date="2021-04-13T01:44:00Z">
                  <w:rPr>
                    <w:ins w:id="85" w:author="CH" w:date="2021-04-13T01:44:00Z"/>
                    <w:rFonts w:ascii="Arial" w:eastAsiaTheme="minorEastAsia" w:hAnsi="Arial"/>
                    <w:i/>
                    <w:color w:val="0070C0"/>
                    <w:lang w:val="en-US" w:eastAsia="zh-CN"/>
                  </w:rPr>
                </w:rPrChange>
              </w:rPr>
            </w:pPr>
            <w:ins w:id="86"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1-1: Option 1.</w:t>
              </w:r>
            </w:ins>
          </w:p>
          <w:p w14:paraId="41ED6914" w14:textId="77777777" w:rsidR="005C3F24" w:rsidRDefault="00F413C4">
            <w:pPr>
              <w:spacing w:after="120"/>
              <w:rPr>
                <w:ins w:id="89" w:author="CH" w:date="2021-04-13T01:44:00Z"/>
                <w:rFonts w:eastAsiaTheme="minorEastAsia"/>
                <w:color w:val="0070C0"/>
                <w:lang w:val="en-US" w:eastAsia="zh-CN"/>
              </w:rPr>
            </w:pPr>
            <w:ins w:id="90" w:author="CH" w:date="2021-04-13T01:44:00Z">
              <w:r>
                <w:rPr>
                  <w:rFonts w:eastAsiaTheme="minorEastAsia"/>
                  <w:color w:val="0070C0"/>
                  <w:lang w:val="en-US" w:eastAsia="zh-CN"/>
                </w:rPr>
                <w:t>Issue 1-2: Option 2.</w:t>
              </w:r>
            </w:ins>
          </w:p>
          <w:p w14:paraId="41ED6915" w14:textId="77777777" w:rsidR="005C3F24" w:rsidRDefault="00F413C4">
            <w:pPr>
              <w:spacing w:after="120"/>
              <w:rPr>
                <w:ins w:id="91" w:author="CH" w:date="2021-04-13T01:44:00Z"/>
                <w:rFonts w:eastAsiaTheme="minorEastAsia"/>
                <w:b/>
                <w:bCs/>
                <w:color w:val="0070C0"/>
                <w:lang w:val="en-US" w:eastAsia="zh-CN"/>
              </w:rPr>
            </w:pPr>
            <w:ins w:id="92"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3" w:author="LiNan" w:date="2021-04-13T16:55:00Z"/>
        </w:trPr>
        <w:tc>
          <w:tcPr>
            <w:tcW w:w="1237" w:type="dxa"/>
          </w:tcPr>
          <w:p w14:paraId="41ED6917" w14:textId="77777777" w:rsidR="005C3F24" w:rsidRDefault="00F413C4">
            <w:pPr>
              <w:spacing w:after="120"/>
              <w:rPr>
                <w:ins w:id="94" w:author="LiNan" w:date="2021-04-13T16:55:00Z"/>
                <w:rFonts w:eastAsiaTheme="minorEastAsia"/>
                <w:color w:val="0070C0"/>
                <w:lang w:val="en-US" w:eastAsia="zh-CN"/>
              </w:rPr>
            </w:pPr>
            <w:ins w:id="95"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6" w:author="LiNan" w:date="2021-04-13T16:55:00Z"/>
                <w:bCs/>
                <w:u w:val="single"/>
                <w:lang w:val="en-US" w:eastAsia="zh-CN"/>
              </w:rPr>
            </w:pPr>
            <w:ins w:id="97" w:author="LiNan" w:date="2021-04-13T16:55:00Z">
              <w:r>
                <w:rPr>
                  <w:rFonts w:eastAsiaTheme="minorEastAsia"/>
                  <w:color w:val="0070C0"/>
                  <w:lang w:val="en-US" w:eastAsia="zh-CN"/>
                </w:rPr>
                <w:t xml:space="preserve">Issue 1-1: </w:t>
              </w:r>
            </w:ins>
            <w:ins w:id="98"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9" w:author="LiNan" w:date="2021-04-13T17:21:00Z">
              <w:r>
                <w:rPr>
                  <w:rFonts w:eastAsiaTheme="minorEastAsia" w:hint="eastAsia"/>
                  <w:color w:val="0070C0"/>
                  <w:lang w:val="en-US" w:eastAsia="zh-CN"/>
                </w:rPr>
                <w:t xml:space="preserve">. </w:t>
              </w:r>
            </w:ins>
            <w:ins w:id="100" w:author="LiNan" w:date="2021-04-13T17:20:00Z">
              <w:r>
                <w:rPr>
                  <w:rFonts w:hint="eastAsia"/>
                  <w:bCs/>
                  <w:u w:val="single"/>
                  <w:lang w:val="en-US" w:eastAsia="zh-CN"/>
                </w:rPr>
                <w:t>T</w:t>
              </w:r>
            </w:ins>
            <w:ins w:id="101" w:author="LiNan" w:date="2021-04-13T16:55:00Z">
              <w:r>
                <w:rPr>
                  <w:rFonts w:hint="eastAsia"/>
                  <w:bCs/>
                  <w:u w:val="single"/>
                  <w:lang w:val="en-US" w:eastAsia="zh-CN"/>
                </w:rPr>
                <w:t>he definition of RP is up to RAN1</w:t>
              </w:r>
            </w:ins>
            <w:ins w:id="102" w:author="LiNan" w:date="2021-04-13T17:16:00Z">
              <w:r>
                <w:rPr>
                  <w:rFonts w:hint="eastAsia"/>
                  <w:bCs/>
                  <w:u w:val="single"/>
                  <w:lang w:val="en-US" w:eastAsia="zh-CN"/>
                </w:rPr>
                <w:t xml:space="preserve">, </w:t>
              </w:r>
            </w:ins>
            <w:ins w:id="103" w:author="LiNan" w:date="2021-04-13T17:20:00Z">
              <w:r>
                <w:rPr>
                  <w:rFonts w:hint="eastAsia"/>
                  <w:bCs/>
                  <w:u w:val="single"/>
                  <w:lang w:val="en-US" w:eastAsia="zh-CN"/>
                </w:rPr>
                <w:t xml:space="preserve">however, </w:t>
              </w:r>
            </w:ins>
            <w:ins w:id="104"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5" w:author="LiNan" w:date="2021-04-13T17:16:00Z">
              <w:r>
                <w:rPr>
                  <w:rFonts w:hint="eastAsia"/>
                  <w:bCs/>
                  <w:u w:val="single"/>
                  <w:lang w:val="en-US" w:eastAsia="zh-CN"/>
                </w:rPr>
                <w:t>could</w:t>
              </w:r>
            </w:ins>
            <w:ins w:id="106" w:author="LiNan" w:date="2021-04-13T16:55:00Z">
              <w:r>
                <w:rPr>
                  <w:rFonts w:hint="eastAsia"/>
                  <w:bCs/>
                  <w:u w:val="single"/>
                  <w:lang w:val="en-US" w:eastAsia="zh-CN"/>
                </w:rPr>
                <w:t xml:space="preserve"> be a start point for RAN4 requirement discussion</w:t>
              </w:r>
            </w:ins>
            <w:ins w:id="107" w:author="LiNan" w:date="2021-04-13T17:20:00Z">
              <w:r>
                <w:rPr>
                  <w:rFonts w:hint="eastAsia"/>
                  <w:bCs/>
                  <w:u w:val="single"/>
                  <w:lang w:val="en-US" w:eastAsia="zh-CN"/>
                </w:rPr>
                <w:t>.</w:t>
              </w:r>
            </w:ins>
            <w:ins w:id="108" w:author="LiNan" w:date="2021-04-13T17:21:00Z">
              <w:r>
                <w:rPr>
                  <w:rFonts w:hint="eastAsia"/>
                  <w:bCs/>
                  <w:u w:val="single"/>
                  <w:lang w:val="en-US" w:eastAsia="zh-CN"/>
                </w:rPr>
                <w:t xml:space="preserve"> Option 2 is acce</w:t>
              </w:r>
            </w:ins>
            <w:ins w:id="109" w:author="LiNan" w:date="2021-04-13T17:22:00Z">
              <w:r>
                <w:rPr>
                  <w:rFonts w:hint="eastAsia"/>
                  <w:bCs/>
                  <w:u w:val="single"/>
                  <w:lang w:val="en-US" w:eastAsia="zh-CN"/>
                </w:rPr>
                <w:t>p</w:t>
              </w:r>
            </w:ins>
            <w:ins w:id="110" w:author="LiNan" w:date="2021-04-13T17:21:00Z">
              <w:r>
                <w:rPr>
                  <w:rFonts w:hint="eastAsia"/>
                  <w:bCs/>
                  <w:u w:val="single"/>
                  <w:lang w:val="en-US" w:eastAsia="zh-CN"/>
                </w:rPr>
                <w:t>table for us.</w:t>
              </w:r>
            </w:ins>
          </w:p>
          <w:p w14:paraId="41ED6919"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3" w:author="LiNan" w:date="2021-04-13T16:55:00Z"/>
                <w:rFonts w:eastAsiaTheme="minorEastAsia"/>
                <w:color w:val="0070C0"/>
                <w:lang w:val="en-US" w:eastAsia="zh-CN"/>
              </w:rPr>
            </w:pPr>
            <w:ins w:id="114"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5" w:author="Xiaomi" w:date="2021-04-13T19:55:00Z"/>
        </w:trPr>
        <w:tc>
          <w:tcPr>
            <w:tcW w:w="1237" w:type="dxa"/>
          </w:tcPr>
          <w:p w14:paraId="41ED691C"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8" w:author="Xiaomi" w:date="2021-04-13T19:55:00Z"/>
                <w:rFonts w:eastAsiaTheme="minorEastAsia"/>
                <w:color w:val="0070C0"/>
                <w:lang w:val="en-US" w:eastAsia="zh-CN"/>
              </w:rPr>
            </w:pPr>
            <w:proofErr w:type="gramStart"/>
            <w:ins w:id="119"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4" w:author="Xiaomi" w:date="2021-04-13T19:55:00Z"/>
                <w:rFonts w:eastAsiaTheme="minorEastAsia"/>
                <w:color w:val="0070C0"/>
                <w:lang w:val="en-US" w:eastAsia="zh-CN"/>
              </w:rPr>
            </w:pPr>
          </w:p>
          <w:p w14:paraId="41ED6921" w14:textId="77777777" w:rsidR="001E2ADE" w:rsidRDefault="001E2ADE" w:rsidP="001E2ADE">
            <w:pPr>
              <w:spacing w:after="120"/>
              <w:rPr>
                <w:ins w:id="125" w:author="Xiaomi" w:date="2021-04-13T19:55:00Z"/>
                <w:rFonts w:eastAsiaTheme="minorEastAsia"/>
                <w:color w:val="0070C0"/>
                <w:lang w:val="en-US" w:eastAsia="zh-CN"/>
              </w:rPr>
            </w:pPr>
            <w:proofErr w:type="gramStart"/>
            <w:ins w:id="126"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7" w:author="Xiaomi" w:date="2021-04-13T19:55:00Z"/>
                <w:rFonts w:eastAsiaTheme="minorEastAsia"/>
                <w:color w:val="0070C0"/>
                <w:lang w:val="en-US" w:eastAsia="zh-CN"/>
              </w:rPr>
            </w:pPr>
            <w:ins w:id="12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9" w:author="Xiaomi" w:date="2021-04-13T19:55:00Z"/>
                <w:rFonts w:eastAsiaTheme="minorEastAsia"/>
                <w:color w:val="0070C0"/>
                <w:lang w:val="en-US" w:eastAsia="zh-CN"/>
              </w:rPr>
            </w:pPr>
          </w:p>
        </w:tc>
      </w:tr>
      <w:tr w:rsidR="000D72D7" w14:paraId="2610B0C6" w14:textId="77777777">
        <w:trPr>
          <w:ins w:id="130" w:author="Samsung" w:date="2021-04-13T21:30:00Z"/>
        </w:trPr>
        <w:tc>
          <w:tcPr>
            <w:tcW w:w="1237" w:type="dxa"/>
          </w:tcPr>
          <w:p w14:paraId="13B73250" w14:textId="28B453E8" w:rsidR="000D72D7" w:rsidRDefault="000D72D7" w:rsidP="001E2ADE">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3" w:author="Samsung" w:date="2021-04-13T21:30:00Z"/>
                <w:rFonts w:eastAsiaTheme="minorEastAsia"/>
                <w:color w:val="0070C0"/>
                <w:lang w:val="en-US" w:eastAsia="zh-CN"/>
              </w:rPr>
            </w:pPr>
            <w:ins w:id="134"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5"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6" w:author="Lo, Anthony (Nokia - GB/Bristol)" w:date="2021-04-13T16:07:00Z"/>
        </w:trPr>
        <w:tc>
          <w:tcPr>
            <w:tcW w:w="1237" w:type="dxa"/>
          </w:tcPr>
          <w:p w14:paraId="7649D630" w14:textId="0F63DC9F" w:rsidR="00ED6BDA" w:rsidRDefault="00ED6BDA" w:rsidP="001E2ADE">
            <w:pPr>
              <w:spacing w:after="120"/>
              <w:rPr>
                <w:ins w:id="137" w:author="Lo, Anthony (Nokia - GB/Bristol)" w:date="2021-04-13T16:07:00Z"/>
                <w:rFonts w:eastAsiaTheme="minorEastAsia"/>
                <w:color w:val="0070C0"/>
                <w:lang w:val="en-US" w:eastAsia="zh-CN"/>
              </w:rPr>
            </w:pPr>
            <w:ins w:id="138"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9" w:author="Lo, Anthony (Nokia - GB/Bristol)" w:date="2021-04-13T16:07:00Z"/>
                <w:rFonts w:eastAsiaTheme="minorEastAsia"/>
                <w:color w:val="0070C0"/>
                <w:lang w:val="en-US" w:eastAsia="zh-CN"/>
              </w:rPr>
            </w:pPr>
            <w:ins w:id="140"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41"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4" w:author="Lo, Anthony (Nokia - GB/Bristol)" w:date="2021-04-13T16:07:00Z"/>
                <w:rFonts w:eastAsiaTheme="minorEastAsia"/>
                <w:color w:val="0070C0"/>
                <w:lang w:val="en-US" w:eastAsia="zh-CN"/>
              </w:rPr>
            </w:pPr>
            <w:ins w:id="145"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6" w:author="Zhang, Meng" w:date="2021-04-13T23:39:00Z"/>
        </w:trPr>
        <w:tc>
          <w:tcPr>
            <w:tcW w:w="1237" w:type="dxa"/>
          </w:tcPr>
          <w:p w14:paraId="2DEBE048" w14:textId="57E6D42E"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3" w:author="Zhang, Meng" w:date="2021-04-13T23:39:00Z"/>
                <w:rFonts w:eastAsiaTheme="minorEastAsia"/>
                <w:color w:val="0070C0"/>
                <w:lang w:val="en-US" w:eastAsia="zh-CN"/>
              </w:rPr>
            </w:pPr>
            <w:ins w:id="154"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5" w:author="Dorin PANAITOPOL" w:date="2021-04-13T18:07:00Z"/>
        </w:trPr>
        <w:tc>
          <w:tcPr>
            <w:tcW w:w="1237" w:type="dxa"/>
          </w:tcPr>
          <w:p w14:paraId="4C4DA880" w14:textId="18CF98EE"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8" w:author="Dorin PANAITOPOL" w:date="2021-04-13T18:07:00Z"/>
                <w:rFonts w:eastAsiaTheme="minorEastAsia"/>
                <w:color w:val="0070C0"/>
                <w:lang w:val="en-US" w:eastAsia="zh-CN"/>
              </w:rPr>
            </w:pPr>
            <w:ins w:id="159"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60" w:author="Dorin PANAITOPOL" w:date="2021-04-13T18:07:00Z"/>
                <w:rFonts w:ascii="Arial" w:eastAsiaTheme="minorEastAsia" w:hAnsi="Arial"/>
                <w:i/>
                <w:color w:val="0070C0"/>
                <w:lang w:val="en-US" w:eastAsia="zh-CN"/>
              </w:rPr>
              <w:pPrChange w:id="161"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2"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3" w:author="Dorin PANAITOPOL" w:date="2021-04-13T18:07:00Z"/>
                <w:rFonts w:ascii="Arial" w:eastAsiaTheme="minorEastAsia" w:hAnsi="Arial"/>
                <w:i/>
                <w:color w:val="0070C0"/>
                <w:lang w:val="en-US" w:eastAsia="zh-CN"/>
              </w:rPr>
              <w:pPrChange w:id="164"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5"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6" w:author="Jin Woong Park" w:date="2021-04-14T09:34:00Z"/>
        </w:trPr>
        <w:tc>
          <w:tcPr>
            <w:tcW w:w="1237" w:type="dxa"/>
          </w:tcPr>
          <w:p w14:paraId="682C83DA" w14:textId="29F82361"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3" w:author="Jin Woong Park" w:date="2021-04-14T09:34:00Z"/>
                <w:rFonts w:eastAsiaTheme="minorEastAsia"/>
                <w:color w:val="0070C0"/>
                <w:lang w:val="en-US" w:eastAsia="zh-CN"/>
              </w:rPr>
            </w:pPr>
            <w:ins w:id="174" w:author="Jin Woong Park" w:date="2021-04-14T09:34:00Z">
              <w:r>
                <w:rPr>
                  <w:rFonts w:eastAsiaTheme="minorEastAsia"/>
                  <w:color w:val="0070C0"/>
                  <w:lang w:val="en-US" w:eastAsia="zh-CN"/>
                </w:rPr>
                <w:t>Issue 1-3: Agree with recommended WF.</w:t>
              </w:r>
            </w:ins>
          </w:p>
        </w:tc>
      </w:tr>
      <w:tr w:rsidR="00D062B3" w14:paraId="1EE54E78" w14:textId="77777777">
        <w:trPr>
          <w:ins w:id="175" w:author="Venkat (NEC)" w:date="2021-04-14T11:49:00Z"/>
        </w:trPr>
        <w:tc>
          <w:tcPr>
            <w:tcW w:w="1237" w:type="dxa"/>
          </w:tcPr>
          <w:p w14:paraId="6561C900" w14:textId="7A8A0075" w:rsidR="00D062B3" w:rsidRDefault="00D062B3" w:rsidP="00093809">
            <w:pPr>
              <w:spacing w:after="120"/>
              <w:rPr>
                <w:ins w:id="176" w:author="Venkat (NEC)" w:date="2021-04-14T11:49:00Z"/>
                <w:rFonts w:eastAsia="Malgun Gothic"/>
                <w:color w:val="0070C0"/>
                <w:lang w:val="en-US" w:eastAsia="ko-KR"/>
              </w:rPr>
            </w:pPr>
            <w:ins w:id="177"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8" w:author="Venkat (NEC)" w:date="2021-04-14T11:49:00Z"/>
                <w:rFonts w:eastAsiaTheme="minorEastAsia"/>
                <w:color w:val="0070C0"/>
                <w:lang w:val="en-US" w:eastAsia="zh-CN"/>
              </w:rPr>
            </w:pPr>
            <w:ins w:id="179" w:author="Venkat (NEC)" w:date="2021-04-14T11:49:00Z">
              <w:r>
                <w:rPr>
                  <w:rFonts w:eastAsiaTheme="minorEastAsia"/>
                  <w:color w:val="0070C0"/>
                  <w:lang w:val="en-US" w:eastAsia="zh-CN"/>
                </w:rPr>
                <w:t>Issue 1-3</w:t>
              </w:r>
            </w:ins>
            <w:ins w:id="180" w:author="Venkat (NEC)" w:date="2021-04-14T11:50:00Z">
              <w:r>
                <w:rPr>
                  <w:rFonts w:eastAsiaTheme="minorEastAsia"/>
                  <w:color w:val="0070C0"/>
                  <w:lang w:val="en-US" w:eastAsia="zh-CN"/>
                </w:rPr>
                <w:t>: Support option 1 and the recommended WF</w:t>
              </w:r>
            </w:ins>
          </w:p>
        </w:tc>
      </w:tr>
      <w:tr w:rsidR="00B70894" w14:paraId="2A755B39" w14:textId="77777777">
        <w:trPr>
          <w:ins w:id="181" w:author="Huawei" w:date="2021-04-14T15:12:00Z"/>
        </w:trPr>
        <w:tc>
          <w:tcPr>
            <w:tcW w:w="1237" w:type="dxa"/>
          </w:tcPr>
          <w:p w14:paraId="12E2144B" w14:textId="25E975A9" w:rsidR="00B70894" w:rsidRDefault="00B70894" w:rsidP="00B70894">
            <w:pPr>
              <w:spacing w:after="120"/>
              <w:rPr>
                <w:ins w:id="182" w:author="Huawei" w:date="2021-04-14T15:12:00Z"/>
                <w:rFonts w:eastAsia="Malgun Gothic"/>
                <w:color w:val="0070C0"/>
                <w:lang w:val="en-US" w:eastAsia="ko-KR"/>
              </w:rPr>
            </w:pPr>
            <w:ins w:id="183"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but it can be discussed after RAN1 concludes on the timing RP. </w:t>
              </w:r>
            </w:ins>
          </w:p>
          <w:p w14:paraId="0D3EC640" w14:textId="77777777"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1-2: Option 1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8" w:author="Huawei" w:date="2021-04-14T15:12:00Z"/>
                <w:rFonts w:eastAsiaTheme="minorEastAsia"/>
                <w:color w:val="0070C0"/>
                <w:lang w:val="en-US" w:eastAsia="zh-CN"/>
              </w:rPr>
            </w:pPr>
            <w:ins w:id="189"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90" w:author="CATT" w:date="2021-04-14T15:51:00Z"/>
        </w:trPr>
        <w:tc>
          <w:tcPr>
            <w:tcW w:w="1237" w:type="dxa"/>
          </w:tcPr>
          <w:p w14:paraId="33C38BA9" w14:textId="2C39C733" w:rsidR="008F03D0" w:rsidRDefault="008F03D0" w:rsidP="00B70894">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5" w:author="CATT" w:date="2021-04-14T15:51:00Z"/>
                <w:rFonts w:eastAsiaTheme="minorEastAsia"/>
                <w:color w:val="0070C0"/>
                <w:lang w:val="en-US" w:eastAsia="zh-CN"/>
              </w:rPr>
            </w:pPr>
            <w:ins w:id="196"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7"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356"/>
        <w:gridCol w:w="8501"/>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8"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9"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201" w:author="Mathis Schmieder" w:date="2021-04-14T14:29:00Z">
                  <w:rPr>
                    <w:rFonts w:eastAsiaTheme="minorEastAsia"/>
                    <w:color w:val="0070C0"/>
                    <w:lang w:val="en-US" w:eastAsia="zh-CN"/>
                  </w:rPr>
                </w:rPrChange>
              </w:rPr>
            </w:pPr>
            <w:r w:rsidRPr="00973690">
              <w:rPr>
                <w:rFonts w:eastAsiaTheme="minorEastAsia"/>
                <w:b/>
                <w:bCs/>
                <w:lang w:val="en-US" w:eastAsia="zh-CN"/>
                <w:rPrChange w:id="202"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3"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4"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5"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7"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8"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9"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10"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11"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12" w:author="Mathis Schmieder" w:date="2021-04-14T14:29:00Z">
                  <w:rPr>
                    <w:rFonts w:eastAsiaTheme="minorEastAsia"/>
                    <w:color w:val="0070C0"/>
                    <w:lang w:val="en-US" w:eastAsia="zh-CN"/>
                  </w:rPr>
                </w:rPrChange>
              </w:rPr>
            </w:pPr>
            <w:r w:rsidRPr="00973690">
              <w:rPr>
                <w:rFonts w:eastAsiaTheme="minorEastAsia"/>
                <w:b/>
                <w:bCs/>
                <w:i/>
                <w:lang w:val="en-US" w:eastAsia="zh-CN"/>
                <w:rPrChange w:id="213"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4" w:author="Mathis Schmieder" w:date="2021-04-14T14:29:00Z">
                  <w:rPr>
                    <w:rFonts w:eastAsiaTheme="minorEastAsia"/>
                    <w:i/>
                    <w:color w:val="0070C0"/>
                    <w:lang w:val="en-US" w:eastAsia="zh-CN"/>
                  </w:rPr>
                </w:rPrChange>
              </w:rPr>
              <w:t>: Proponents of option 1 should clarify particular aspects RAN4 should study for frequency RP.</w:t>
            </w:r>
          </w:p>
        </w:tc>
      </w:tr>
    </w:tbl>
    <w:tbl>
      <w:tblPr>
        <w:tblStyle w:val="Tabellenraster"/>
        <w:tblW w:w="0" w:type="auto"/>
        <w:tblLook w:val="04A0" w:firstRow="1" w:lastRow="0" w:firstColumn="1" w:lastColumn="0" w:noHBand="0" w:noVBand="1"/>
      </w:tblPr>
      <w:tblGrid>
        <w:gridCol w:w="2723"/>
        <w:gridCol w:w="769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5"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6"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7"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20"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21"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2"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3"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5"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6"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7"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8"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9"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30"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31"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5"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6"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37" w:author="Ming Li L" w:date="2021-04-12T19:59:00Z">
            <w:rPr/>
          </w:rPrChange>
        </w:rPr>
      </w:pPr>
      <w:r>
        <w:rPr>
          <w:lang w:val="en-US"/>
          <w:rPrChange w:id="238"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9"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40" w:author="Mathis Schmieder" w:date="2021-04-14T14:30:00Z">
            <w:rPr>
              <w:rFonts w:eastAsiaTheme="minorEastAsia"/>
              <w:b/>
              <w:bCs/>
              <w:lang w:val="en-US" w:eastAsia="zh-CN"/>
            </w:rPr>
          </w:rPrChange>
        </w:rPr>
      </w:pPr>
      <w:r w:rsidRPr="00D82DA6">
        <w:rPr>
          <w:rFonts w:eastAsiaTheme="minorEastAsia"/>
          <w:b/>
          <w:bCs/>
          <w:u w:val="single"/>
          <w:lang w:val="en-US" w:eastAsia="zh-CN"/>
        </w:rPr>
        <w:lastRenderedPageBreak/>
        <w:t>Tentative agreements:</w:t>
      </w:r>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2"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3" w:author="Mathis Schmieder" w:date="2021-04-15T07:25:00Z">
            <w:rPr>
              <w:rFonts w:eastAsiaTheme="minorEastAsia"/>
              <w:b/>
              <w:bCs/>
              <w:u w:val="single"/>
              <w:lang w:val="en-US" w:eastAsia="zh-CN"/>
            </w:rPr>
          </w:rPrChange>
        </w:rPr>
        <w:t xml:space="preserve"> as starting point for further requirement </w:t>
      </w:r>
      <w:proofErr w:type="gramStart"/>
      <w:r w:rsidRPr="00D82DA6">
        <w:rPr>
          <w:rFonts w:eastAsiaTheme="minorEastAsia"/>
          <w:lang w:val="en-US" w:eastAsia="zh-CN"/>
          <w:rPrChange w:id="244" w:author="Mathis Schmieder" w:date="2021-04-15T07:25:00Z">
            <w:rPr>
              <w:rFonts w:eastAsiaTheme="minorEastAsia"/>
              <w:b/>
              <w:bCs/>
              <w:u w:val="single"/>
              <w:lang w:val="en-US" w:eastAsia="zh-CN"/>
            </w:rPr>
          </w:rPrChange>
        </w:rPr>
        <w:t>discussion</w:t>
      </w:r>
      <w:proofErr w:type="gramEnd"/>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5"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6"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7"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8"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9" w:author="Mathis Schmieder" w:date="2021-04-14T14:30:00Z">
            <w:rPr>
              <w:lang w:val="en-US" w:eastAsia="zh-CN"/>
            </w:rPr>
          </w:rPrChange>
        </w:rPr>
      </w:pPr>
      <w:r w:rsidRPr="00973690">
        <w:rPr>
          <w:b/>
          <w:bCs/>
          <w:u w:val="single"/>
          <w:lang w:val="en-US" w:eastAsia="zh-CN"/>
          <w:rPrChange w:id="250"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51" w:author="Ming Li L" w:date="2021-04-12T19:59:00Z">
            <w:rPr>
              <w:lang w:val="sv-SE" w:eastAsia="zh-CN"/>
            </w:rPr>
          </w:rPrChange>
        </w:rPr>
      </w:pPr>
    </w:p>
    <w:tbl>
      <w:tblPr>
        <w:tblStyle w:val="Tabellenraster"/>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52" w:author="Mathis Schmieder" w:date="2021-04-15T07:23:00Z">
              <w:r>
                <w:rPr>
                  <w:rFonts w:eastAsiaTheme="minorEastAsia"/>
                  <w:color w:val="0070C0"/>
                  <w:lang w:val="en-US" w:eastAsia="zh-CN"/>
                </w:rPr>
                <w:t>Qualcomm, via Email to Reflector</w:t>
              </w:r>
            </w:ins>
            <w:ins w:id="253"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4" w:author="Mathis Schmieder" w:date="2021-04-15T07:24:00Z"/>
                <w:rFonts w:eastAsiaTheme="minorEastAsia"/>
                <w:color w:val="0070C0"/>
                <w:lang w:val="en-US" w:eastAsia="zh-CN"/>
              </w:rPr>
            </w:pPr>
            <w:ins w:id="255"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6" w:author="Mathis Schmieder" w:date="2021-04-15T07:24:00Z"/>
                <w:rFonts w:eastAsiaTheme="minorEastAsia"/>
                <w:color w:val="0070C0"/>
                <w:lang w:val="en-US" w:eastAsia="zh-CN"/>
              </w:rPr>
            </w:pPr>
            <w:ins w:id="257"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w:t>
              </w:r>
              <w:proofErr w:type="gramStart"/>
              <w:r w:rsidRPr="00D82DA6">
                <w:rPr>
                  <w:rFonts w:eastAsiaTheme="minorEastAsia"/>
                  <w:color w:val="0070C0"/>
                  <w:lang w:val="en-US" w:eastAsia="zh-CN"/>
                </w:rPr>
                <w:t>doesn’t</w:t>
              </w:r>
              <w:proofErr w:type="gramEnd"/>
              <w:r w:rsidRPr="00D82DA6">
                <w:rPr>
                  <w:rFonts w:eastAsiaTheme="minorEastAsia"/>
                  <w:color w:val="0070C0"/>
                  <w:lang w:val="en-US" w:eastAsia="zh-CN"/>
                </w:rPr>
                <w:t xml:space="preserve"> say anything about frequency reference point.</w:t>
              </w:r>
            </w:ins>
          </w:p>
          <w:p w14:paraId="641915DA" w14:textId="77777777" w:rsidR="00D82DA6" w:rsidRPr="00D82DA6" w:rsidRDefault="00D82DA6" w:rsidP="00D82DA6">
            <w:pPr>
              <w:spacing w:after="120"/>
              <w:rPr>
                <w:ins w:id="258" w:author="Mathis Schmieder" w:date="2021-04-15T07:24:00Z"/>
                <w:rFonts w:eastAsiaTheme="minorEastAsia"/>
                <w:color w:val="0070C0"/>
                <w:lang w:val="en-US" w:eastAsia="zh-CN"/>
              </w:rPr>
            </w:pPr>
            <w:ins w:id="259"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60" w:author="Mathis Schmieder" w:date="2021-04-15T07:24:00Z">
              <w:r w:rsidRPr="00D82DA6">
                <w:rPr>
                  <w:rFonts w:eastAsiaTheme="minorEastAsia"/>
                  <w:color w:val="0070C0"/>
                  <w:lang w:val="en-US" w:eastAsia="zh-CN"/>
                </w:rPr>
                <w:t xml:space="preserve">If the group is not crystal clear about what and how RRM requirement development work will be affected by the definition of RP, we think there is no point of agreeing this. </w:t>
              </w:r>
              <w:proofErr w:type="gramStart"/>
              <w:r w:rsidRPr="00D82DA6">
                <w:rPr>
                  <w:rFonts w:eastAsiaTheme="minorEastAsia"/>
                  <w:color w:val="0070C0"/>
                  <w:lang w:val="en-US" w:eastAsia="zh-CN"/>
                </w:rPr>
                <w:t>I’m</w:t>
              </w:r>
              <w:proofErr w:type="gramEnd"/>
              <w:r w:rsidRPr="00D82DA6">
                <w:rPr>
                  <w:rFonts w:eastAsiaTheme="minorEastAsia"/>
                  <w:color w:val="0070C0"/>
                  <w:lang w:val="en-US" w:eastAsia="zh-CN"/>
                </w:rPr>
                <w:t xml:space="preserve"> wondering if I’m missing something here.</w:t>
              </w:r>
            </w:ins>
          </w:p>
        </w:tc>
      </w:tr>
      <w:tr w:rsidR="00C34A35" w14:paraId="62829B74" w14:textId="77777777" w:rsidTr="00A277FE">
        <w:trPr>
          <w:ins w:id="261" w:author="Mathis Schmieder" w:date="2021-04-15T07:38:00Z"/>
        </w:trPr>
        <w:tc>
          <w:tcPr>
            <w:tcW w:w="1237" w:type="dxa"/>
          </w:tcPr>
          <w:p w14:paraId="7D3DA4C1" w14:textId="2A101507" w:rsidR="00C34A35" w:rsidRDefault="00C34A35" w:rsidP="00A277FE">
            <w:pPr>
              <w:spacing w:after="120"/>
              <w:rPr>
                <w:ins w:id="262" w:author="Mathis Schmieder" w:date="2021-04-15T07:38:00Z"/>
                <w:rFonts w:eastAsiaTheme="minorEastAsia"/>
                <w:color w:val="0070C0"/>
                <w:lang w:val="en-US" w:eastAsia="zh-CN"/>
              </w:rPr>
            </w:pPr>
            <w:ins w:id="263"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4" w:author="Mathis Schmieder" w:date="2021-04-15T07:39:00Z"/>
                <w:rFonts w:eastAsiaTheme="minorEastAsia"/>
                <w:color w:val="0070C0"/>
                <w:lang w:val="en-US" w:eastAsia="zh-CN"/>
              </w:rPr>
            </w:pPr>
            <w:ins w:id="265"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6" w:author="Mathis Schmieder" w:date="2021-04-15T07:38:00Z"/>
                <w:rFonts w:eastAsiaTheme="minorEastAsia"/>
                <w:color w:val="0070C0"/>
                <w:lang w:val="en-US" w:eastAsia="zh-CN"/>
              </w:rPr>
            </w:pPr>
            <w:ins w:id="267"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8" w:author="CH" w:date="2021-04-15T09:58:00Z"/>
        </w:trPr>
        <w:tc>
          <w:tcPr>
            <w:tcW w:w="1237" w:type="dxa"/>
          </w:tcPr>
          <w:p w14:paraId="5F743D61" w14:textId="7A271277" w:rsidR="00A702C0" w:rsidRDefault="00A702C0" w:rsidP="00A277FE">
            <w:pPr>
              <w:spacing w:after="120"/>
              <w:rPr>
                <w:ins w:id="269" w:author="CH" w:date="2021-04-15T09:58:00Z"/>
                <w:rFonts w:eastAsiaTheme="minorEastAsia"/>
                <w:color w:val="0070C0"/>
                <w:lang w:val="en-US" w:eastAsia="zh-CN"/>
              </w:rPr>
            </w:pPr>
            <w:ins w:id="270"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71" w:author="CH" w:date="2021-04-15T10:01:00Z"/>
                <w:rFonts w:eastAsiaTheme="minorEastAsia"/>
                <w:color w:val="0070C0"/>
                <w:lang w:val="en-US" w:eastAsia="zh-CN"/>
              </w:rPr>
            </w:pPr>
            <w:proofErr w:type="gramStart"/>
            <w:ins w:id="272" w:author="CH" w:date="2021-04-15T09:58:00Z">
              <w:r>
                <w:rPr>
                  <w:rFonts w:eastAsiaTheme="minorEastAsia"/>
                  <w:color w:val="0070C0"/>
                  <w:lang w:val="en-US" w:eastAsia="zh-CN"/>
                </w:rPr>
                <w:t xml:space="preserve">Thanks </w:t>
              </w:r>
            </w:ins>
            <w:ins w:id="273" w:author="CH" w:date="2021-04-15T09:59:00Z">
              <w:r w:rsidR="00A41DC0" w:rsidRPr="00A41DC0">
                <w:rPr>
                  <w:rFonts w:eastAsiaTheme="minorEastAsia"/>
                  <w:color w:val="0070C0"/>
                  <w:lang w:val="en-US" w:eastAsia="zh-CN"/>
                </w:rPr>
                <w:t>Mathis</w:t>
              </w:r>
              <w:proofErr w:type="gramEnd"/>
              <w:r w:rsidR="00A41DC0">
                <w:rPr>
                  <w:rFonts w:eastAsiaTheme="minorEastAsia"/>
                  <w:color w:val="0070C0"/>
                  <w:lang w:val="en-US" w:eastAsia="zh-CN"/>
                </w:rPr>
                <w:t xml:space="preserve"> for </w:t>
              </w:r>
            </w:ins>
            <w:ins w:id="274"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5" w:author="CH" w:date="2021-04-15T09:58:00Z"/>
                <w:rFonts w:eastAsiaTheme="minorEastAsia"/>
                <w:color w:val="0070C0"/>
                <w:lang w:val="en-US" w:eastAsia="zh-CN"/>
              </w:rPr>
            </w:pPr>
            <w:ins w:id="276" w:author="CH" w:date="2021-04-15T10:01:00Z">
              <w:r>
                <w:rPr>
                  <w:rFonts w:eastAsiaTheme="minorEastAsia"/>
                  <w:color w:val="0070C0"/>
                  <w:lang w:val="en-US" w:eastAsia="zh-CN"/>
                </w:rPr>
                <w:t xml:space="preserve">In </w:t>
              </w:r>
            </w:ins>
            <w:ins w:id="277"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8" w:author="CH" w:date="2021-04-15T10:03:00Z">
              <w:r w:rsidR="00AF5047">
                <w:rPr>
                  <w:rFonts w:eastAsiaTheme="minorEastAsia"/>
                  <w:color w:val="0070C0"/>
                  <w:lang w:val="en-US" w:eastAsia="zh-CN"/>
                </w:rPr>
                <w:t xml:space="preserve">assumed </w:t>
              </w:r>
            </w:ins>
            <w:ins w:id="279" w:author="CH" w:date="2021-04-15T10:11:00Z">
              <w:r w:rsidR="00C0182E">
                <w:rPr>
                  <w:rFonts w:eastAsiaTheme="minorEastAsia"/>
                  <w:color w:val="0070C0"/>
                  <w:lang w:val="en-US" w:eastAsia="zh-CN"/>
                </w:rPr>
                <w:t xml:space="preserve">to be placed </w:t>
              </w:r>
            </w:ins>
            <w:ins w:id="280" w:author="CH" w:date="2021-04-15T10:03:00Z">
              <w:r w:rsidR="00AF5047">
                <w:rPr>
                  <w:rFonts w:eastAsiaTheme="minorEastAsia"/>
                  <w:color w:val="0070C0"/>
                  <w:lang w:val="en-US" w:eastAsia="zh-CN"/>
                </w:rPr>
                <w:t xml:space="preserve">can be a </w:t>
              </w:r>
            </w:ins>
            <w:ins w:id="281" w:author="CH" w:date="2021-04-15T10:04:00Z">
              <w:r w:rsidR="00AF5047">
                <w:rPr>
                  <w:rFonts w:eastAsiaTheme="minorEastAsia"/>
                  <w:color w:val="0070C0"/>
                  <w:lang w:val="en-US" w:eastAsia="zh-CN"/>
                </w:rPr>
                <w:t xml:space="preserve">design </w:t>
              </w:r>
            </w:ins>
            <w:ins w:id="282" w:author="CH" w:date="2021-04-15T10:03:00Z">
              <w:r w:rsidR="00AF5047">
                <w:rPr>
                  <w:rFonts w:eastAsiaTheme="minorEastAsia"/>
                  <w:color w:val="0070C0"/>
                  <w:lang w:val="en-US" w:eastAsia="zh-CN"/>
                </w:rPr>
                <w:t>factor that needs to be considered when infra deploys the system and determines system paramete</w:t>
              </w:r>
            </w:ins>
            <w:ins w:id="283" w:author="CH" w:date="2021-04-15T10:04:00Z">
              <w:r w:rsidR="00AF5047">
                <w:rPr>
                  <w:rFonts w:eastAsiaTheme="minorEastAsia"/>
                  <w:color w:val="0070C0"/>
                  <w:lang w:val="en-US" w:eastAsia="zh-CN"/>
                </w:rPr>
                <w:t xml:space="preserve">rs. However, from UE perspective, it will just </w:t>
              </w:r>
            </w:ins>
            <w:ins w:id="284" w:author="CH" w:date="2021-04-15T10:05:00Z">
              <w:r w:rsidR="00AF5047">
                <w:rPr>
                  <w:rFonts w:eastAsiaTheme="minorEastAsia"/>
                  <w:color w:val="0070C0"/>
                  <w:lang w:val="en-US" w:eastAsia="zh-CN"/>
                </w:rPr>
                <w:t>follow TA pre-comp</w:t>
              </w:r>
            </w:ins>
            <w:ins w:id="285" w:author="CH" w:date="2021-04-15T10:06:00Z">
              <w:r w:rsidR="00EA62E0">
                <w:rPr>
                  <w:rFonts w:eastAsiaTheme="minorEastAsia"/>
                  <w:color w:val="0070C0"/>
                  <w:lang w:val="en-US" w:eastAsia="zh-CN"/>
                </w:rPr>
                <w:t>ensation</w:t>
              </w:r>
            </w:ins>
            <w:ins w:id="286" w:author="CH" w:date="2021-04-15T10:05:00Z">
              <w:r w:rsidR="00AF5047">
                <w:rPr>
                  <w:rFonts w:eastAsiaTheme="minorEastAsia"/>
                  <w:color w:val="0070C0"/>
                  <w:lang w:val="en-US" w:eastAsia="zh-CN"/>
                </w:rPr>
                <w:t xml:space="preserve"> </w:t>
              </w:r>
            </w:ins>
            <w:ins w:id="287"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8"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9"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90"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w:t>
              </w:r>
              <w:proofErr w:type="gramStart"/>
              <w:r w:rsidR="00E655F8">
                <w:rPr>
                  <w:rFonts w:eastAsiaTheme="minorEastAsia"/>
                  <w:color w:val="0070C0"/>
                  <w:lang w:val="en-US" w:eastAsia="zh-CN"/>
                </w:rPr>
                <w:t>in to</w:t>
              </w:r>
              <w:proofErr w:type="gramEnd"/>
              <w:r w:rsidR="00E655F8">
                <w:rPr>
                  <w:rFonts w:eastAsiaTheme="minorEastAsia"/>
                  <w:color w:val="0070C0"/>
                  <w:lang w:val="en-US" w:eastAsia="zh-CN"/>
                </w:rPr>
                <w:t xml:space="preserve"> </w:t>
              </w:r>
            </w:ins>
            <w:ins w:id="291" w:author="CH" w:date="2021-04-15T10:10:00Z">
              <w:r w:rsidR="00E655F8">
                <w:rPr>
                  <w:rFonts w:eastAsiaTheme="minorEastAsia"/>
                  <w:color w:val="0070C0"/>
                  <w:lang w:val="en-US" w:eastAsia="zh-CN"/>
                </w:rPr>
                <w:t xml:space="preserve">the TA accuracy CORE requirement. On the other hand, </w:t>
              </w:r>
            </w:ins>
            <w:ins w:id="292" w:author="CH" w:date="2021-04-15T10:12:00Z">
              <w:r w:rsidR="00B70AF1">
                <w:rPr>
                  <w:rFonts w:eastAsiaTheme="minorEastAsia"/>
                  <w:color w:val="0070C0"/>
                  <w:lang w:val="en-US" w:eastAsia="zh-CN"/>
                </w:rPr>
                <w:t>if there are other factors th</w:t>
              </w:r>
            </w:ins>
            <w:ins w:id="293"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4" w:author="CH" w:date="2021-04-15T10:14:00Z">
              <w:r w:rsidR="00233F68">
                <w:rPr>
                  <w:rFonts w:eastAsiaTheme="minorEastAsia"/>
                  <w:color w:val="0070C0"/>
                  <w:lang w:val="en-US" w:eastAsia="zh-CN"/>
                </w:rPr>
                <w:t xml:space="preserve">l </w:t>
              </w:r>
            </w:ins>
            <w:ins w:id="295" w:author="CH" w:date="2021-04-15T10:13:00Z">
              <w:r w:rsidR="00996A69">
                <w:rPr>
                  <w:rFonts w:eastAsiaTheme="minorEastAsia"/>
                  <w:color w:val="0070C0"/>
                  <w:lang w:val="en-US" w:eastAsia="zh-CN"/>
                </w:rPr>
                <w:t xml:space="preserve">uncertainties </w:t>
              </w:r>
            </w:ins>
            <w:ins w:id="296" w:author="CH" w:date="2021-04-15T10:14:00Z">
              <w:r w:rsidR="00233F68">
                <w:rPr>
                  <w:rFonts w:eastAsiaTheme="minorEastAsia"/>
                  <w:color w:val="0070C0"/>
                  <w:lang w:val="en-US" w:eastAsia="zh-CN"/>
                </w:rPr>
                <w:t xml:space="preserve">on top of UE GNSS positioning error, we believe those factors should be </w:t>
              </w:r>
            </w:ins>
            <w:ins w:id="297"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w:t>
              </w:r>
              <w:proofErr w:type="gramStart"/>
              <w:r w:rsidR="00342B77">
                <w:rPr>
                  <w:rFonts w:eastAsiaTheme="minorEastAsia"/>
                  <w:color w:val="0070C0"/>
                  <w:lang w:val="en-US" w:eastAsia="zh-CN"/>
                </w:rPr>
                <w:t>I.e.</w:t>
              </w:r>
              <w:proofErr w:type="gramEnd"/>
              <w:r w:rsidR="00342B77">
                <w:rPr>
                  <w:rFonts w:eastAsiaTheme="minorEastAsia"/>
                  <w:color w:val="0070C0"/>
                  <w:lang w:val="en-US" w:eastAsia="zh-CN"/>
                </w:rPr>
                <w:t xml:space="preserve"> we can </w:t>
              </w:r>
            </w:ins>
            <w:ins w:id="298" w:author="CH" w:date="2021-04-15T10:16:00Z">
              <w:r w:rsidR="00342B77">
                <w:rPr>
                  <w:rFonts w:eastAsiaTheme="minorEastAsia"/>
                  <w:color w:val="0070C0"/>
                  <w:lang w:val="en-US" w:eastAsia="zh-CN"/>
                </w:rPr>
                <w:t>consider RP, if needed, when we develop test cases</w:t>
              </w:r>
            </w:ins>
            <w:ins w:id="299" w:author="CH" w:date="2021-04-15T10:17:00Z">
              <w:r w:rsidR="007726BD">
                <w:rPr>
                  <w:rFonts w:eastAsiaTheme="minorEastAsia"/>
                  <w:color w:val="0070C0"/>
                  <w:lang w:val="en-US" w:eastAsia="zh-CN"/>
                </w:rPr>
                <w:t xml:space="preserve"> and </w:t>
              </w:r>
            </w:ins>
            <w:ins w:id="300" w:author="CH" w:date="2021-04-15T10:16:00Z">
              <w:r w:rsidR="007726BD">
                <w:rPr>
                  <w:rFonts w:eastAsiaTheme="minorEastAsia"/>
                  <w:color w:val="0070C0"/>
                  <w:lang w:val="en-US" w:eastAsia="zh-CN"/>
                </w:rPr>
                <w:t xml:space="preserve">test parameters </w:t>
              </w:r>
            </w:ins>
            <w:ins w:id="301" w:author="CH" w:date="2021-04-15T10:17:00Z">
              <w:r w:rsidR="007726BD">
                <w:rPr>
                  <w:rFonts w:eastAsiaTheme="minorEastAsia"/>
                  <w:color w:val="0070C0"/>
                  <w:lang w:val="en-US" w:eastAsia="zh-CN"/>
                </w:rPr>
                <w:t>and/or margin</w:t>
              </w:r>
            </w:ins>
            <w:ins w:id="302"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3"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4" w:author="CH" w:date="2021-04-15T10:20:00Z">
              <w:r w:rsidR="00F64703">
                <w:rPr>
                  <w:rFonts w:eastAsiaTheme="minorEastAsia"/>
                  <w:color w:val="0070C0"/>
                  <w:lang w:val="en-US" w:eastAsia="zh-CN"/>
                </w:rPr>
                <w:t xml:space="preserve">tially eat up TA total budget, we </w:t>
              </w:r>
              <w:proofErr w:type="gramStart"/>
              <w:r w:rsidR="00F64703">
                <w:rPr>
                  <w:rFonts w:eastAsiaTheme="minorEastAsia"/>
                  <w:color w:val="0070C0"/>
                  <w:lang w:val="en-US" w:eastAsia="zh-CN"/>
                </w:rPr>
                <w:t>don’t</w:t>
              </w:r>
              <w:proofErr w:type="gramEnd"/>
              <w:r w:rsidR="00F64703">
                <w:rPr>
                  <w:rFonts w:eastAsiaTheme="minorEastAsia"/>
                  <w:color w:val="0070C0"/>
                  <w:lang w:val="en-US" w:eastAsia="zh-CN"/>
                </w:rPr>
                <w:t xml:space="preserve"> see a reason to discuss this issue in RAN4.</w:t>
              </w:r>
            </w:ins>
          </w:p>
        </w:tc>
      </w:tr>
    </w:tbl>
    <w:tbl>
      <w:tblPr>
        <w:tblStyle w:val="Tabellenraster"/>
        <w:tblW w:w="0" w:type="auto"/>
        <w:tblLook w:val="04A0" w:firstRow="1" w:lastRow="0" w:firstColumn="1" w:lastColumn="0" w:noHBand="0" w:noVBand="1"/>
      </w:tblPr>
      <w:tblGrid>
        <w:gridCol w:w="2223"/>
        <w:gridCol w:w="8199"/>
      </w:tblGrid>
      <w:tr w:rsidR="00216C88" w14:paraId="609D22B4" w14:textId="77777777" w:rsidTr="00A277FE">
        <w:trPr>
          <w:ins w:id="305"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6" w:author="Mathis Schmieder" w:date="2021-04-16T16:00:00Z"/>
                <w:rFonts w:eastAsiaTheme="minorEastAsia"/>
                <w:color w:val="0070C0"/>
                <w:lang w:eastAsia="zh-CN"/>
                <w:rPrChange w:id="307" w:author="Mathis Schmieder" w:date="2021-04-16T16:00:00Z">
                  <w:rPr>
                    <w:ins w:id="308" w:author="Mathis Schmieder" w:date="2021-04-16T16:00:00Z"/>
                    <w:rFonts w:ascii="Arial" w:eastAsiaTheme="minorEastAsia" w:hAnsi="Arial"/>
                    <w:i/>
                    <w:color w:val="0070C0"/>
                    <w:lang w:val="en-US" w:eastAsia="zh-CN"/>
                  </w:rPr>
                </w:rPrChange>
              </w:rPr>
            </w:pPr>
            <w:ins w:id="309"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10" w:author="Mathis Schmieder" w:date="2021-04-16T16:00:00Z"/>
                <w:rFonts w:eastAsiaTheme="minorEastAsia"/>
                <w:b/>
                <w:bCs/>
                <w:color w:val="0070C0"/>
                <w:lang w:val="en-US" w:eastAsia="zh-CN"/>
                <w:rPrChange w:id="311" w:author="Mathis Schmieder" w:date="2021-04-16T16:00:00Z">
                  <w:rPr>
                    <w:ins w:id="312" w:author="Mathis Schmieder" w:date="2021-04-16T16:00:00Z"/>
                    <w:rFonts w:ascii="Arial" w:eastAsiaTheme="minorEastAsia" w:hAnsi="Arial"/>
                    <w:i/>
                    <w:color w:val="0070C0"/>
                    <w:lang w:val="en-US" w:eastAsia="zh-CN"/>
                  </w:rPr>
                </w:rPrChange>
              </w:rPr>
            </w:pPr>
            <w:ins w:id="313" w:author="Mathis Schmieder" w:date="2021-04-16T16:00:00Z">
              <w:r w:rsidRPr="00216C88">
                <w:rPr>
                  <w:rFonts w:eastAsiaTheme="minorEastAsia"/>
                  <w:b/>
                  <w:bCs/>
                  <w:color w:val="0070C0"/>
                  <w:lang w:val="en-US" w:eastAsia="zh-CN"/>
                  <w:rPrChange w:id="314"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5" w:author="Mathis Schmieder" w:date="2021-04-16T16:00:00Z"/>
                <w:rFonts w:eastAsiaTheme="minorEastAsia"/>
                <w:color w:val="0070C0"/>
                <w:lang w:val="en-US" w:eastAsia="zh-CN"/>
              </w:rPr>
            </w:pPr>
            <w:ins w:id="316"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7" w:author="Mathis Schmieder" w:date="2021-04-16T16:00:00Z"/>
                <w:rFonts w:eastAsiaTheme="minorEastAsia"/>
                <w:b/>
                <w:bCs/>
                <w:color w:val="0070C0"/>
                <w:lang w:val="en-US" w:eastAsia="zh-CN"/>
              </w:rPr>
            </w:pPr>
            <w:ins w:id="318" w:author="Mathis Schmieder" w:date="2021-04-16T16:00:00Z">
              <w:r w:rsidRPr="00216C88">
                <w:rPr>
                  <w:rFonts w:eastAsiaTheme="minorEastAsia"/>
                  <w:b/>
                  <w:bCs/>
                  <w:color w:val="0070C0"/>
                  <w:lang w:val="en-US" w:eastAsia="zh-CN"/>
                  <w:rPrChange w:id="319"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20" w:author="Mathis Schmieder" w:date="2021-04-16T16:00:00Z"/>
                <w:rFonts w:eastAsiaTheme="minorEastAsia"/>
                <w:color w:val="0070C0"/>
                <w:lang w:val="en-US" w:eastAsia="zh-CN"/>
              </w:rPr>
            </w:pPr>
            <w:ins w:id="321"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Tabellenraster"/>
        <w:tblW w:w="0" w:type="auto"/>
        <w:tblLook w:val="04A0" w:firstRow="1" w:lastRow="0" w:firstColumn="1" w:lastColumn="0" w:noHBand="0" w:noVBand="1"/>
      </w:tblPr>
      <w:tblGrid>
        <w:gridCol w:w="1237"/>
        <w:gridCol w:w="8394"/>
      </w:tblGrid>
      <w:tr w:rsidR="00C36294" w14:paraId="435B460C" w14:textId="77777777" w:rsidTr="00A277FE">
        <w:trPr>
          <w:ins w:id="322" w:author="Ming Li L" w:date="2021-04-19T02:06:00Z"/>
        </w:trPr>
        <w:tc>
          <w:tcPr>
            <w:tcW w:w="1237" w:type="dxa"/>
          </w:tcPr>
          <w:p w14:paraId="67D9FA6C" w14:textId="5D8AEF9D" w:rsidR="00C36294" w:rsidRDefault="00C36294" w:rsidP="00C36294">
            <w:pPr>
              <w:spacing w:after="120"/>
              <w:rPr>
                <w:ins w:id="323" w:author="Ming Li L" w:date="2021-04-19T02:06:00Z"/>
                <w:rFonts w:eastAsiaTheme="minorEastAsia"/>
                <w:color w:val="0070C0"/>
                <w:lang w:eastAsia="zh-CN"/>
              </w:rPr>
            </w:pPr>
            <w:ins w:id="324"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5" w:author="Ming Li L" w:date="2021-04-19T02:07:00Z"/>
                <w:rFonts w:eastAsiaTheme="minorEastAsia"/>
                <w:color w:val="0070C0"/>
                <w:lang w:val="en-US" w:eastAsia="zh-CN"/>
              </w:rPr>
            </w:pPr>
            <w:ins w:id="326"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7" w:author="Ming Li L" w:date="2021-04-19T02:07:00Z"/>
                <w:rFonts w:eastAsiaTheme="minorEastAsia"/>
                <w:color w:val="0070C0"/>
                <w:lang w:val="en-US" w:eastAsia="zh-CN"/>
              </w:rPr>
            </w:pPr>
            <w:ins w:id="328" w:author="Ming Li L" w:date="2021-04-19T02:07:00Z">
              <w:r>
                <w:rPr>
                  <w:rFonts w:eastAsiaTheme="minorEastAsia"/>
                  <w:color w:val="0070C0"/>
                  <w:lang w:val="en-US" w:eastAsia="zh-CN"/>
                </w:rPr>
                <w:t xml:space="preserve">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9" w:author="Ming Li L" w:date="2021-04-19T02:07:00Z"/>
                <w:rFonts w:eastAsiaTheme="minorEastAsia"/>
                <w:color w:val="0070C0"/>
                <w:lang w:val="en-US" w:eastAsia="zh-CN"/>
              </w:rPr>
            </w:pPr>
            <w:ins w:id="330" w:author="Ming Li L" w:date="2021-04-19T02:07:00Z">
              <w:r>
                <w:rPr>
                  <w:rFonts w:eastAsiaTheme="minorEastAsia"/>
                  <w:color w:val="0070C0"/>
                  <w:lang w:val="en-US" w:eastAsia="zh-CN"/>
                </w:rPr>
                <w:t xml:space="preserve">Similar methodology also happens in timing RP, reference point is only a factor impacting total timing error budget, </w:t>
              </w:r>
              <w:proofErr w:type="gramStart"/>
              <w:r>
                <w:rPr>
                  <w:rFonts w:eastAsiaTheme="minorEastAsia"/>
                  <w:color w:val="0070C0"/>
                  <w:lang w:val="en-US" w:eastAsia="zh-CN"/>
                </w:rPr>
                <w:t>it’s</w:t>
              </w:r>
              <w:proofErr w:type="gramEnd"/>
              <w:r>
                <w:rPr>
                  <w:rFonts w:eastAsiaTheme="minorEastAsia"/>
                  <w:color w:val="0070C0"/>
                  <w:lang w:val="en-US" w:eastAsia="zh-CN"/>
                </w:rPr>
                <w:t xml:space="preserve">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31" w:author="Ming Li L" w:date="2021-04-19T02:07:00Z"/>
                <w:rFonts w:eastAsiaTheme="minorEastAsia"/>
                <w:u w:val="single"/>
                <w:lang w:val="en-US" w:eastAsia="zh-CN"/>
              </w:rPr>
            </w:pPr>
            <w:ins w:id="332"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33" w:author="Ming Li L" w:date="2021-04-19T02:06:00Z"/>
                <w:rFonts w:eastAsiaTheme="minorEastAsia"/>
                <w:b/>
                <w:bCs/>
                <w:color w:val="0070C0"/>
                <w:lang w:val="en-US" w:eastAsia="zh-CN"/>
              </w:rPr>
            </w:pPr>
            <w:ins w:id="334" w:author="Ming Li L" w:date="2021-04-19T02:07:00Z">
              <w:r>
                <w:rPr>
                  <w:rFonts w:eastAsiaTheme="minorEastAsia"/>
                  <w:color w:val="0070C0"/>
                  <w:lang w:val="en-US" w:eastAsia="zh-CN"/>
                </w:rPr>
                <w:t>No need to send LS.</w:t>
              </w:r>
            </w:ins>
          </w:p>
        </w:tc>
      </w:tr>
      <w:tr w:rsidR="00703F5C" w14:paraId="5DE18409" w14:textId="77777777" w:rsidTr="00A277FE">
        <w:trPr>
          <w:ins w:id="335" w:author="shiyuan" w:date="2021-04-19T09:52:00Z"/>
        </w:trPr>
        <w:tc>
          <w:tcPr>
            <w:tcW w:w="1237" w:type="dxa"/>
          </w:tcPr>
          <w:p w14:paraId="31076563" w14:textId="279464D8" w:rsidR="00703F5C" w:rsidRDefault="00703F5C" w:rsidP="00C36294">
            <w:pPr>
              <w:spacing w:after="120"/>
              <w:rPr>
                <w:ins w:id="336" w:author="shiyuan" w:date="2021-04-19T09:52:00Z"/>
                <w:rFonts w:eastAsiaTheme="minorEastAsia"/>
                <w:color w:val="0070C0"/>
                <w:lang w:eastAsia="zh-CN"/>
              </w:rPr>
            </w:pPr>
            <w:ins w:id="337" w:author="shiyuan" w:date="2021-04-19T09:52:00Z">
              <w:r>
                <w:rPr>
                  <w:rFonts w:eastAsiaTheme="minorEastAsia" w:hint="eastAsia"/>
                  <w:color w:val="0070C0"/>
                  <w:lang w:eastAsia="zh-CN"/>
                </w:rPr>
                <w:lastRenderedPageBreak/>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8" w:author="shiyuan" w:date="2021-04-19T09:52:00Z"/>
                <w:rFonts w:eastAsiaTheme="minorEastAsia"/>
                <w:u w:val="single"/>
                <w:lang w:val="en-US" w:eastAsia="zh-CN"/>
              </w:rPr>
            </w:pPr>
            <w:ins w:id="339"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40" w:author="shiyuan" w:date="2021-04-19T09:52:00Z"/>
                <w:rFonts w:eastAsiaTheme="minorEastAsia"/>
                <w:u w:val="single"/>
                <w:lang w:val="en-US" w:eastAsia="zh-CN"/>
              </w:rPr>
            </w:pPr>
            <w:ins w:id="341"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42" w:author="shiyuan" w:date="2021-04-19T09:52:00Z"/>
                <w:rFonts w:eastAsiaTheme="minorEastAsia"/>
                <w:u w:val="single"/>
                <w:lang w:val="en-US" w:eastAsia="zh-CN"/>
              </w:rPr>
            </w:pPr>
            <w:ins w:id="343"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44"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w:t>
              </w:r>
              <w:proofErr w:type="spellStart"/>
              <w:r w:rsidRPr="00703F5C">
                <w:rPr>
                  <w:rFonts w:eastAsiaTheme="minorEastAsia"/>
                  <w:u w:val="single"/>
                  <w:lang w:val="en-US" w:eastAsia="zh-CN"/>
                </w:rPr>
                <w:t>gNB</w:t>
              </w:r>
              <w:proofErr w:type="spellEnd"/>
              <w:r w:rsidRPr="00703F5C">
                <w:rPr>
                  <w:rFonts w:eastAsiaTheme="minorEastAsia"/>
                  <w:u w:val="single"/>
                  <w:lang w:val="en-US" w:eastAsia="zh-CN"/>
                </w:rPr>
                <w:t xml:space="preserve"> as </w:t>
              </w:r>
            </w:ins>
            <w:ins w:id="345" w:author="shiyuan" w:date="2021-04-19T09:59:00Z">
              <w:r w:rsidRPr="00703F5C">
                <w:rPr>
                  <w:rFonts w:eastAsiaTheme="minorEastAsia"/>
                  <w:b/>
                  <w:bCs/>
                  <w:u w:val="single"/>
                  <w:lang w:val="en-US" w:eastAsia="zh-CN"/>
                  <w:rPrChange w:id="346"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7" w:author="shiyuan" w:date="2021-04-19T10:01:00Z">
              <w:r>
                <w:rPr>
                  <w:rFonts w:eastAsiaTheme="minorEastAsia"/>
                  <w:u w:val="single"/>
                  <w:lang w:val="en-US" w:eastAsia="zh-CN"/>
                </w:rPr>
                <w:t>.</w:t>
              </w:r>
            </w:ins>
          </w:p>
        </w:tc>
      </w:tr>
      <w:tr w:rsidR="003A775C" w14:paraId="7BE4DEB4" w14:textId="77777777" w:rsidTr="00A277FE">
        <w:trPr>
          <w:ins w:id="348" w:author="Zhang, Meng" w:date="2021-04-19T10:52:00Z"/>
        </w:trPr>
        <w:tc>
          <w:tcPr>
            <w:tcW w:w="1237" w:type="dxa"/>
          </w:tcPr>
          <w:p w14:paraId="3D80FF3D" w14:textId="64DDFE4B" w:rsidR="003A775C" w:rsidRDefault="003A775C" w:rsidP="00C36294">
            <w:pPr>
              <w:spacing w:after="120"/>
              <w:rPr>
                <w:ins w:id="349" w:author="Zhang, Meng" w:date="2021-04-19T10:52:00Z"/>
                <w:rFonts w:eastAsiaTheme="minorEastAsia"/>
                <w:color w:val="0070C0"/>
                <w:lang w:eastAsia="zh-CN"/>
              </w:rPr>
            </w:pPr>
            <w:ins w:id="350"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51" w:author="Zhang, Meng" w:date="2021-04-19T10:52:00Z"/>
                <w:rFonts w:eastAsiaTheme="minorEastAsia"/>
                <w:u w:val="single"/>
                <w:lang w:val="en-US" w:eastAsia="zh-CN"/>
              </w:rPr>
            </w:pPr>
            <w:ins w:id="352"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53" w:author="Zhang, Meng" w:date="2021-04-19T10:54:00Z"/>
                <w:rFonts w:eastAsiaTheme="minorEastAsia"/>
                <w:u w:val="single"/>
                <w:lang w:val="en-US" w:eastAsia="zh-CN"/>
              </w:rPr>
            </w:pPr>
            <w:ins w:id="354"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55" w:author="Zhang, Meng" w:date="2021-04-19T10:53:00Z"/>
                <w:rFonts w:eastAsiaTheme="minorEastAsia"/>
                <w:u w:val="single"/>
                <w:lang w:val="en-US" w:eastAsia="zh-CN"/>
              </w:rPr>
            </w:pPr>
            <w:ins w:id="356"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7" w:author="Zhang, Meng" w:date="2021-04-19T10:53:00Z"/>
                <w:rFonts w:eastAsiaTheme="minorEastAsia"/>
                <w:u w:val="single"/>
                <w:lang w:val="en-US" w:eastAsia="zh-CN"/>
              </w:rPr>
            </w:pPr>
            <w:ins w:id="358"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9" w:author="Zhang, Meng" w:date="2021-04-19T10:52:00Z"/>
                <w:rFonts w:eastAsiaTheme="minorEastAsia"/>
                <w:u w:val="single"/>
                <w:lang w:val="en-US" w:eastAsia="zh-CN"/>
              </w:rPr>
            </w:pPr>
            <w:ins w:id="360" w:author="Zhang, Meng" w:date="2021-04-19T10:54:00Z">
              <w:r>
                <w:rPr>
                  <w:rFonts w:eastAsiaTheme="minorEastAsia"/>
                  <w:u w:val="single"/>
                  <w:lang w:val="en-US" w:eastAsia="zh-CN"/>
                </w:rPr>
                <w:t>Agree with the recommendation.</w:t>
              </w:r>
            </w:ins>
          </w:p>
        </w:tc>
      </w:tr>
      <w:tr w:rsidR="00C43CDC" w14:paraId="4305C3D2" w14:textId="77777777" w:rsidTr="00A277FE">
        <w:trPr>
          <w:ins w:id="361" w:author="Xiaomi" w:date="2021-04-19T11:44:00Z"/>
        </w:trPr>
        <w:tc>
          <w:tcPr>
            <w:tcW w:w="1237" w:type="dxa"/>
          </w:tcPr>
          <w:p w14:paraId="11B5F16B" w14:textId="2CF98CA5" w:rsidR="00C43CDC" w:rsidRDefault="00C43CDC" w:rsidP="00C43CDC">
            <w:pPr>
              <w:spacing w:after="120"/>
              <w:rPr>
                <w:ins w:id="362" w:author="Xiaomi" w:date="2021-04-19T11:44:00Z"/>
                <w:rFonts w:eastAsiaTheme="minorEastAsia"/>
                <w:color w:val="0070C0"/>
                <w:lang w:eastAsia="zh-CN"/>
              </w:rPr>
            </w:pPr>
            <w:ins w:id="363" w:author="Xiaomi" w:date="2021-04-19T11:44:00Z">
              <w:r>
                <w:rPr>
                  <w:rFonts w:eastAsiaTheme="minorEastAsia" w:hint="eastAsia"/>
                  <w:color w:val="0070C0"/>
                  <w:lang w:eastAsia="zh-CN"/>
                </w:rPr>
                <w:t>Xiaomi</w:t>
              </w:r>
            </w:ins>
          </w:p>
        </w:tc>
        <w:tc>
          <w:tcPr>
            <w:tcW w:w="8394" w:type="dxa"/>
          </w:tcPr>
          <w:p w14:paraId="7C957206" w14:textId="77777777" w:rsidR="00C43CDC" w:rsidRDefault="00C43CDC" w:rsidP="00C43CDC">
            <w:pPr>
              <w:spacing w:after="120"/>
              <w:rPr>
                <w:ins w:id="364" w:author="Xiaomi" w:date="2021-04-19T11:44:00Z"/>
                <w:rFonts w:eastAsiaTheme="minorEastAsia"/>
                <w:u w:val="single"/>
                <w:lang w:val="en-US" w:eastAsia="zh-CN"/>
              </w:rPr>
            </w:pPr>
            <w:ins w:id="365"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6" w:author="Xiaomi" w:date="2021-04-19T11:44:00Z"/>
                <w:rFonts w:eastAsiaTheme="minorEastAsia"/>
                <w:u w:val="single"/>
                <w:lang w:val="en-US" w:eastAsia="zh-CN"/>
              </w:rPr>
            </w:pPr>
            <w:ins w:id="367"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8" w:author="Huawei" w:date="2021-04-19T12:21:00Z"/>
        </w:trPr>
        <w:tc>
          <w:tcPr>
            <w:tcW w:w="1237" w:type="dxa"/>
          </w:tcPr>
          <w:p w14:paraId="12BE15F3" w14:textId="1E54B9DA" w:rsidR="00F51E7A" w:rsidRPr="00F51E7A" w:rsidRDefault="00F51E7A" w:rsidP="00F51E7A">
            <w:pPr>
              <w:spacing w:after="120"/>
              <w:rPr>
                <w:ins w:id="369" w:author="Huawei" w:date="2021-04-19T12:21:00Z"/>
                <w:rFonts w:eastAsiaTheme="minorEastAsia"/>
                <w:color w:val="0070C0"/>
                <w:lang w:eastAsia="zh-CN"/>
              </w:rPr>
            </w:pPr>
            <w:ins w:id="370"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71" w:author="Huawei" w:date="2021-04-19T12:21:00Z"/>
                <w:rFonts w:eastAsiaTheme="minorEastAsia"/>
                <w:b/>
                <w:bCs/>
                <w:color w:val="0070C0"/>
                <w:lang w:val="en-US" w:eastAsia="zh-CN"/>
              </w:rPr>
            </w:pPr>
            <w:ins w:id="372"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73" w:author="Huawei" w:date="2021-04-19T12:21:00Z"/>
                <w:rFonts w:eastAsiaTheme="minorEastAsia"/>
                <w:color w:val="0070C0"/>
                <w:lang w:val="en-US" w:eastAsia="zh-CN"/>
              </w:rPr>
            </w:pPr>
            <w:ins w:id="374"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75" w:author="Huawei" w:date="2021-04-19T12:21:00Z"/>
                <w:rFonts w:eastAsiaTheme="minorEastAsia"/>
                <w:color w:val="0070C0"/>
                <w:lang w:val="en-US" w:eastAsia="zh-CN"/>
              </w:rPr>
            </w:pPr>
            <w:ins w:id="376" w:author="Huawei" w:date="2021-04-19T12:21:00Z">
              <w:r>
                <w:rPr>
                  <w:rFonts w:eastAsiaTheme="minorEastAsia"/>
                  <w:color w:val="0070C0"/>
                  <w:lang w:val="en-US" w:eastAsia="zh-CN"/>
                </w:rPr>
                <w:t xml:space="preserve">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w:t>
              </w:r>
              <w:proofErr w:type="gramStart"/>
              <w:r>
                <w:rPr>
                  <w:rFonts w:eastAsiaTheme="minorEastAsia"/>
                  <w:color w:val="0070C0"/>
                  <w:lang w:val="en-US" w:eastAsia="zh-CN"/>
                </w:rPr>
                <w:t>fine</w:t>
              </w:r>
              <w:proofErr w:type="gramEnd"/>
            </w:ins>
          </w:p>
          <w:p w14:paraId="4957A34E" w14:textId="77777777" w:rsidR="00F51E7A" w:rsidRDefault="00F51E7A" w:rsidP="00F51E7A">
            <w:pPr>
              <w:spacing w:after="120"/>
              <w:rPr>
                <w:ins w:id="377" w:author="Huawei" w:date="2021-04-19T12:21:00Z"/>
                <w:rFonts w:eastAsiaTheme="minorEastAsia"/>
                <w:color w:val="0070C0"/>
                <w:lang w:val="en-US" w:eastAsia="zh-CN"/>
              </w:rPr>
            </w:pPr>
            <w:ins w:id="378" w:author="Huawei" w:date="2021-04-19T12:21:00Z">
              <w:r>
                <w:rPr>
                  <w:rFonts w:eastAsiaTheme="minorEastAsia"/>
                  <w:color w:val="0070C0"/>
                  <w:lang w:val="en-US" w:eastAsia="zh-CN"/>
                </w:rPr>
                <w:t xml:space="preserve">We suggest </w:t>
              </w:r>
              <w:proofErr w:type="gramStart"/>
              <w:r>
                <w:rPr>
                  <w:rFonts w:eastAsiaTheme="minorEastAsia"/>
                  <w:color w:val="0070C0"/>
                  <w:lang w:val="en-US" w:eastAsia="zh-CN"/>
                </w:rPr>
                <w:t>to remove</w:t>
              </w:r>
              <w:proofErr w:type="gramEnd"/>
              <w:r>
                <w:rPr>
                  <w:rFonts w:eastAsiaTheme="minorEastAsia"/>
                  <w:color w:val="0070C0"/>
                  <w:lang w:val="en-US" w:eastAsia="zh-CN"/>
                </w:rPr>
                <w:t xml:space="preser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w:t>
              </w:r>
              <w:proofErr w:type="spellStart"/>
              <w:r w:rsidRPr="00D85418">
                <w:rPr>
                  <w:rFonts w:eastAsiaTheme="minorEastAsia"/>
                  <w:color w:val="0070C0"/>
                  <w:lang w:val="en-US" w:eastAsia="zh-CN"/>
                </w:rPr>
                <w:t>gNB</w:t>
              </w:r>
              <w:proofErr w:type="spellEnd"/>
              <w:r w:rsidRPr="00D85418">
                <w:rPr>
                  <w:rFonts w:eastAsiaTheme="minorEastAsia"/>
                  <w:color w:val="0070C0"/>
                  <w:lang w:val="en-US" w:eastAsia="zh-CN"/>
                </w:rPr>
                <w:t xml:space="preserve">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9" w:author="Huawei" w:date="2021-04-19T12:21:00Z"/>
                <w:rFonts w:eastAsiaTheme="minorEastAsia"/>
                <w:b/>
                <w:bCs/>
                <w:color w:val="0070C0"/>
                <w:lang w:val="en-US" w:eastAsia="zh-CN"/>
              </w:rPr>
            </w:pPr>
            <w:ins w:id="380"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81" w:author="Huawei" w:date="2021-04-19T12:21:00Z"/>
                <w:rFonts w:eastAsiaTheme="minorEastAsia"/>
                <w:u w:val="single"/>
                <w:lang w:val="en-US" w:eastAsia="zh-CN"/>
              </w:rPr>
            </w:pPr>
            <w:ins w:id="382" w:author="Huawei" w:date="2021-04-19T12:21:00Z">
              <w:r>
                <w:rPr>
                  <w:rFonts w:eastAsiaTheme="minorEastAsia"/>
                  <w:color w:val="0070C0"/>
                  <w:lang w:val="en-US" w:eastAsia="zh-CN"/>
                </w:rPr>
                <w:t>We are fine with the Suggested WF.</w:t>
              </w:r>
            </w:ins>
          </w:p>
        </w:tc>
      </w:tr>
      <w:tr w:rsidR="001201E4" w14:paraId="13C0FAB7" w14:textId="77777777" w:rsidTr="00A277FE">
        <w:trPr>
          <w:ins w:id="383" w:author="CATT" w:date="2021-04-19T15:47:00Z"/>
        </w:trPr>
        <w:tc>
          <w:tcPr>
            <w:tcW w:w="1237" w:type="dxa"/>
          </w:tcPr>
          <w:p w14:paraId="56753565" w14:textId="6D5EFC72" w:rsidR="001201E4" w:rsidRDefault="001201E4" w:rsidP="00F51E7A">
            <w:pPr>
              <w:spacing w:after="120"/>
              <w:rPr>
                <w:ins w:id="384" w:author="CATT" w:date="2021-04-19T15:47:00Z"/>
                <w:rFonts w:eastAsiaTheme="minorEastAsia"/>
                <w:color w:val="0070C0"/>
                <w:lang w:eastAsia="zh-CN"/>
              </w:rPr>
            </w:pPr>
            <w:ins w:id="385"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86" w:author="CATT" w:date="2021-04-19T15:47:00Z"/>
                <w:rFonts w:eastAsiaTheme="minorEastAsia"/>
                <w:b/>
                <w:bCs/>
                <w:color w:val="0070C0"/>
                <w:lang w:val="en-US" w:eastAsia="zh-CN"/>
              </w:rPr>
            </w:pPr>
            <w:ins w:id="387"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8" w:author="CATT" w:date="2021-04-19T15:47:00Z"/>
                <w:rFonts w:eastAsiaTheme="minorEastAsia"/>
                <w:b/>
                <w:bCs/>
                <w:color w:val="0070C0"/>
                <w:lang w:val="en-US" w:eastAsia="zh-CN"/>
              </w:rPr>
            </w:pPr>
            <w:ins w:id="389" w:author="CATT" w:date="2021-04-19T15:47:00Z">
              <w:r>
                <w:rPr>
                  <w:rFonts w:eastAsiaTheme="minorEastAsia"/>
                  <w:b/>
                  <w:bCs/>
                  <w:color w:val="0070C0"/>
                  <w:lang w:val="en-US" w:eastAsia="zh-CN"/>
                </w:rPr>
                <w:t>Issue 1-2: fine with the suggested WF.</w:t>
              </w:r>
            </w:ins>
          </w:p>
        </w:tc>
      </w:tr>
      <w:tr w:rsidR="000369F9" w14:paraId="11D06EE2" w14:textId="77777777" w:rsidTr="00A277FE">
        <w:trPr>
          <w:ins w:id="390" w:author="Jin Woong Park" w:date="2021-04-19T18:10:00Z"/>
        </w:trPr>
        <w:tc>
          <w:tcPr>
            <w:tcW w:w="1237" w:type="dxa"/>
          </w:tcPr>
          <w:p w14:paraId="26FFF805" w14:textId="7BC2B7A3" w:rsidR="000369F9" w:rsidRPr="000369F9" w:rsidRDefault="000369F9" w:rsidP="000369F9">
            <w:pPr>
              <w:spacing w:after="120"/>
              <w:rPr>
                <w:ins w:id="391" w:author="Jin Woong Park" w:date="2021-04-19T18:10:00Z"/>
                <w:rFonts w:eastAsiaTheme="minorEastAsia"/>
                <w:color w:val="0070C0"/>
                <w:lang w:eastAsia="zh-CN"/>
              </w:rPr>
            </w:pPr>
            <w:ins w:id="392" w:author="Jin Woong Park" w:date="2021-04-19T18:10:00Z">
              <w:r>
                <w:rPr>
                  <w:rFonts w:eastAsiaTheme="minorEastAsia"/>
                  <w:color w:val="0070C0"/>
                  <w:lang w:eastAsia="zh-CN"/>
                </w:rPr>
                <w:t>LGE</w:t>
              </w:r>
            </w:ins>
          </w:p>
        </w:tc>
        <w:tc>
          <w:tcPr>
            <w:tcW w:w="8394" w:type="dxa"/>
          </w:tcPr>
          <w:p w14:paraId="780BDD1A" w14:textId="77777777" w:rsidR="000369F9" w:rsidRPr="00256CBA" w:rsidRDefault="000369F9" w:rsidP="000369F9">
            <w:pPr>
              <w:spacing w:after="120"/>
              <w:rPr>
                <w:ins w:id="393" w:author="Jin Woong Park" w:date="2021-04-19T18:10:00Z"/>
                <w:rFonts w:eastAsiaTheme="minorEastAsia"/>
                <w:b/>
                <w:bCs/>
                <w:color w:val="0070C0"/>
                <w:lang w:val="en-US" w:eastAsia="zh-CN"/>
              </w:rPr>
            </w:pPr>
            <w:ins w:id="394" w:author="Jin Woong Park" w:date="2021-04-19T18:10:00Z">
              <w:r w:rsidRPr="00256CBA">
                <w:rPr>
                  <w:rFonts w:eastAsiaTheme="minorEastAsia"/>
                  <w:b/>
                  <w:bCs/>
                  <w:color w:val="0070C0"/>
                  <w:lang w:val="en-US" w:eastAsia="zh-CN"/>
                </w:rPr>
                <w:t>Issue 1-1: Definition of reference point</w:t>
              </w:r>
            </w:ins>
          </w:p>
          <w:p w14:paraId="7A2E1611" w14:textId="77777777" w:rsidR="000369F9" w:rsidRDefault="000369F9" w:rsidP="000369F9">
            <w:pPr>
              <w:spacing w:after="120"/>
              <w:rPr>
                <w:ins w:id="395" w:author="Jin Woong Park" w:date="2021-04-19T18:10:00Z"/>
                <w:rFonts w:eastAsiaTheme="minorEastAsia"/>
                <w:color w:val="0070C0"/>
                <w:lang w:val="en-US" w:eastAsia="zh-CN"/>
              </w:rPr>
            </w:pPr>
            <w:ins w:id="396" w:author="Jin Woong Park" w:date="2021-04-19T18:10:00Z">
              <w:r>
                <w:rPr>
                  <w:rFonts w:eastAsiaTheme="minorEastAsia"/>
                  <w:color w:val="0070C0"/>
                  <w:lang w:val="en-US" w:eastAsia="zh-CN"/>
                </w:rPr>
                <w:t xml:space="preserve">Reference point should be concluded in RAN1. </w:t>
              </w:r>
            </w:ins>
          </w:p>
          <w:p w14:paraId="55119278" w14:textId="77777777" w:rsidR="000369F9" w:rsidRDefault="000369F9" w:rsidP="000369F9">
            <w:pPr>
              <w:spacing w:after="120"/>
              <w:rPr>
                <w:ins w:id="397" w:author="Jin Woong Park" w:date="2021-04-19T18:10:00Z"/>
                <w:rFonts w:eastAsiaTheme="minorEastAsia"/>
                <w:b/>
                <w:bCs/>
                <w:color w:val="0070C0"/>
                <w:lang w:val="en-US" w:eastAsia="zh-CN"/>
              </w:rPr>
            </w:pPr>
            <w:ins w:id="398" w:author="Jin Woong Park" w:date="2021-04-19T18:10:00Z">
              <w:r w:rsidRPr="00256CBA">
                <w:rPr>
                  <w:rFonts w:eastAsiaTheme="minorEastAsia"/>
                  <w:b/>
                  <w:bCs/>
                  <w:color w:val="0070C0"/>
                  <w:lang w:val="en-US" w:eastAsia="zh-CN"/>
                </w:rPr>
                <w:t>Issue 1-2: LS to RAN1 regarding observed implementation impact of DL-UL delay</w:t>
              </w:r>
            </w:ins>
          </w:p>
          <w:p w14:paraId="44DA9D46" w14:textId="1E2CEF05" w:rsidR="000369F9" w:rsidRDefault="000369F9" w:rsidP="000369F9">
            <w:pPr>
              <w:spacing w:after="120"/>
              <w:rPr>
                <w:ins w:id="399" w:author="Jin Woong Park" w:date="2021-04-19T18:10:00Z"/>
                <w:rFonts w:eastAsiaTheme="minorEastAsia"/>
                <w:b/>
                <w:bCs/>
                <w:color w:val="0070C0"/>
                <w:lang w:val="en-US" w:eastAsia="zh-CN"/>
              </w:rPr>
            </w:pPr>
            <w:ins w:id="400" w:author="Jin Woong Park" w:date="2021-04-19T18:10:00Z">
              <w:r>
                <w:rPr>
                  <w:rFonts w:eastAsiaTheme="minorEastAsia"/>
                  <w:color w:val="0070C0"/>
                  <w:lang w:val="en-US" w:eastAsia="zh-CN"/>
                </w:rPr>
                <w:t xml:space="preserve">Agree with moderator’s WF. </w:t>
              </w:r>
              <w:r w:rsidRPr="00216C88">
                <w:rPr>
                  <w:rFonts w:eastAsiaTheme="minorEastAsia"/>
                  <w:color w:val="0070C0"/>
                  <w:lang w:val="en-US" w:eastAsia="zh-CN"/>
                </w:rPr>
                <w:t>Do not send LS to RAN1.</w:t>
              </w:r>
            </w:ins>
          </w:p>
        </w:tc>
      </w:tr>
      <w:tr w:rsidR="00F42F1E" w14:paraId="38F2EEAA" w14:textId="77777777" w:rsidTr="00A277FE">
        <w:trPr>
          <w:ins w:id="401" w:author="Lo, Anthony (Nokia - GB/Bristol)" w:date="2021-04-19T10:22:00Z"/>
        </w:trPr>
        <w:tc>
          <w:tcPr>
            <w:tcW w:w="1237" w:type="dxa"/>
          </w:tcPr>
          <w:p w14:paraId="773162D1" w14:textId="6DB097A2" w:rsidR="00F42F1E" w:rsidRDefault="00F42F1E" w:rsidP="000369F9">
            <w:pPr>
              <w:spacing w:after="120"/>
              <w:rPr>
                <w:ins w:id="402" w:author="Lo, Anthony (Nokia - GB/Bristol)" w:date="2021-04-19T10:22:00Z"/>
                <w:rFonts w:eastAsiaTheme="minorEastAsia"/>
                <w:color w:val="0070C0"/>
                <w:lang w:eastAsia="zh-CN"/>
              </w:rPr>
            </w:pPr>
            <w:ins w:id="403" w:author="Lo, Anthony (Nokia - GB/Bristol)" w:date="2021-04-19T10:22:00Z">
              <w:r>
                <w:rPr>
                  <w:rFonts w:eastAsiaTheme="minorEastAsia"/>
                  <w:color w:val="0070C0"/>
                  <w:lang w:eastAsia="zh-CN"/>
                </w:rPr>
                <w:t>Nokia, Nokia Shanghai Bell</w:t>
              </w:r>
            </w:ins>
          </w:p>
        </w:tc>
        <w:tc>
          <w:tcPr>
            <w:tcW w:w="8394" w:type="dxa"/>
          </w:tcPr>
          <w:p w14:paraId="5E353AF3" w14:textId="77777777" w:rsidR="00F42F1E" w:rsidRDefault="00F42F1E" w:rsidP="00F42F1E">
            <w:pPr>
              <w:rPr>
                <w:ins w:id="404" w:author="Lo, Anthony (Nokia - GB/Bristol)" w:date="2021-04-19T10:22:00Z"/>
                <w:rFonts w:eastAsiaTheme="minorEastAsia"/>
                <w:b/>
                <w:bCs/>
                <w:u w:val="single"/>
                <w:lang w:val="en-US" w:eastAsia="zh-CN"/>
              </w:rPr>
            </w:pPr>
            <w:ins w:id="405" w:author="Lo, Anthony (Nokia - GB/Bristol)" w:date="2021-04-19T10:22:00Z">
              <w:r w:rsidRPr="00DC061B">
                <w:rPr>
                  <w:rFonts w:eastAsiaTheme="minorEastAsia"/>
                  <w:b/>
                  <w:bCs/>
                  <w:u w:val="single"/>
                  <w:lang w:val="en-US" w:eastAsia="zh-CN"/>
                </w:rPr>
                <w:t>Issue 1-1: Definition of reference point</w:t>
              </w:r>
            </w:ins>
          </w:p>
          <w:p w14:paraId="3CA8F605" w14:textId="3B236135" w:rsidR="00F42F1E" w:rsidRPr="00256CBA" w:rsidRDefault="00F42F1E" w:rsidP="00F42F1E">
            <w:pPr>
              <w:spacing w:after="120"/>
              <w:rPr>
                <w:ins w:id="406" w:author="Lo, Anthony (Nokia - GB/Bristol)" w:date="2021-04-19T10:22:00Z"/>
                <w:rFonts w:eastAsiaTheme="minorEastAsia"/>
                <w:b/>
                <w:bCs/>
                <w:color w:val="0070C0"/>
                <w:lang w:val="en-US" w:eastAsia="zh-CN"/>
              </w:rPr>
            </w:pPr>
            <w:ins w:id="407" w:author="Lo, Anthony (Nokia - GB/Bristol)" w:date="2021-04-19T10:22:00Z">
              <w:r w:rsidRPr="00B5280B">
                <w:rPr>
                  <w:rFonts w:eastAsiaTheme="minorEastAsia"/>
                  <w:color w:val="0070C0"/>
                  <w:lang w:val="en-US" w:eastAsia="zh-CN"/>
                </w:rPr>
                <w:t xml:space="preserve">Since no </w:t>
              </w:r>
              <w:r>
                <w:rPr>
                  <w:rFonts w:eastAsiaTheme="minorEastAsia"/>
                  <w:color w:val="0070C0"/>
                  <w:lang w:val="en-US" w:eastAsia="zh-CN"/>
                </w:rPr>
                <w:t xml:space="preserve">time RP is defined, the same should be applied to frequency RP for consistency reasons. In RAN4,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be assumed as the RP for both timing and frequency, which is in line with the NR terrestrial networks.</w:t>
              </w:r>
            </w:ins>
          </w:p>
        </w:tc>
      </w:tr>
      <w:tr w:rsidR="00185559" w14:paraId="5F077194" w14:textId="77777777" w:rsidTr="00A277FE">
        <w:trPr>
          <w:ins w:id="408" w:author="Mathis Schmieder" w:date="2021-04-19T13:29:00Z"/>
        </w:trPr>
        <w:tc>
          <w:tcPr>
            <w:tcW w:w="1237" w:type="dxa"/>
          </w:tcPr>
          <w:p w14:paraId="257FB192" w14:textId="3DC0B3BC" w:rsidR="00185559" w:rsidRDefault="00185559" w:rsidP="00185559">
            <w:pPr>
              <w:spacing w:after="120"/>
              <w:rPr>
                <w:ins w:id="409" w:author="Mathis Schmieder" w:date="2021-04-19T13:29:00Z"/>
                <w:rFonts w:eastAsiaTheme="minorEastAsia"/>
                <w:color w:val="0070C0"/>
                <w:lang w:eastAsia="zh-CN"/>
              </w:rPr>
            </w:pPr>
            <w:ins w:id="410" w:author="Mathis Schmieder" w:date="2021-04-19T13:29:00Z">
              <w:r>
                <w:rPr>
                  <w:rFonts w:eastAsiaTheme="minorEastAsia"/>
                  <w:color w:val="0070C0"/>
                  <w:lang w:eastAsia="zh-CN"/>
                </w:rPr>
                <w:t>Moderator</w:t>
              </w:r>
            </w:ins>
          </w:p>
        </w:tc>
        <w:tc>
          <w:tcPr>
            <w:tcW w:w="8394" w:type="dxa"/>
          </w:tcPr>
          <w:p w14:paraId="2ECBE470" w14:textId="4F68A89E" w:rsidR="00185559" w:rsidRPr="00DC061B" w:rsidRDefault="00185559" w:rsidP="00185559">
            <w:pPr>
              <w:rPr>
                <w:ins w:id="411" w:author="Mathis Schmieder" w:date="2021-04-19T13:29:00Z"/>
                <w:rFonts w:eastAsiaTheme="minorEastAsia"/>
                <w:b/>
                <w:bCs/>
                <w:u w:val="single"/>
                <w:lang w:val="en-US" w:eastAsia="zh-CN"/>
              </w:rPr>
            </w:pPr>
            <w:ins w:id="412" w:author="Mathis Schmieder" w:date="2021-04-19T13:29:00Z">
              <w:r>
                <w:rPr>
                  <w:rFonts w:eastAsiaTheme="minorEastAsia"/>
                  <w:b/>
                  <w:bCs/>
                  <w:color w:val="0070C0"/>
                  <w:lang w:val="en-US" w:eastAsia="zh-CN"/>
                </w:rPr>
                <w:t>Issue 1-1: Suggested WF “Do not define timing or frequency RP in RAN4”</w:t>
              </w:r>
            </w:ins>
          </w:p>
        </w:tc>
      </w:tr>
    </w:tbl>
    <w:tbl>
      <w:tblPr>
        <w:tblStyle w:val="Tabellenraster"/>
        <w:tblW w:w="0" w:type="auto"/>
        <w:tblLook w:val="04A0" w:firstRow="1" w:lastRow="0" w:firstColumn="1" w:lastColumn="0" w:noHBand="0" w:noVBand="1"/>
      </w:tblPr>
      <w:tblGrid>
        <w:gridCol w:w="1823"/>
        <w:gridCol w:w="8394"/>
      </w:tblGrid>
      <w:tr w:rsidR="005403FF" w14:paraId="5E77AC1C" w14:textId="77777777" w:rsidTr="00A277FE">
        <w:trPr>
          <w:ins w:id="413"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414" w:author="Hsuanli Lin (林烜立)" w:date="2021-04-19T13:15:00Z"/>
                <w:rFonts w:eastAsia="PMingLiU"/>
                <w:color w:val="0070C0"/>
                <w:lang w:eastAsia="zh-TW"/>
                <w:rPrChange w:id="415" w:author="Hsuanli Lin (林烜立)" w:date="2021-04-19T13:15:00Z">
                  <w:rPr>
                    <w:ins w:id="416" w:author="Hsuanli Lin (林烜立)" w:date="2021-04-19T13:15:00Z"/>
                    <w:rFonts w:ascii="Arial" w:eastAsiaTheme="minorEastAsia" w:hAnsi="Arial"/>
                    <w:i/>
                    <w:color w:val="0070C0"/>
                    <w:lang w:eastAsia="zh-CN"/>
                  </w:rPr>
                </w:rPrChange>
              </w:rPr>
            </w:pPr>
            <w:ins w:id="417"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418" w:author="Hsuanli Lin (林烜立)" w:date="2021-04-19T13:15:00Z"/>
                <w:rFonts w:eastAsiaTheme="minorEastAsia"/>
                <w:b/>
                <w:bCs/>
                <w:color w:val="0070C0"/>
                <w:lang w:val="en-US" w:eastAsia="zh-CN"/>
              </w:rPr>
            </w:pPr>
            <w:ins w:id="419"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420" w:author="Hsuanli Lin (林烜立)" w:date="2021-04-19T13:15:00Z"/>
                <w:rFonts w:eastAsiaTheme="minorEastAsia"/>
                <w:b/>
                <w:bCs/>
                <w:color w:val="0070C0"/>
                <w:lang w:val="en-US" w:eastAsia="zh-CN"/>
              </w:rPr>
            </w:pPr>
            <w:ins w:id="421" w:author="Hsuanli Lin (林烜立)" w:date="2021-04-19T13:15: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berschrift1"/>
        <w:rPr>
          <w:lang w:eastAsia="ja-JP"/>
        </w:rPr>
      </w:pPr>
      <w:bookmarkStart w:id="422" w:name="_Hlk68604242"/>
      <w:r>
        <w:rPr>
          <w:lang w:eastAsia="ja-JP"/>
        </w:rPr>
        <w:lastRenderedPageBreak/>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 xml:space="preserve">GNSS used on UE, precision and accuracy </w:t>
      </w:r>
      <w:proofErr w:type="gramStart"/>
      <w:r>
        <w:rPr>
          <w:lang w:val="en-US"/>
        </w:rPr>
        <w:t>requirements</w:t>
      </w:r>
      <w:proofErr w:type="gramEnd"/>
    </w:p>
    <w:p w14:paraId="41ED696E" w14:textId="77777777" w:rsidR="005C3F24" w:rsidRDefault="00F413C4">
      <w:pPr>
        <w:pStyle w:val="Listenabsatz"/>
        <w:numPr>
          <w:ilvl w:val="0"/>
          <w:numId w:val="4"/>
        </w:numPr>
        <w:ind w:firstLineChars="0"/>
        <w:rPr>
          <w:lang w:val="en-US"/>
        </w:rPr>
      </w:pPr>
      <w:r>
        <w:rPr>
          <w:lang w:val="en-US"/>
        </w:rPr>
        <w:t xml:space="preserve">GNSS used on Satellite, precision and accuracy </w:t>
      </w:r>
      <w:proofErr w:type="gramStart"/>
      <w:r>
        <w:rPr>
          <w:lang w:val="en-US"/>
        </w:rPr>
        <w:t>requirements</w:t>
      </w:r>
      <w:proofErr w:type="gramEnd"/>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 xml:space="preserve">Define two sets of PVT accuracy requirements with and without on-board </w:t>
            </w:r>
            <w:proofErr w:type="gramStart"/>
            <w:r>
              <w:t>GNSS</w:t>
            </w:r>
            <w:proofErr w:type="gramEnd"/>
            <w:r>
              <w:t xml:space="preserve">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 xml:space="preserve">RAN4 further studies position accuracy of without on-board GNSS satellite to </w:t>
            </w:r>
            <w:r>
              <w:rPr>
                <w:bCs/>
                <w:lang w:eastAsia="zh-CN"/>
              </w:rPr>
              <w:lastRenderedPageBreak/>
              <w:t>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lastRenderedPageBreak/>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w:t>
            </w:r>
            <w:proofErr w:type="gramStart"/>
            <w:r>
              <w:rPr>
                <w:bCs/>
                <w:lang w:eastAsia="zh-CN"/>
              </w:rPr>
              <w:t>isn’t</w:t>
            </w:r>
            <w:proofErr w:type="gramEnd"/>
            <w:r>
              <w:rPr>
                <w:bCs/>
                <w:lang w:eastAsia="zh-CN"/>
              </w:rPr>
              <w:t xml:space="preserve">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423" w:author="CH" w:date="2021-04-15T10:25:00Z">
              <w:r w:rsidDel="00B56532">
                <w:rPr>
                  <w:bCs/>
                  <w:lang w:eastAsia="zh-CN"/>
                </w:rPr>
                <w:delText>(r)</w:delText>
              </w:r>
            </w:del>
            <w:ins w:id="424" w:author="CH" w:date="2021-04-15T10:25:00Z">
              <w:r w:rsidR="00B56532">
                <w:rPr>
                  <w:bCs/>
                  <w:lang w:eastAsia="zh-CN"/>
                </w:rPr>
                <w:t>®</w:t>
              </w:r>
            </w:ins>
            <w:r>
              <w:rPr>
                <w:bCs/>
                <w:lang w:eastAsia="zh-CN"/>
              </w:rPr>
              <w:t xml:space="preserve"> and </w:t>
            </w:r>
            <w:proofErr w:type="gramStart"/>
            <w:r>
              <w:rPr>
                <w:bCs/>
                <w:lang w:eastAsia="zh-CN"/>
              </w:rPr>
              <w:t>location based</w:t>
            </w:r>
            <w:proofErr w:type="gramEnd"/>
            <w:r>
              <w:rPr>
                <w:bCs/>
                <w:lang w:eastAsia="zh-CN"/>
              </w:rPr>
              <w:t xml:space="preserve"> CHO are fixed in RAN2, it is difficult to discuss ‘t</w:t>
            </w:r>
            <w:del w:id="425" w:author="CH" w:date="2021-04-15T10:25:00Z">
              <w:r w:rsidDel="00B56532">
                <w:rPr>
                  <w:bCs/>
                  <w:lang w:eastAsia="zh-CN"/>
                </w:rPr>
                <w:delText>ime</w:delText>
              </w:r>
            </w:del>
            <w:ins w:id="426"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t>Sub-topic 2-1 GNSS usage</w:t>
      </w:r>
    </w:p>
    <w:p w14:paraId="41ED69B0" w14:textId="77777777" w:rsidR="005C3F24" w:rsidRPr="005C3F24" w:rsidRDefault="00F413C4">
      <w:pPr>
        <w:rPr>
          <w:lang w:val="en-US" w:eastAsia="zh-CN"/>
          <w:rPrChange w:id="427" w:author="Ming Li L" w:date="2021-04-12T19:59:00Z">
            <w:rPr>
              <w:lang w:val="sv-SE" w:eastAsia="zh-CN"/>
            </w:rPr>
          </w:rPrChange>
        </w:rPr>
      </w:pPr>
      <w:r>
        <w:rPr>
          <w:lang w:val="en-US" w:eastAsia="zh-CN"/>
          <w:rPrChange w:id="428"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t>Sub-topic 2-2: GNSS accuracy</w:t>
      </w:r>
    </w:p>
    <w:p w14:paraId="41ED69BC" w14:textId="77777777" w:rsidR="005C3F24" w:rsidRPr="005C3F24" w:rsidRDefault="00F413C4">
      <w:pPr>
        <w:rPr>
          <w:lang w:val="en-US" w:eastAsia="zh-CN"/>
          <w:rPrChange w:id="429" w:author="Ming Li L" w:date="2021-04-12T19:59:00Z">
            <w:rPr>
              <w:lang w:val="sv-SE" w:eastAsia="zh-CN"/>
            </w:rPr>
          </w:rPrChange>
        </w:rPr>
      </w:pPr>
      <w:r>
        <w:rPr>
          <w:lang w:val="en-US" w:eastAsia="zh-CN"/>
          <w:rPrChange w:id="430"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Define two sets of PVT accuracy requirements with and without on-board </w:t>
      </w:r>
      <w:proofErr w:type="gramStart"/>
      <w:r>
        <w:rPr>
          <w:rFonts w:eastAsia="SimSun"/>
          <w:szCs w:val="24"/>
          <w:lang w:eastAsia="zh-CN"/>
        </w:rPr>
        <w:t>GNSS</w:t>
      </w:r>
      <w:proofErr w:type="gramEnd"/>
      <w:r>
        <w:rPr>
          <w:rFonts w:eastAsia="SimSun"/>
          <w:szCs w:val="24"/>
          <w:lang w:eastAsia="zh-CN"/>
        </w:rPr>
        <w:t xml:space="preserve">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proofErr w:type="gramStart"/>
      <w:r>
        <w:rPr>
          <w:rFonts w:eastAsia="SimSun"/>
          <w:szCs w:val="24"/>
          <w:lang w:eastAsia="zh-CN"/>
        </w:rPr>
        <w:t>Te</w:t>
      </w:r>
      <w:proofErr w:type="spellEnd"/>
      <w:r>
        <w:rPr>
          <w:rFonts w:eastAsia="SimSun"/>
          <w:szCs w:val="24"/>
          <w:lang w:eastAsia="zh-CN"/>
        </w:rPr>
        <w:t xml:space="preserv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431" w:author="Ming Li L" w:date="2021-04-12T19:59:00Z">
            <w:rPr/>
          </w:rPrChange>
        </w:rPr>
      </w:pPr>
      <w:proofErr w:type="gramStart"/>
      <w:r>
        <w:rPr>
          <w:lang w:val="en-US"/>
          <w:rPrChange w:id="432" w:author="Ming Li L" w:date="2021-04-12T19:59:00Z">
            <w:rPr>
              <w:rFonts w:ascii="Times New Roman" w:hAnsi="Times New Roman"/>
              <w:sz w:val="20"/>
              <w:szCs w:val="20"/>
              <w:lang w:val="en-GB" w:eastAsia="en-US"/>
            </w:rPr>
          </w:rPrChange>
        </w:rPr>
        <w:t>Companies</w:t>
      </w:r>
      <w:proofErr w:type="gramEnd"/>
      <w:r>
        <w:rPr>
          <w:lang w:val="en-US"/>
          <w:rPrChange w:id="433" w:author="Ming Li L" w:date="2021-04-12T19:59:00Z">
            <w:rPr>
              <w:rFonts w:ascii="Times New Roman" w:hAnsi="Times New Roman"/>
              <w:sz w:val="20"/>
              <w:szCs w:val="20"/>
              <w:lang w:val="en-GB" w:eastAsia="en-US"/>
            </w:rPr>
          </w:rPrChange>
        </w:rPr>
        <w:t xml:space="preserve"> views’ collection</w:t>
      </w:r>
      <w:r w:rsidRPr="00B56532">
        <w:rPr>
          <w:vertAlign w:val="superscript"/>
          <w:lang w:val="en-US"/>
          <w:rPrChange w:id="434" w:author="CH" w:date="2021-04-15T10:25:00Z">
            <w:rPr>
              <w:rFonts w:ascii="Times New Roman" w:hAnsi="Times New Roman"/>
              <w:sz w:val="20"/>
              <w:szCs w:val="20"/>
              <w:lang w:val="en-GB" w:eastAsia="en-US"/>
            </w:rPr>
          </w:rPrChange>
        </w:rPr>
        <w:t xml:space="preserve"> f</w:t>
      </w:r>
      <w:r>
        <w:rPr>
          <w:lang w:val="en-US"/>
          <w:rPrChange w:id="435"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36" w:author="Hsuanli Lin (林烜立)" w:date="2021-04-12T20:29:00Z">
              <w:r>
                <w:rPr>
                  <w:rFonts w:eastAsiaTheme="minorEastAsia" w:hint="eastAsia"/>
                  <w:color w:val="0070C0"/>
                  <w:lang w:val="en-US" w:eastAsia="zh-CN"/>
                </w:rPr>
                <w:t>MTK</w:t>
              </w:r>
            </w:ins>
            <w:del w:id="437"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38" w:author="Hsuanli Lin (林烜立)" w:date="2021-04-12T20:29:00Z"/>
                <w:rFonts w:eastAsiaTheme="minorEastAsia"/>
                <w:color w:val="0070C0"/>
                <w:lang w:val="en-US" w:eastAsia="zh-CN"/>
              </w:rPr>
            </w:pPr>
            <w:ins w:id="439" w:author="Hsuanli Lin (林烜立)" w:date="2021-04-12T20:29:00Z">
              <w:r>
                <w:rPr>
                  <w:rFonts w:eastAsiaTheme="minorEastAsia"/>
                  <w:color w:val="0070C0"/>
                  <w:lang w:val="en-US" w:eastAsia="zh-CN"/>
                </w:rPr>
                <w:t xml:space="preserve">Issue 2-1: </w:t>
              </w:r>
            </w:ins>
            <w:ins w:id="440" w:author="Hsuanli Lin (林烜立)" w:date="2021-04-12T20:30:00Z">
              <w:r>
                <w:rPr>
                  <w:rFonts w:eastAsiaTheme="minorEastAsia"/>
                  <w:color w:val="0070C0"/>
                  <w:szCs w:val="21"/>
                  <w:lang w:val="en-US" w:eastAsia="zh-CN"/>
                  <w:rPrChange w:id="441"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42" w:author="Hsuanli Lin (林烜立)" w:date="2021-04-12T20:31:00Z"/>
                <w:rFonts w:eastAsiaTheme="minorEastAsia"/>
                <w:color w:val="0070C0"/>
                <w:szCs w:val="21"/>
                <w:lang w:val="en-US" w:eastAsia="zh-CN"/>
                <w:rPrChange w:id="443" w:author="Hsuanli Lin (林烜立)" w:date="2021-04-12T20:56:00Z">
                  <w:rPr>
                    <w:ins w:id="444" w:author="Hsuanli Lin (林烜立)" w:date="2021-04-12T20:31:00Z"/>
                    <w:rFonts w:eastAsia="SimSun"/>
                    <w:szCs w:val="24"/>
                    <w:lang w:eastAsia="zh-CN"/>
                  </w:rPr>
                </w:rPrChange>
              </w:rPr>
            </w:pPr>
            <w:ins w:id="445" w:author="Hsuanli Lin (林烜立)" w:date="2021-04-12T20:29:00Z">
              <w:r>
                <w:rPr>
                  <w:rFonts w:eastAsiaTheme="minorEastAsia"/>
                  <w:color w:val="0070C0"/>
                  <w:lang w:val="en-US" w:eastAsia="zh-CN"/>
                </w:rPr>
                <w:t>Issue 2-</w:t>
              </w:r>
              <w:r>
                <w:rPr>
                  <w:rFonts w:eastAsiaTheme="minorEastAsia"/>
                  <w:color w:val="0070C0"/>
                  <w:lang w:val="en-US" w:eastAsia="zh-CN"/>
                  <w:rPrChange w:id="446"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47" w:author="Hsuanli Lin (林烜立)" w:date="2021-04-12T20:31:00Z">
              <w:r>
                <w:rPr>
                  <w:rFonts w:eastAsiaTheme="minorEastAsia"/>
                  <w:color w:val="0070C0"/>
                  <w:szCs w:val="21"/>
                  <w:lang w:val="en-US" w:eastAsia="zh-CN"/>
                  <w:rPrChange w:id="448"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49" w:author="Hsuanli Lin (林烜立)" w:date="2021-04-12T20:31:00Z"/>
                <w:rFonts w:eastAsiaTheme="minorEastAsia"/>
                <w:color w:val="0070C0"/>
                <w:szCs w:val="21"/>
                <w:lang w:val="en-US" w:eastAsia="zh-CN"/>
                <w:rPrChange w:id="450" w:author="Hsuanli Lin (林烜立)" w:date="2021-04-12T20:56:00Z">
                  <w:rPr>
                    <w:ins w:id="451" w:author="Hsuanli Lin (林烜立)" w:date="2021-04-12T20:31:00Z"/>
                    <w:rFonts w:eastAsia="SimSun"/>
                    <w:szCs w:val="24"/>
                    <w:lang w:eastAsia="zh-CN"/>
                  </w:rPr>
                </w:rPrChange>
              </w:rPr>
            </w:pPr>
            <w:ins w:id="452" w:author="Hsuanli Lin (林烜立)" w:date="2021-04-12T20:31:00Z">
              <w:r>
                <w:rPr>
                  <w:rFonts w:eastAsiaTheme="minorEastAsia"/>
                  <w:color w:val="0070C0"/>
                  <w:lang w:val="en-US" w:eastAsia="zh-CN"/>
                </w:rPr>
                <w:t>Issue 2-</w:t>
              </w:r>
              <w:r>
                <w:rPr>
                  <w:rFonts w:eastAsiaTheme="minorEastAsia"/>
                  <w:color w:val="0070C0"/>
                  <w:lang w:val="en-US" w:eastAsia="zh-CN"/>
                  <w:rPrChange w:id="453"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54"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455" w:author="Hsuanli Lin (林烜立)" w:date="2021-04-12T20:56:00Z">
                    <w:rPr>
                      <w:szCs w:val="24"/>
                      <w:lang w:eastAsia="zh-CN"/>
                    </w:rPr>
                  </w:rPrChange>
                </w:rPr>
                <w:t>Te</w:t>
              </w:r>
              <w:proofErr w:type="spellEnd"/>
              <w:r>
                <w:rPr>
                  <w:rFonts w:eastAsiaTheme="minorEastAsia"/>
                  <w:color w:val="0070C0"/>
                  <w:szCs w:val="21"/>
                  <w:lang w:val="en-US" w:eastAsia="zh-CN"/>
                  <w:rPrChange w:id="456" w:author="Hsuanli Lin (林烜立)" w:date="2021-04-12T20:56:00Z">
                    <w:rPr>
                      <w:szCs w:val="24"/>
                      <w:lang w:eastAsia="zh-CN"/>
                    </w:rPr>
                  </w:rPrChange>
                </w:rPr>
                <w:t xml:space="preserve"> of 0.39 us in FR1.) </w:t>
              </w:r>
            </w:ins>
          </w:p>
          <w:p w14:paraId="41ED6A13" w14:textId="77777777" w:rsidR="005C3F24" w:rsidRDefault="00F413C4">
            <w:pPr>
              <w:spacing w:after="120"/>
              <w:rPr>
                <w:ins w:id="457" w:author="Hsuanli Lin (林烜立)" w:date="2021-04-12T20:31:00Z"/>
                <w:rFonts w:eastAsiaTheme="minorEastAsia"/>
                <w:color w:val="0070C0"/>
                <w:lang w:val="en-US" w:eastAsia="zh-CN"/>
              </w:rPr>
            </w:pPr>
            <w:ins w:id="458" w:author="Hsuanli Lin (林烜立)" w:date="2021-04-12T20:31:00Z">
              <w:r>
                <w:rPr>
                  <w:rFonts w:eastAsiaTheme="minorEastAsia"/>
                  <w:color w:val="0070C0"/>
                  <w:lang w:val="en-US" w:eastAsia="zh-CN"/>
                </w:rPr>
                <w:t>Issue 2-</w:t>
              </w:r>
              <w:r>
                <w:rPr>
                  <w:rFonts w:eastAsiaTheme="minorEastAsia"/>
                  <w:color w:val="0070C0"/>
                  <w:lang w:val="en-US" w:eastAsia="zh-CN"/>
                  <w:rPrChange w:id="459"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60" w:author="Hsuanli Lin (林烜立)" w:date="2021-04-12T20:32:00Z">
              <w:r>
                <w:rPr>
                  <w:rFonts w:eastAsiaTheme="minorEastAsia"/>
                  <w:color w:val="0070C0"/>
                  <w:szCs w:val="21"/>
                  <w:lang w:val="en-US" w:eastAsia="zh-CN"/>
                  <w:rPrChange w:id="461"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62" w:author="Hsuanli Lin (林烜立)" w:date="2021-04-12T20:32:00Z"/>
                <w:rFonts w:eastAsiaTheme="minorEastAsia"/>
                <w:color w:val="0070C0"/>
                <w:lang w:val="en-US" w:eastAsia="zh-CN"/>
              </w:rPr>
            </w:pPr>
            <w:ins w:id="463" w:author="Hsuanli Lin (林烜立)" w:date="2021-04-12T20:31:00Z">
              <w:r>
                <w:rPr>
                  <w:rFonts w:eastAsiaTheme="minorEastAsia"/>
                  <w:color w:val="0070C0"/>
                  <w:lang w:val="en-US" w:eastAsia="zh-CN"/>
                </w:rPr>
                <w:t>Issue 2-</w:t>
              </w:r>
              <w:r>
                <w:rPr>
                  <w:rFonts w:eastAsiaTheme="minorEastAsia"/>
                  <w:color w:val="0070C0"/>
                  <w:lang w:val="en-US" w:eastAsia="zh-CN"/>
                  <w:rPrChange w:id="464"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65" w:author="Hsuanli Lin (林烜立)" w:date="2021-04-12T20:32:00Z">
              <w:r>
                <w:rPr>
                  <w:rFonts w:eastAsiaTheme="minorEastAsia"/>
                  <w:color w:val="0070C0"/>
                  <w:lang w:val="en-US" w:eastAsia="zh-CN"/>
                  <w:rPrChange w:id="466"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67"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68" w:author="Hsuanli Lin (林烜立)" w:date="2021-04-12T20:32:00Z"/>
                <w:rFonts w:eastAsiaTheme="minorEastAsia"/>
                <w:color w:val="0070C0"/>
                <w:lang w:val="en-US" w:eastAsia="zh-CN"/>
              </w:rPr>
            </w:pPr>
            <w:ins w:id="469" w:author="Hsuanli Lin (林烜立)" w:date="2021-04-12T20:32:00Z">
              <w:r>
                <w:rPr>
                  <w:rFonts w:eastAsiaTheme="minorEastAsia"/>
                  <w:color w:val="0070C0"/>
                  <w:lang w:val="en-US" w:eastAsia="zh-CN"/>
                </w:rPr>
                <w:t>Issue 2-</w:t>
              </w:r>
              <w:r>
                <w:rPr>
                  <w:rFonts w:eastAsiaTheme="minorEastAsia"/>
                  <w:color w:val="0070C0"/>
                  <w:lang w:val="en-US" w:eastAsia="zh-CN"/>
                  <w:rPrChange w:id="470"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71" w:author="Hsuanli Lin (林烜立)" w:date="2021-04-12T20:33:00Z">
              <w:r>
                <w:rPr>
                  <w:rFonts w:eastAsiaTheme="minorEastAsia"/>
                  <w:color w:val="0070C0"/>
                  <w:szCs w:val="21"/>
                  <w:lang w:val="en-US" w:eastAsia="zh-CN"/>
                  <w:rPrChange w:id="472"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73" w:author="Hsuanli Lin (林烜立)" w:date="2021-04-12T20:33:00Z"/>
                <w:rFonts w:eastAsiaTheme="minorEastAsia"/>
                <w:color w:val="0070C0"/>
                <w:szCs w:val="21"/>
                <w:lang w:val="en-US" w:eastAsia="zh-CN"/>
                <w:rPrChange w:id="474" w:author="Hsuanli Lin (林烜立)" w:date="2021-04-12T20:56:00Z">
                  <w:rPr>
                    <w:ins w:id="475" w:author="Hsuanli Lin (林烜立)" w:date="2021-04-12T20:33:00Z"/>
                    <w:rFonts w:eastAsia="SimSun"/>
                    <w:szCs w:val="24"/>
                    <w:lang w:eastAsia="zh-CN"/>
                  </w:rPr>
                </w:rPrChange>
              </w:rPr>
            </w:pPr>
            <w:ins w:id="476" w:author="Hsuanli Lin (林烜立)" w:date="2021-04-12T20:32:00Z">
              <w:r>
                <w:rPr>
                  <w:rFonts w:eastAsiaTheme="minorEastAsia"/>
                  <w:color w:val="0070C0"/>
                  <w:lang w:val="en-US" w:eastAsia="zh-CN"/>
                </w:rPr>
                <w:t>Issue 2-</w:t>
              </w:r>
              <w:r>
                <w:rPr>
                  <w:rFonts w:eastAsiaTheme="minorEastAsia"/>
                  <w:color w:val="0070C0"/>
                  <w:lang w:val="en-US" w:eastAsia="zh-CN"/>
                  <w:rPrChange w:id="477"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78" w:author="Hsuanli Lin (林烜立)" w:date="2021-04-12T20:33:00Z">
              <w:r>
                <w:rPr>
                  <w:rFonts w:eastAsiaTheme="minorEastAsia"/>
                  <w:color w:val="0070C0"/>
                  <w:szCs w:val="21"/>
                  <w:lang w:val="en-US" w:eastAsia="zh-CN"/>
                  <w:rPrChange w:id="479" w:author="Hsuanli Lin (林烜立)" w:date="2021-04-12T20:56:00Z">
                    <w:rPr>
                      <w:szCs w:val="24"/>
                      <w:lang w:eastAsia="zh-CN"/>
                    </w:rPr>
                  </w:rPrChange>
                </w:rPr>
                <w:t xml:space="preserve">Disagree on defining based on the worst case (option 1 and option 2), which </w:t>
              </w:r>
            </w:ins>
            <w:ins w:id="480" w:author="Hsuanli Lin (林烜立)" w:date="2021-04-12T20:56:00Z">
              <w:r>
                <w:rPr>
                  <w:rFonts w:eastAsiaTheme="minorEastAsia"/>
                  <w:color w:val="0070C0"/>
                  <w:szCs w:val="21"/>
                  <w:lang w:val="en-US" w:eastAsia="zh-CN"/>
                  <w:rPrChange w:id="481" w:author="Hsuanli Lin (林烜立)" w:date="2021-04-12T20:56:00Z">
                    <w:rPr>
                      <w:szCs w:val="24"/>
                      <w:lang w:eastAsia="zh-CN"/>
                    </w:rPr>
                  </w:rPrChange>
                </w:rPr>
                <w:t>would be</w:t>
              </w:r>
            </w:ins>
            <w:ins w:id="482" w:author="Hsuanli Lin (林烜立)" w:date="2021-04-12T20:33:00Z">
              <w:r>
                <w:rPr>
                  <w:rFonts w:eastAsiaTheme="minorEastAsia"/>
                  <w:color w:val="0070C0"/>
                  <w:szCs w:val="21"/>
                  <w:lang w:val="en-US" w:eastAsia="zh-CN"/>
                  <w:rPrChange w:id="483" w:author="Hsuanli Lin (林烜立)" w:date="2021-04-12T20:56:00Z">
                    <w:rPr>
                      <w:szCs w:val="24"/>
                      <w:lang w:eastAsia="zh-CN"/>
                    </w:rPr>
                  </w:rPrChange>
                </w:rPr>
                <w:t xml:space="preserve"> un-realistic for NTN</w:t>
              </w:r>
            </w:ins>
            <w:ins w:id="484" w:author="Hsuanli Lin (林烜立)" w:date="2021-04-12T20:56:00Z">
              <w:r>
                <w:rPr>
                  <w:rFonts w:eastAsiaTheme="minorEastAsia"/>
                  <w:color w:val="0070C0"/>
                  <w:lang w:val="en-US" w:eastAsia="zh-CN"/>
                </w:rPr>
                <w:t xml:space="preserve"> system</w:t>
              </w:r>
            </w:ins>
            <w:ins w:id="485" w:author="Hsuanli Lin (林烜立)" w:date="2021-04-12T20:33:00Z">
              <w:r>
                <w:rPr>
                  <w:rFonts w:eastAsiaTheme="minorEastAsia"/>
                  <w:color w:val="0070C0"/>
                  <w:szCs w:val="21"/>
                  <w:lang w:val="en-US" w:eastAsia="zh-CN"/>
                  <w:rPrChange w:id="486" w:author="Hsuanli Lin (林烜立)" w:date="2021-04-12T20:56:00Z">
                    <w:rPr>
                      <w:szCs w:val="24"/>
                      <w:lang w:eastAsia="zh-CN"/>
                    </w:rPr>
                  </w:rPrChange>
                </w:rPr>
                <w:t>.</w:t>
              </w:r>
            </w:ins>
          </w:p>
          <w:p w14:paraId="41ED6A17" w14:textId="77777777" w:rsidR="005C3F24" w:rsidRDefault="00F413C4">
            <w:pPr>
              <w:spacing w:after="120"/>
              <w:rPr>
                <w:del w:id="487" w:author="Hsuanli Lin (林烜立)" w:date="2021-04-12T20:29:00Z"/>
                <w:rFonts w:eastAsiaTheme="minorEastAsia"/>
                <w:color w:val="0070C0"/>
                <w:lang w:val="en-US" w:eastAsia="zh-CN"/>
              </w:rPr>
            </w:pPr>
            <w:ins w:id="488" w:author="Hsuanli Lin (林烜立)" w:date="2021-04-12T20:33:00Z">
              <w:r>
                <w:rPr>
                  <w:rFonts w:eastAsiaTheme="minorEastAsia"/>
                  <w:color w:val="0070C0"/>
                  <w:szCs w:val="21"/>
                  <w:lang w:val="en-US" w:eastAsia="zh-CN"/>
                  <w:rPrChange w:id="489" w:author="Hsuanli Lin (林烜立)" w:date="2021-04-12T20:56:00Z">
                    <w:rPr>
                      <w:szCs w:val="24"/>
                      <w:lang w:eastAsia="zh-CN"/>
                    </w:rPr>
                  </w:rPrChange>
                </w:rPr>
                <w:t>To ensure that the relevant system needs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PRACH timing</w:t>
              </w:r>
              <w:r>
                <w:rPr>
                  <w:rFonts w:eastAsiaTheme="minorEastAsia"/>
                  <w:color w:val="0070C0"/>
                  <w:szCs w:val="21"/>
                  <w:lang w:val="en-US" w:eastAsia="zh-CN"/>
                  <w:rPrChange w:id="490" w:author="Hsuanli Lin (林烜立)" w:date="2021-04-12T20:56:00Z">
                    <w:rPr>
                      <w:szCs w:val="24"/>
                      <w:lang w:eastAsia="zh-CN"/>
                    </w:rPr>
                  </w:rPrChange>
                </w:rPr>
                <w:t>), the nominal value of 15m / 30 m would be assumed and also including the prediction error in Gateway.  </w:t>
              </w:r>
            </w:ins>
            <w:del w:id="491"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92" w:author="Hsuanli Lin (林烜立)" w:date="2021-04-12T20:29:00Z"/>
                <w:rFonts w:eastAsiaTheme="minorEastAsia"/>
                <w:color w:val="0070C0"/>
                <w:lang w:val="en-US" w:eastAsia="zh-CN"/>
              </w:rPr>
            </w:pPr>
            <w:del w:id="493"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94" w:author="Hsuanli Lin (林烜立)" w:date="2021-04-12T20:29:00Z"/>
                <w:rFonts w:eastAsiaTheme="minorEastAsia"/>
                <w:color w:val="0070C0"/>
                <w:lang w:val="en-US" w:eastAsia="zh-CN"/>
              </w:rPr>
            </w:pPr>
            <w:del w:id="495"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96" w:author="Hsuanli Lin (林烜立)" w:date="2021-04-12T20:29:00Z">
              <w:r>
                <w:rPr>
                  <w:rFonts w:eastAsiaTheme="minorEastAsia" w:hint="eastAsia"/>
                  <w:color w:val="0070C0"/>
                  <w:lang w:val="en-US" w:eastAsia="zh-CN"/>
                </w:rPr>
                <w:delText>Others:</w:delText>
              </w:r>
            </w:del>
          </w:p>
        </w:tc>
      </w:tr>
      <w:tr w:rsidR="005C3F24" w14:paraId="41ED6A27" w14:textId="77777777">
        <w:trPr>
          <w:ins w:id="497" w:author="Ming Li L" w:date="2021-04-12T20:06:00Z"/>
        </w:trPr>
        <w:tc>
          <w:tcPr>
            <w:tcW w:w="1236" w:type="dxa"/>
          </w:tcPr>
          <w:p w14:paraId="41ED6A1C" w14:textId="77777777" w:rsidR="005C3F24" w:rsidRDefault="00F413C4">
            <w:pPr>
              <w:spacing w:after="120"/>
              <w:rPr>
                <w:ins w:id="498" w:author="Ming Li L" w:date="2021-04-12T20:06:00Z"/>
                <w:rFonts w:eastAsiaTheme="minorEastAsia"/>
                <w:color w:val="0070C0"/>
                <w:lang w:val="en-US" w:eastAsia="zh-CN"/>
              </w:rPr>
            </w:pPr>
            <w:proofErr w:type="spellStart"/>
            <w:ins w:id="499"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500" w:author="Ming Li L" w:date="2021-04-12T20:07:00Z"/>
                <w:rFonts w:eastAsiaTheme="minorEastAsia"/>
                <w:color w:val="0070C0"/>
                <w:lang w:val="en-US" w:eastAsia="zh-CN"/>
              </w:rPr>
            </w:pPr>
            <w:proofErr w:type="gramStart"/>
            <w:ins w:id="501"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502" w:author="Ming Li L" w:date="2021-04-12T20:07:00Z"/>
                <w:rFonts w:eastAsiaTheme="minorEastAsia"/>
                <w:color w:val="0070C0"/>
                <w:lang w:val="en-US" w:eastAsia="zh-CN"/>
              </w:rPr>
            </w:pPr>
            <w:ins w:id="503"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504" w:author="Ming Li L" w:date="2021-04-12T20:07:00Z"/>
                <w:rFonts w:eastAsiaTheme="minorEastAsia"/>
                <w:color w:val="0070C0"/>
                <w:lang w:val="en-US" w:eastAsia="zh-CN"/>
              </w:rPr>
            </w:pPr>
            <w:proofErr w:type="gramStart"/>
            <w:ins w:id="505"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506" w:author="Ming Li L" w:date="2021-04-12T20:07:00Z"/>
                <w:rFonts w:eastAsiaTheme="minorEastAsia"/>
                <w:color w:val="0070C0"/>
                <w:lang w:val="en-US" w:eastAsia="zh-CN"/>
              </w:rPr>
            </w:pPr>
            <w:ins w:id="507"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508" w:author="Ming Li L" w:date="2021-04-12T20:07:00Z"/>
                <w:rFonts w:eastAsiaTheme="minorEastAsia"/>
                <w:color w:val="0070C0"/>
                <w:lang w:val="en-US" w:eastAsia="zh-CN"/>
              </w:rPr>
            </w:pPr>
            <w:ins w:id="509"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510" w:author="Ming Li L" w:date="2021-04-12T20:07:00Z"/>
                <w:rFonts w:eastAsiaTheme="minorEastAsia"/>
                <w:color w:val="0070C0"/>
                <w:lang w:val="en-US" w:eastAsia="zh-CN"/>
              </w:rPr>
            </w:pPr>
            <w:ins w:id="511" w:author="Ming Li L" w:date="2021-04-12T20:07:00Z">
              <w:r>
                <w:rPr>
                  <w:rFonts w:eastAsiaTheme="minorEastAsia"/>
                  <w:color w:val="0070C0"/>
                  <w:lang w:val="en-US" w:eastAsia="zh-CN"/>
                </w:rPr>
                <w:lastRenderedPageBreak/>
                <w:t xml:space="preserve">           Issue 2-4: Support option 1.</w:t>
              </w:r>
            </w:ins>
          </w:p>
          <w:p w14:paraId="41ED6A23" w14:textId="77777777" w:rsidR="005C3F24" w:rsidRDefault="00F413C4">
            <w:pPr>
              <w:spacing w:after="120"/>
              <w:rPr>
                <w:ins w:id="512" w:author="Ming Li L" w:date="2021-04-12T20:07:00Z"/>
                <w:rFonts w:eastAsiaTheme="minorEastAsia"/>
                <w:color w:val="0070C0"/>
                <w:lang w:val="en-US" w:eastAsia="zh-CN"/>
              </w:rPr>
            </w:pPr>
            <w:ins w:id="513"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514" w:author="Ming Li L" w:date="2021-04-12T20:07:00Z"/>
                <w:rFonts w:eastAsiaTheme="minorEastAsia"/>
                <w:color w:val="0070C0"/>
                <w:lang w:val="en-US" w:eastAsia="zh-CN"/>
              </w:rPr>
            </w:pPr>
            <w:ins w:id="515"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516" w:author="Ming Li L" w:date="2021-04-12T20:07:00Z"/>
                <w:rFonts w:eastAsiaTheme="minorEastAsia"/>
                <w:color w:val="0070C0"/>
                <w:lang w:val="en-US" w:eastAsia="zh-CN"/>
              </w:rPr>
            </w:pPr>
            <w:ins w:id="517"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518" w:author="Ming Li L" w:date="2021-04-12T20:06:00Z"/>
                <w:rFonts w:eastAsiaTheme="minorEastAsia"/>
                <w:color w:val="0070C0"/>
                <w:lang w:val="en-US" w:eastAsia="zh-CN"/>
              </w:rPr>
            </w:pPr>
            <w:ins w:id="519"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520" w:author="Jerry Cui" w:date="2021-04-12T14:58:00Z"/>
        </w:trPr>
        <w:tc>
          <w:tcPr>
            <w:tcW w:w="1236" w:type="dxa"/>
          </w:tcPr>
          <w:p w14:paraId="41ED6A28" w14:textId="77777777" w:rsidR="005C3F24" w:rsidRDefault="00F413C4">
            <w:pPr>
              <w:spacing w:after="120"/>
              <w:rPr>
                <w:ins w:id="521" w:author="Jerry Cui" w:date="2021-04-12T14:58:00Z"/>
                <w:rFonts w:eastAsiaTheme="minorEastAsia"/>
                <w:color w:val="0070C0"/>
                <w:lang w:val="en-US" w:eastAsia="zh-CN"/>
              </w:rPr>
            </w:pPr>
            <w:ins w:id="522"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523" w:author="Jerry Cui" w:date="2021-04-12T15:06:00Z"/>
                <w:rFonts w:eastAsiaTheme="minorEastAsia"/>
                <w:color w:val="0070C0"/>
                <w:lang w:val="en-US" w:eastAsia="zh-CN"/>
              </w:rPr>
            </w:pPr>
            <w:ins w:id="524"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25" w:author="Jerry Cui" w:date="2021-04-12T15:21:00Z"/>
                <w:rFonts w:eastAsiaTheme="minorEastAsia"/>
                <w:color w:val="0070C0"/>
                <w:lang w:val="en-US" w:eastAsia="zh-CN"/>
              </w:rPr>
            </w:pPr>
            <w:ins w:id="526"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27" w:author="Jerry Cui" w:date="2021-04-12T15:47:00Z"/>
                <w:rFonts w:eastAsiaTheme="minorEastAsia"/>
                <w:color w:val="0070C0"/>
                <w:lang w:val="en-US" w:eastAsia="zh-CN"/>
              </w:rPr>
            </w:pPr>
            <w:ins w:id="528" w:author="Jerry Cui" w:date="2021-04-12T15:21:00Z">
              <w:r>
                <w:rPr>
                  <w:rFonts w:eastAsiaTheme="minorEastAsia"/>
                  <w:color w:val="0070C0"/>
                  <w:lang w:val="en-US" w:eastAsia="zh-CN"/>
                </w:rPr>
                <w:t>Issue 2-3: agree with option 2. The impacts could</w:t>
              </w:r>
            </w:ins>
            <w:ins w:id="529"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30" w:author="Jerry Cui" w:date="2021-04-12T15:56:00Z"/>
                <w:rFonts w:eastAsiaTheme="minorEastAsia"/>
                <w:color w:val="0070C0"/>
                <w:lang w:val="en-US" w:eastAsia="zh-CN"/>
              </w:rPr>
            </w:pPr>
            <w:ins w:id="531" w:author="Jerry Cui" w:date="2021-04-12T15:47:00Z">
              <w:r>
                <w:rPr>
                  <w:rFonts w:eastAsiaTheme="minorEastAsia"/>
                  <w:color w:val="0070C0"/>
                  <w:lang w:val="en-US" w:eastAsia="zh-CN"/>
                </w:rPr>
                <w:t xml:space="preserve">Issue 2-4: option 3. GNSS accuracy shall </w:t>
              </w:r>
            </w:ins>
            <w:ins w:id="532" w:author="Jerry Cui" w:date="2021-04-12T15:48:00Z">
              <w:r>
                <w:rPr>
                  <w:rFonts w:eastAsiaTheme="minorEastAsia"/>
                  <w:color w:val="0070C0"/>
                  <w:lang w:val="en-US" w:eastAsia="zh-CN"/>
                </w:rPr>
                <w:t>be based on the legacy GNSS capability since we did not have such GNSS enhancement in this NTN WI.</w:t>
              </w:r>
            </w:ins>
            <w:ins w:id="533"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34" w:author="Jerry Cui" w:date="2021-04-12T15:48:00Z"/>
                <w:rFonts w:eastAsiaTheme="minorEastAsia"/>
                <w:color w:val="0070C0"/>
                <w:lang w:val="en-US" w:eastAsia="zh-CN"/>
              </w:rPr>
            </w:pPr>
            <w:ins w:id="535"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36" w:author="Jerry Cui" w:date="2021-04-12T16:11:00Z"/>
                <w:rFonts w:eastAsiaTheme="minorEastAsia"/>
                <w:color w:val="0070C0"/>
                <w:lang w:val="en-US" w:eastAsia="zh-CN"/>
              </w:rPr>
            </w:pPr>
            <w:ins w:id="537"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38" w:author="Jerry Cui" w:date="2021-04-12T16:13:00Z"/>
                <w:rFonts w:eastAsiaTheme="minorEastAsia"/>
                <w:color w:val="0070C0"/>
                <w:lang w:val="en-US" w:eastAsia="zh-CN"/>
              </w:rPr>
            </w:pPr>
            <w:ins w:id="539" w:author="Jerry Cui" w:date="2021-04-12T16:11:00Z">
              <w:r>
                <w:rPr>
                  <w:rFonts w:eastAsiaTheme="minorEastAsia"/>
                  <w:color w:val="0070C0"/>
                  <w:lang w:val="en-US" w:eastAsia="zh-CN"/>
                </w:rPr>
                <w:t>Issue 2-7</w:t>
              </w:r>
            </w:ins>
            <w:ins w:id="540"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41" w:author="Jerry Cui" w:date="2021-04-12T14:58:00Z"/>
                <w:rFonts w:eastAsiaTheme="minorEastAsia"/>
                <w:color w:val="0070C0"/>
                <w:lang w:val="en-US" w:eastAsia="zh-CN"/>
              </w:rPr>
            </w:pPr>
            <w:ins w:id="542" w:author="Jerry Cui" w:date="2021-04-12T16:13:00Z">
              <w:r>
                <w:rPr>
                  <w:rFonts w:eastAsiaTheme="minorEastAsia"/>
                  <w:color w:val="0070C0"/>
                  <w:lang w:val="en-US" w:eastAsia="zh-CN"/>
                </w:rPr>
                <w:t xml:space="preserve">Issue 2-8: </w:t>
              </w:r>
            </w:ins>
            <w:ins w:id="543" w:author="Jerry Cui" w:date="2021-04-12T16:14:00Z">
              <w:r>
                <w:rPr>
                  <w:rFonts w:eastAsiaTheme="minorEastAsia"/>
                  <w:color w:val="0070C0"/>
                  <w:lang w:val="en-US" w:eastAsia="zh-CN"/>
                </w:rPr>
                <w:t>Option 2, and also fin</w:t>
              </w:r>
            </w:ins>
            <w:ins w:id="544" w:author="Jerry Cui" w:date="2021-04-12T17:36:00Z">
              <w:r>
                <w:rPr>
                  <w:rFonts w:eastAsiaTheme="minorEastAsia"/>
                  <w:color w:val="0070C0"/>
                  <w:lang w:val="en-US" w:eastAsia="zh-CN"/>
                </w:rPr>
                <w:t>e</w:t>
              </w:r>
            </w:ins>
            <w:ins w:id="545" w:author="Jerry Cui" w:date="2021-04-12T16:14:00Z">
              <w:r>
                <w:rPr>
                  <w:rFonts w:eastAsiaTheme="minorEastAsia"/>
                  <w:color w:val="0070C0"/>
                  <w:lang w:val="en-US" w:eastAsia="zh-CN"/>
                </w:rPr>
                <w:t xml:space="preserve"> with the recommended WF.</w:t>
              </w:r>
            </w:ins>
          </w:p>
        </w:tc>
      </w:tr>
      <w:tr w:rsidR="005C3F24" w14:paraId="41ED6A3C" w14:textId="77777777">
        <w:trPr>
          <w:ins w:id="546" w:author="shiyuan" w:date="2021-04-13T13:54:00Z"/>
        </w:trPr>
        <w:tc>
          <w:tcPr>
            <w:tcW w:w="1236" w:type="dxa"/>
          </w:tcPr>
          <w:p w14:paraId="41ED6A32" w14:textId="77777777" w:rsidR="005C3F24" w:rsidRDefault="00F413C4">
            <w:pPr>
              <w:spacing w:after="120"/>
              <w:rPr>
                <w:ins w:id="547" w:author="shiyuan" w:date="2021-04-13T13:54:00Z"/>
                <w:rFonts w:eastAsiaTheme="minorEastAsia"/>
                <w:color w:val="0070C0"/>
                <w:lang w:val="en-US" w:eastAsia="zh-CN"/>
              </w:rPr>
            </w:pPr>
            <w:ins w:id="548"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49" w:author="shiyuan" w:date="2021-04-13T14:02:00Z"/>
                <w:rFonts w:eastAsiaTheme="minorEastAsia"/>
                <w:color w:val="0070C0"/>
                <w:lang w:val="en-US" w:eastAsia="zh-CN"/>
              </w:rPr>
            </w:pPr>
            <w:ins w:id="550"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51"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52"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53" w:author="shiyuan" w:date="2021-04-13T14:00:00Z">
              <w:r>
                <w:rPr>
                  <w:rFonts w:eastAsiaTheme="minorEastAsia"/>
                  <w:color w:val="0070C0"/>
                  <w:lang w:val="en-US" w:eastAsia="zh-CN"/>
                </w:rPr>
                <w:t>precise or has some error</w:t>
              </w:r>
            </w:ins>
            <w:ins w:id="554" w:author="shiyuan" w:date="2021-04-13T14:01:00Z">
              <w:r>
                <w:rPr>
                  <w:rFonts w:eastAsiaTheme="minorEastAsia"/>
                  <w:color w:val="0070C0"/>
                  <w:lang w:val="en-US" w:eastAsia="zh-CN"/>
                </w:rPr>
                <w:t xml:space="preserve"> </w:t>
              </w:r>
            </w:ins>
            <w:ins w:id="555" w:author="shiyuan" w:date="2021-04-13T14:00:00Z">
              <w:r>
                <w:rPr>
                  <w:rFonts w:eastAsiaTheme="minorEastAsia"/>
                  <w:color w:val="0070C0"/>
                  <w:lang w:val="en-US" w:eastAsia="zh-CN"/>
                </w:rPr>
                <w:t>should be furth</w:t>
              </w:r>
            </w:ins>
            <w:ins w:id="556" w:author="shiyuan" w:date="2021-04-13T14:01:00Z">
              <w:r>
                <w:rPr>
                  <w:rFonts w:eastAsiaTheme="minorEastAsia"/>
                  <w:color w:val="0070C0"/>
                  <w:lang w:val="en-US" w:eastAsia="zh-CN"/>
                </w:rPr>
                <w:t>er studied.</w:t>
              </w:r>
            </w:ins>
          </w:p>
          <w:p w14:paraId="41ED6A34" w14:textId="77777777" w:rsidR="005C3F24" w:rsidRDefault="00F413C4">
            <w:pPr>
              <w:spacing w:after="120"/>
              <w:rPr>
                <w:ins w:id="557" w:author="shiyuan" w:date="2021-04-13T14:06:00Z"/>
                <w:szCs w:val="24"/>
                <w:lang w:eastAsia="zh-CN"/>
              </w:rPr>
            </w:pPr>
            <w:ins w:id="558"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59" w:author="shiyuan" w:date="2021-04-13T14:04:00Z">
              <w:r>
                <w:rPr>
                  <w:rFonts w:eastAsiaTheme="minorEastAsia"/>
                  <w:color w:val="0070C0"/>
                  <w:lang w:val="en-US" w:eastAsia="zh-CN"/>
                </w:rPr>
                <w:t xml:space="preserve">. </w:t>
              </w:r>
            </w:ins>
            <w:ins w:id="560" w:author="shiyuan" w:date="2021-04-13T14:05:00Z">
              <w:r>
                <w:rPr>
                  <w:rFonts w:eastAsiaTheme="minorEastAsia"/>
                  <w:color w:val="0070C0"/>
                  <w:lang w:val="en-US" w:eastAsia="zh-CN"/>
                </w:rPr>
                <w:t>We are also Ok with Option1 if the satellit</w:t>
              </w:r>
            </w:ins>
            <w:ins w:id="561"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562" w:author="shiyuan" w:date="2021-04-13T14:05:00Z">
              <w:r>
                <w:rPr>
                  <w:szCs w:val="24"/>
                  <w:lang w:eastAsia="zh-CN"/>
                </w:rPr>
                <w:t xml:space="preserve"> </w:t>
              </w:r>
            </w:ins>
          </w:p>
          <w:p w14:paraId="41ED6A35" w14:textId="77777777" w:rsidR="005C3F24" w:rsidRDefault="00F413C4">
            <w:pPr>
              <w:spacing w:after="120"/>
              <w:rPr>
                <w:ins w:id="563" w:author="shiyuan" w:date="2021-04-13T14:10:00Z"/>
                <w:szCs w:val="24"/>
                <w:lang w:eastAsia="zh-CN"/>
              </w:rPr>
            </w:pPr>
            <w:ins w:id="564" w:author="shiyuan" w:date="2021-04-13T14:06:00Z">
              <w:r>
                <w:rPr>
                  <w:rFonts w:hint="eastAsia"/>
                  <w:szCs w:val="24"/>
                  <w:lang w:eastAsia="zh-CN"/>
                </w:rPr>
                <w:t>I</w:t>
              </w:r>
              <w:r>
                <w:rPr>
                  <w:szCs w:val="24"/>
                  <w:lang w:eastAsia="zh-CN"/>
                </w:rPr>
                <w:t>ssue 2-3</w:t>
              </w:r>
            </w:ins>
            <w:ins w:id="565" w:author="shiyuan" w:date="2021-04-13T14:07:00Z">
              <w:r>
                <w:rPr>
                  <w:szCs w:val="24"/>
                  <w:lang w:eastAsia="zh-CN"/>
                </w:rPr>
                <w:t xml:space="preserve">: We support Option2 which provides a general guidance for </w:t>
              </w:r>
            </w:ins>
            <w:ins w:id="566" w:author="shiyuan" w:date="2021-04-13T14:08:00Z">
              <w:r>
                <w:rPr>
                  <w:szCs w:val="24"/>
                  <w:lang w:eastAsia="zh-CN"/>
                </w:rPr>
                <w:t xml:space="preserve">the specification of all </w:t>
              </w:r>
            </w:ins>
            <w:ins w:id="567" w:author="shiyuan" w:date="2021-04-13T14:07:00Z">
              <w:r>
                <w:rPr>
                  <w:szCs w:val="24"/>
                  <w:lang w:eastAsia="zh-CN"/>
                </w:rPr>
                <w:t>RRM requirement</w:t>
              </w:r>
            </w:ins>
            <w:ins w:id="568" w:author="shiyuan" w:date="2021-04-13T14:08:00Z">
              <w:r>
                <w:rPr>
                  <w:szCs w:val="24"/>
                  <w:lang w:eastAsia="zh-CN"/>
                </w:rPr>
                <w:t>s</w:t>
              </w:r>
            </w:ins>
            <w:ins w:id="569" w:author="shiyuan" w:date="2021-04-13T14:07:00Z">
              <w:r>
                <w:rPr>
                  <w:szCs w:val="24"/>
                  <w:lang w:eastAsia="zh-CN"/>
                </w:rPr>
                <w:t>.</w:t>
              </w:r>
            </w:ins>
          </w:p>
          <w:p w14:paraId="41ED6A36" w14:textId="77777777" w:rsidR="005C3F24" w:rsidRDefault="00F413C4">
            <w:pPr>
              <w:spacing w:after="120"/>
              <w:rPr>
                <w:ins w:id="570" w:author="shiyuan" w:date="2021-04-13T14:11:00Z"/>
                <w:rFonts w:eastAsiaTheme="minorEastAsia"/>
                <w:color w:val="0070C0"/>
                <w:lang w:eastAsia="zh-CN"/>
              </w:rPr>
            </w:pPr>
            <w:ins w:id="571"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72" w:author="shiyuan" w:date="2021-04-13T15:41:00Z">
              <w:r>
                <w:rPr>
                  <w:rFonts w:eastAsiaTheme="minorEastAsia"/>
                  <w:color w:val="0070C0"/>
                  <w:lang w:eastAsia="zh-CN"/>
                </w:rPr>
                <w:t xml:space="preserve">Basically, </w:t>
              </w:r>
            </w:ins>
            <w:ins w:id="573" w:author="shiyuan" w:date="2021-04-13T15:42:00Z">
              <w:r>
                <w:rPr>
                  <w:rFonts w:eastAsiaTheme="minorEastAsia"/>
                  <w:color w:val="0070C0"/>
                  <w:lang w:eastAsia="zh-CN"/>
                </w:rPr>
                <w:t>w</w:t>
              </w:r>
            </w:ins>
            <w:ins w:id="574" w:author="shiyuan" w:date="2021-04-13T14:10:00Z">
              <w:r>
                <w:rPr>
                  <w:rFonts w:eastAsiaTheme="minorEastAsia"/>
                  <w:color w:val="0070C0"/>
                  <w:lang w:eastAsia="zh-CN"/>
                </w:rPr>
                <w:t xml:space="preserve">e </w:t>
              </w:r>
            </w:ins>
            <w:ins w:id="575" w:author="shiyuan" w:date="2021-04-13T15:55:00Z">
              <w:r>
                <w:rPr>
                  <w:rFonts w:eastAsiaTheme="minorEastAsia"/>
                  <w:color w:val="0070C0"/>
                  <w:lang w:eastAsia="zh-CN"/>
                </w:rPr>
                <w:t>agree with</w:t>
              </w:r>
            </w:ins>
            <w:ins w:id="576" w:author="shiyuan" w:date="2021-04-13T14:10:00Z">
              <w:r>
                <w:rPr>
                  <w:rFonts w:eastAsiaTheme="minorEastAsia"/>
                  <w:color w:val="0070C0"/>
                  <w:lang w:eastAsia="zh-CN"/>
                </w:rPr>
                <w:t xml:space="preserve"> </w:t>
              </w:r>
            </w:ins>
            <w:ins w:id="577" w:author="shiyuan" w:date="2021-04-13T14:11:00Z">
              <w:r>
                <w:rPr>
                  <w:rFonts w:eastAsiaTheme="minorEastAsia"/>
                  <w:color w:val="0070C0"/>
                  <w:lang w:eastAsia="zh-CN"/>
                </w:rPr>
                <w:t>Option</w:t>
              </w:r>
            </w:ins>
            <w:ins w:id="578" w:author="shiyuan" w:date="2021-04-13T15:42:00Z">
              <w:r>
                <w:rPr>
                  <w:rFonts w:eastAsiaTheme="minorEastAsia"/>
                  <w:color w:val="0070C0"/>
                  <w:lang w:eastAsia="zh-CN"/>
                </w:rPr>
                <w:t>1</w:t>
              </w:r>
            </w:ins>
            <w:ins w:id="579"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80" w:author="shiyuan" w:date="2021-04-13T14:30:00Z"/>
                <w:szCs w:val="24"/>
                <w:lang w:eastAsia="zh-CN"/>
              </w:rPr>
            </w:pPr>
            <w:ins w:id="581"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82" w:author="shiyuan" w:date="2021-04-13T14:12:00Z">
              <w:r>
                <w:rPr>
                  <w:szCs w:val="24"/>
                  <w:lang w:eastAsia="zh-CN"/>
                </w:rPr>
                <w:t xml:space="preserve">urther evaluation is needed. We also </w:t>
              </w:r>
            </w:ins>
            <w:ins w:id="583" w:author="shiyuan" w:date="2021-04-13T14:14:00Z">
              <w:r>
                <w:rPr>
                  <w:szCs w:val="24"/>
                  <w:lang w:eastAsia="zh-CN"/>
                </w:rPr>
                <w:t>observed</w:t>
              </w:r>
            </w:ins>
            <w:ins w:id="584" w:author="shiyuan" w:date="2021-04-13T14:12:00Z">
              <w:r>
                <w:rPr>
                  <w:szCs w:val="24"/>
                  <w:lang w:eastAsia="zh-CN"/>
                </w:rPr>
                <w:t xml:space="preserve"> that the current GNSS accuracy in T</w:t>
              </w:r>
            </w:ins>
            <w:ins w:id="585" w:author="shiyuan" w:date="2021-04-13T14:24:00Z">
              <w:r>
                <w:rPr>
                  <w:szCs w:val="24"/>
                  <w:lang w:eastAsia="zh-CN"/>
                </w:rPr>
                <w:t xml:space="preserve">S 38.171 </w:t>
              </w:r>
            </w:ins>
            <w:ins w:id="586" w:author="shiyuan" w:date="2021-04-13T14:28:00Z">
              <w:r>
                <w:rPr>
                  <w:szCs w:val="24"/>
                  <w:lang w:eastAsia="zh-CN"/>
                </w:rPr>
                <w:t>is only applied for RRC-CONNECTED UE and the res</w:t>
              </w:r>
            </w:ins>
            <w:ins w:id="587" w:author="shiyuan" w:date="2021-04-13T14:29:00Z">
              <w:r>
                <w:rPr>
                  <w:szCs w:val="24"/>
                  <w:lang w:eastAsia="zh-CN"/>
                </w:rPr>
                <w:t xml:space="preserve">ponse time is TTFF </w:t>
              </w:r>
            </w:ins>
            <w:ins w:id="588" w:author="shiyuan" w:date="2021-04-13T14:35:00Z">
              <w:r>
                <w:rPr>
                  <w:szCs w:val="24"/>
                  <w:lang w:eastAsia="zh-CN"/>
                </w:rPr>
                <w:t>which may</w:t>
              </w:r>
            </w:ins>
            <w:ins w:id="589" w:author="shiyuan" w:date="2021-04-13T14:29:00Z">
              <w:r>
                <w:rPr>
                  <w:szCs w:val="24"/>
                  <w:lang w:eastAsia="zh-CN"/>
                </w:rPr>
                <w:t xml:space="preserve"> not </w:t>
              </w:r>
            </w:ins>
            <w:ins w:id="590" w:author="shiyuan" w:date="2021-04-13T14:30:00Z">
              <w:r>
                <w:rPr>
                  <w:szCs w:val="24"/>
                  <w:lang w:eastAsia="zh-CN"/>
                </w:rPr>
                <w:t>meet the GNSS</w:t>
              </w:r>
            </w:ins>
            <w:ins w:id="591" w:author="shiyuan" w:date="2021-04-13T14:35:00Z">
              <w:r>
                <w:rPr>
                  <w:szCs w:val="24"/>
                  <w:lang w:eastAsia="zh-CN"/>
                </w:rPr>
                <w:t xml:space="preserve"> app</w:t>
              </w:r>
            </w:ins>
            <w:ins w:id="592" w:author="shiyuan" w:date="2021-04-13T14:36:00Z">
              <w:r>
                <w:rPr>
                  <w:szCs w:val="24"/>
                  <w:lang w:eastAsia="zh-CN"/>
                </w:rPr>
                <w:t>lication</w:t>
              </w:r>
            </w:ins>
            <w:ins w:id="593" w:author="shiyuan" w:date="2021-04-13T14:30:00Z">
              <w:r>
                <w:rPr>
                  <w:szCs w:val="24"/>
                  <w:lang w:eastAsia="zh-CN"/>
                </w:rPr>
                <w:t xml:space="preserve"> scenarios in NTN.</w:t>
              </w:r>
            </w:ins>
          </w:p>
          <w:p w14:paraId="41ED6A38" w14:textId="77777777" w:rsidR="005C3F24" w:rsidRDefault="00F413C4">
            <w:pPr>
              <w:spacing w:after="120"/>
              <w:rPr>
                <w:ins w:id="594" w:author="shiyuan" w:date="2021-04-13T14:33:00Z"/>
                <w:rFonts w:eastAsiaTheme="minorEastAsia"/>
                <w:color w:val="0070C0"/>
                <w:lang w:eastAsia="zh-CN"/>
              </w:rPr>
            </w:pPr>
            <w:ins w:id="595" w:author="shiyuan" w:date="2021-04-13T14:32:00Z">
              <w:r>
                <w:rPr>
                  <w:rFonts w:eastAsiaTheme="minorEastAsia" w:hint="eastAsia"/>
                  <w:color w:val="0070C0"/>
                  <w:lang w:eastAsia="zh-CN"/>
                </w:rPr>
                <w:t>I</w:t>
              </w:r>
              <w:r>
                <w:rPr>
                  <w:rFonts w:eastAsiaTheme="minorEastAsia"/>
                  <w:color w:val="0070C0"/>
                  <w:lang w:eastAsia="zh-CN"/>
                </w:rPr>
                <w:t>ssue 2</w:t>
              </w:r>
            </w:ins>
            <w:ins w:id="596" w:author="shiyuan" w:date="2021-04-13T14:33:00Z">
              <w:r>
                <w:rPr>
                  <w:rFonts w:eastAsiaTheme="minorEastAsia"/>
                  <w:color w:val="0070C0"/>
                  <w:lang w:eastAsia="zh-CN"/>
                </w:rPr>
                <w:t>-5: We support Option1.</w:t>
              </w:r>
            </w:ins>
          </w:p>
          <w:p w14:paraId="41ED6A39" w14:textId="77777777" w:rsidR="005C3F24" w:rsidRDefault="00F413C4">
            <w:pPr>
              <w:spacing w:after="120"/>
              <w:rPr>
                <w:ins w:id="597" w:author="shiyuan" w:date="2021-04-13T14:39:00Z"/>
                <w:rFonts w:eastAsiaTheme="minorEastAsia"/>
                <w:color w:val="0070C0"/>
                <w:lang w:val="en-US" w:eastAsia="zh-CN"/>
              </w:rPr>
            </w:pPr>
            <w:ins w:id="598"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99" w:author="shiyuan" w:date="2021-04-13T14:37:00Z">
              <w:r>
                <w:rPr>
                  <w:rFonts w:eastAsiaTheme="minorEastAsia"/>
                  <w:color w:val="0070C0"/>
                  <w:lang w:val="en-US" w:eastAsia="zh-CN"/>
                </w:rPr>
                <w:t>1.</w:t>
              </w:r>
            </w:ins>
            <w:ins w:id="600" w:author="shiyuan" w:date="2021-04-13T14:34:00Z">
              <w:r>
                <w:rPr>
                  <w:rFonts w:eastAsiaTheme="minorEastAsia"/>
                  <w:color w:val="0070C0"/>
                  <w:lang w:val="en-US" w:eastAsia="zh-CN"/>
                </w:rPr>
                <w:t xml:space="preserve"> </w:t>
              </w:r>
            </w:ins>
            <w:ins w:id="601" w:author="shiyuan" w:date="2021-04-13T14:37:00Z">
              <w:r>
                <w:rPr>
                  <w:rFonts w:eastAsiaTheme="minorEastAsia"/>
                  <w:color w:val="0070C0"/>
                  <w:lang w:val="en-US" w:eastAsia="zh-CN"/>
                </w:rPr>
                <w:t>W</w:t>
              </w:r>
            </w:ins>
            <w:ins w:id="602" w:author="shiyuan" w:date="2021-04-13T14:34:00Z">
              <w:r>
                <w:rPr>
                  <w:rFonts w:eastAsiaTheme="minorEastAsia"/>
                  <w:color w:val="0070C0"/>
                  <w:lang w:val="en-US" w:eastAsia="zh-CN"/>
                </w:rPr>
                <w:t xml:space="preserve">e </w:t>
              </w:r>
            </w:ins>
            <w:ins w:id="603" w:author="shiyuan" w:date="2021-04-13T14:37:00Z">
              <w:r>
                <w:rPr>
                  <w:rFonts w:eastAsiaTheme="minorEastAsia"/>
                  <w:color w:val="0070C0"/>
                  <w:lang w:val="en-US" w:eastAsia="zh-CN"/>
                </w:rPr>
                <w:t>agre</w:t>
              </w:r>
            </w:ins>
            <w:ins w:id="604" w:author="shiyuan" w:date="2021-04-13T14:38:00Z">
              <w:r>
                <w:rPr>
                  <w:rFonts w:eastAsiaTheme="minorEastAsia"/>
                  <w:color w:val="0070C0"/>
                  <w:lang w:val="en-US" w:eastAsia="zh-CN"/>
                </w:rPr>
                <w:t xml:space="preserve">e with </w:t>
              </w:r>
            </w:ins>
            <w:ins w:id="605" w:author="shiyuan" w:date="2021-04-13T14:35:00Z">
              <w:r>
                <w:rPr>
                  <w:rFonts w:eastAsiaTheme="minorEastAsia"/>
                  <w:color w:val="0070C0"/>
                  <w:lang w:val="en-US" w:eastAsia="zh-CN"/>
                </w:rPr>
                <w:t>Apple</w:t>
              </w:r>
            </w:ins>
            <w:ins w:id="606" w:author="shiyuan" w:date="2021-04-13T14:38:00Z">
              <w:r>
                <w:rPr>
                  <w:rFonts w:eastAsiaTheme="minorEastAsia"/>
                  <w:color w:val="0070C0"/>
                  <w:lang w:val="en-US" w:eastAsia="zh-CN"/>
                </w:rPr>
                <w:t xml:space="preserve"> that </w:t>
              </w:r>
            </w:ins>
            <w:ins w:id="607" w:author="shiyuan" w:date="2021-04-13T14:35:00Z">
              <w:r>
                <w:rPr>
                  <w:rFonts w:eastAsiaTheme="minorEastAsia"/>
                  <w:color w:val="0070C0"/>
                  <w:lang w:val="en-US" w:eastAsia="zh-CN"/>
                </w:rPr>
                <w:t>the difference between TTFF and TTSF</w:t>
              </w:r>
            </w:ins>
            <w:ins w:id="608"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609" w:author="shiyuan" w:date="2021-04-13T14:41:00Z"/>
                <w:rFonts w:eastAsiaTheme="minorEastAsia"/>
                <w:color w:val="0070C0"/>
                <w:lang w:val="en-US" w:eastAsia="zh-CN"/>
              </w:rPr>
            </w:pPr>
            <w:ins w:id="610"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611" w:author="shiyuan" w:date="2021-04-13T14:42:00Z">
              <w:r>
                <w:rPr>
                  <w:rFonts w:eastAsiaTheme="minorEastAsia"/>
                  <w:color w:val="0070C0"/>
                  <w:lang w:val="en-US" w:eastAsia="zh-CN"/>
                </w:rPr>
                <w:t>Further investigate</w:t>
              </w:r>
            </w:ins>
            <w:ins w:id="612" w:author="shiyuan" w:date="2021-04-13T14:40:00Z">
              <w:r>
                <w:rPr>
                  <w:rFonts w:eastAsiaTheme="minorEastAsia"/>
                  <w:color w:val="0070C0"/>
                  <w:lang w:val="en-US" w:eastAsia="zh-CN"/>
                </w:rPr>
                <w:t xml:space="preserve"> after final decision about </w:t>
              </w:r>
            </w:ins>
            <w:ins w:id="613" w:author="shiyuan" w:date="2021-04-13T14:41:00Z">
              <w:r>
                <w:rPr>
                  <w:rFonts w:eastAsiaTheme="minorEastAsia"/>
                  <w:color w:val="0070C0"/>
                  <w:lang w:val="en-US" w:eastAsia="zh-CN"/>
                </w:rPr>
                <w:t>where</w:t>
              </w:r>
            </w:ins>
            <w:ins w:id="614" w:author="shiyuan" w:date="2021-04-13T14:40:00Z">
              <w:r>
                <w:rPr>
                  <w:rFonts w:eastAsiaTheme="minorEastAsia"/>
                  <w:color w:val="0070C0"/>
                  <w:lang w:val="en-US" w:eastAsia="zh-CN"/>
                </w:rPr>
                <w:t xml:space="preserve"> to capture </w:t>
              </w:r>
            </w:ins>
            <w:ins w:id="615"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616" w:author="shiyuan" w:date="2021-04-13T13:54:00Z"/>
                <w:rFonts w:eastAsiaTheme="minorEastAsia"/>
                <w:color w:val="0070C0"/>
                <w:lang w:val="en-US" w:eastAsia="zh-CN"/>
              </w:rPr>
            </w:pPr>
            <w:ins w:id="617" w:author="shiyuan" w:date="2021-04-13T14:43:00Z">
              <w:r>
                <w:rPr>
                  <w:rFonts w:eastAsiaTheme="minorEastAsia"/>
                  <w:color w:val="0070C0"/>
                  <w:lang w:val="en-US" w:eastAsia="zh-CN"/>
                </w:rPr>
                <w:t>Issue 2-8: We support Option1.</w:t>
              </w:r>
            </w:ins>
            <w:ins w:id="618" w:author="shiyuan" w:date="2021-04-13T14:44:00Z">
              <w:r>
                <w:rPr>
                  <w:rFonts w:eastAsiaTheme="minorEastAsia"/>
                  <w:color w:val="0070C0"/>
                  <w:lang w:val="en-US" w:eastAsia="zh-CN"/>
                </w:rPr>
                <w:t xml:space="preserve"> We propose Option1 in our contribution,</w:t>
              </w:r>
            </w:ins>
            <w:ins w:id="619" w:author="shiyuan" w:date="2021-04-13T14:47:00Z">
              <w:r>
                <w:rPr>
                  <w:rFonts w:eastAsiaTheme="minorEastAsia"/>
                  <w:color w:val="0070C0"/>
                  <w:lang w:val="en-US" w:eastAsia="zh-CN"/>
                </w:rPr>
                <w:t xml:space="preserve"> and </w:t>
              </w:r>
            </w:ins>
            <w:ins w:id="620" w:author="shiyuan" w:date="2021-04-13T14:44:00Z">
              <w:r>
                <w:rPr>
                  <w:rFonts w:eastAsiaTheme="minorEastAsia"/>
                  <w:color w:val="0070C0"/>
                  <w:lang w:val="en-US" w:eastAsia="zh-CN"/>
                </w:rPr>
                <w:t>we</w:t>
              </w:r>
            </w:ins>
            <w:ins w:id="621" w:author="shiyuan" w:date="2021-04-13T14:47:00Z">
              <w:r>
                <w:rPr>
                  <w:rFonts w:eastAsiaTheme="minorEastAsia"/>
                  <w:color w:val="0070C0"/>
                  <w:lang w:val="en-US" w:eastAsia="zh-CN"/>
                </w:rPr>
                <w:t xml:space="preserve"> would like to</w:t>
              </w:r>
            </w:ins>
            <w:ins w:id="622" w:author="shiyuan" w:date="2021-04-13T14:44:00Z">
              <w:r>
                <w:rPr>
                  <w:rFonts w:eastAsiaTheme="minorEastAsia"/>
                  <w:color w:val="0070C0"/>
                  <w:lang w:val="en-US" w:eastAsia="zh-CN"/>
                </w:rPr>
                <w:t xml:space="preserve"> add some clarification here. We think</w:t>
              </w:r>
            </w:ins>
            <w:ins w:id="623" w:author="shiyuan" w:date="2021-04-13T14:45:00Z">
              <w:r>
                <w:rPr>
                  <w:rFonts w:eastAsiaTheme="minorEastAsia"/>
                  <w:color w:val="0070C0"/>
                  <w:lang w:val="en-US" w:eastAsia="zh-CN"/>
                </w:rPr>
                <w:t xml:space="preserve"> that</w:t>
              </w:r>
            </w:ins>
            <w:ins w:id="624" w:author="shiyuan" w:date="2021-04-13T14:44:00Z">
              <w:r>
                <w:rPr>
                  <w:rFonts w:eastAsiaTheme="minorEastAsia"/>
                  <w:color w:val="0070C0"/>
                  <w:lang w:val="en-US" w:eastAsia="zh-CN"/>
                </w:rPr>
                <w:t xml:space="preserve"> we ca</w:t>
              </w:r>
            </w:ins>
            <w:ins w:id="625" w:author="shiyuan" w:date="2021-04-13T14:45:00Z">
              <w:r>
                <w:rPr>
                  <w:rFonts w:eastAsiaTheme="minorEastAsia"/>
                  <w:color w:val="0070C0"/>
                  <w:lang w:val="en-US" w:eastAsia="zh-CN"/>
                </w:rPr>
                <w:t>n</w:t>
              </w:r>
            </w:ins>
            <w:ins w:id="626" w:author="shiyuan" w:date="2021-04-13T14:44:00Z">
              <w:r>
                <w:rPr>
                  <w:rFonts w:eastAsiaTheme="minorEastAsia"/>
                  <w:color w:val="0070C0"/>
                  <w:lang w:val="en-US" w:eastAsia="zh-CN"/>
                </w:rPr>
                <w:t xml:space="preserve"> consider the</w:t>
              </w:r>
            </w:ins>
            <w:ins w:id="627"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28" w:author="shiyuan" w:date="2021-04-13T14:46:00Z">
              <w:r>
                <w:t>We</w:t>
              </w:r>
            </w:ins>
            <w:ins w:id="629" w:author="shiyuan" w:date="2021-04-13T14:47:00Z">
              <w:r>
                <w:t xml:space="preserve"> are</w:t>
              </w:r>
            </w:ins>
            <w:ins w:id="630" w:author="shiyuan" w:date="2021-04-13T14:46:00Z">
              <w:r>
                <w:t xml:space="preserve"> also </w:t>
              </w:r>
              <w:proofErr w:type="gramStart"/>
              <w:r>
                <w:t>open</w:t>
              </w:r>
              <w:proofErr w:type="gramEnd"/>
              <w:r>
                <w:t xml:space="preserve"> to further investigate t</w:t>
              </w:r>
            </w:ins>
            <w:ins w:id="631" w:author="shiyuan" w:date="2021-04-13T14:45:00Z">
              <w:r>
                <w:t>he value of posi</w:t>
              </w:r>
            </w:ins>
            <w:ins w:id="632" w:author="shiyuan" w:date="2021-04-13T14:46:00Z">
              <w:r>
                <w:t>tion error and response time in the Table above.</w:t>
              </w:r>
            </w:ins>
          </w:p>
        </w:tc>
      </w:tr>
      <w:tr w:rsidR="005C3F24" w14:paraId="41ED6A46" w14:textId="77777777">
        <w:trPr>
          <w:ins w:id="633" w:author="CH" w:date="2021-04-13T01:45:00Z"/>
        </w:trPr>
        <w:tc>
          <w:tcPr>
            <w:tcW w:w="1236" w:type="dxa"/>
          </w:tcPr>
          <w:p w14:paraId="41ED6A3D" w14:textId="77777777" w:rsidR="005C3F24" w:rsidRDefault="00F413C4">
            <w:pPr>
              <w:spacing w:after="120"/>
              <w:rPr>
                <w:ins w:id="634" w:author="CH" w:date="2021-04-13T01:45:00Z"/>
                <w:rFonts w:eastAsiaTheme="minorEastAsia"/>
                <w:color w:val="0070C0"/>
                <w:lang w:val="en-US" w:eastAsia="zh-CN"/>
              </w:rPr>
            </w:pPr>
            <w:ins w:id="635"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636" w:author="CH" w:date="2021-04-13T01:45:00Z"/>
                <w:rFonts w:eastAsiaTheme="minorEastAsia"/>
                <w:color w:val="0070C0"/>
                <w:lang w:val="en-US" w:eastAsia="zh-CN"/>
              </w:rPr>
            </w:pPr>
            <w:ins w:id="637"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38" w:author="CH" w:date="2021-04-13T01:45:00Z"/>
                <w:rFonts w:eastAsiaTheme="minorEastAsia"/>
                <w:color w:val="0070C0"/>
                <w:lang w:val="en-US" w:eastAsia="zh-CN"/>
              </w:rPr>
            </w:pPr>
            <w:ins w:id="639"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40" w:author="CH" w:date="2021-04-13T01:45:00Z"/>
                <w:rFonts w:eastAsiaTheme="minorEastAsia"/>
                <w:color w:val="0070C0"/>
                <w:lang w:val="en-US" w:eastAsia="zh-CN"/>
              </w:rPr>
            </w:pPr>
            <w:ins w:id="641" w:author="CH" w:date="2021-04-13T01:45:00Z">
              <w:r>
                <w:rPr>
                  <w:rFonts w:eastAsiaTheme="minorEastAsia"/>
                  <w:color w:val="0070C0"/>
                  <w:lang w:val="en-US" w:eastAsia="zh-CN"/>
                </w:rPr>
                <w:t>Issue 2-3: Option 2</w:t>
              </w:r>
            </w:ins>
          </w:p>
          <w:p w14:paraId="41ED6A41" w14:textId="77777777" w:rsidR="005C3F24" w:rsidRDefault="00F413C4">
            <w:pPr>
              <w:spacing w:after="120"/>
              <w:rPr>
                <w:ins w:id="642" w:author="CH" w:date="2021-04-13T01:45:00Z"/>
                <w:rFonts w:eastAsiaTheme="minorEastAsia"/>
                <w:color w:val="0070C0"/>
                <w:lang w:val="en-US" w:eastAsia="zh-CN"/>
              </w:rPr>
            </w:pPr>
            <w:ins w:id="643"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44" w:author="CH" w:date="2021-04-13T01:45:00Z"/>
                <w:rFonts w:eastAsiaTheme="minorEastAsia"/>
                <w:color w:val="0070C0"/>
                <w:lang w:val="en-US" w:eastAsia="zh-CN"/>
              </w:rPr>
            </w:pPr>
            <w:ins w:id="645" w:author="CH" w:date="2021-04-13T01:45:00Z">
              <w:r>
                <w:rPr>
                  <w:rFonts w:eastAsiaTheme="minorEastAsia"/>
                  <w:color w:val="0070C0"/>
                  <w:lang w:val="en-US" w:eastAsia="zh-CN"/>
                </w:rPr>
                <w:t>Issue 2-5: Option 1</w:t>
              </w:r>
            </w:ins>
          </w:p>
          <w:p w14:paraId="41ED6A43" w14:textId="77777777" w:rsidR="005C3F24" w:rsidRDefault="00F413C4">
            <w:pPr>
              <w:spacing w:after="120"/>
              <w:rPr>
                <w:ins w:id="646" w:author="CH" w:date="2021-04-13T01:45:00Z"/>
                <w:rFonts w:eastAsiaTheme="minorEastAsia"/>
                <w:color w:val="0070C0"/>
                <w:lang w:val="en-US" w:eastAsia="zh-CN"/>
              </w:rPr>
            </w:pPr>
            <w:ins w:id="647"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48" w:author="CH" w:date="2021-04-13T01:45:00Z"/>
                <w:rFonts w:eastAsiaTheme="minorEastAsia"/>
                <w:color w:val="0070C0"/>
                <w:lang w:val="en-US" w:eastAsia="zh-CN"/>
              </w:rPr>
            </w:pPr>
            <w:ins w:id="649"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50" w:author="CH" w:date="2021-04-13T01:45:00Z"/>
                <w:rFonts w:eastAsiaTheme="minorEastAsia"/>
                <w:color w:val="0070C0"/>
                <w:lang w:val="en-US" w:eastAsia="zh-CN"/>
              </w:rPr>
            </w:pPr>
            <w:ins w:id="651" w:author="CH" w:date="2021-04-13T01:45:00Z">
              <w:r>
                <w:rPr>
                  <w:rFonts w:eastAsiaTheme="minorEastAsia"/>
                  <w:color w:val="0070C0"/>
                  <w:lang w:val="en-US" w:eastAsia="zh-CN"/>
                </w:rPr>
                <w:lastRenderedPageBreak/>
                <w:t xml:space="preserve">Issue 2-8: The worst set of performances from 38.171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necessarily have to be considered for defining RRM requirements. However, a reference set of GNSS accuracy and response time can differ by target requirements and scenarios, </w:t>
              </w:r>
              <w:proofErr w:type="gramStart"/>
              <w:r>
                <w:rPr>
                  <w:rFonts w:eastAsiaTheme="minorEastAsia"/>
                  <w:color w:val="0070C0"/>
                  <w:lang w:val="en-US" w:eastAsia="zh-CN"/>
                </w:rPr>
                <w:t>e.g.</w:t>
              </w:r>
              <w:proofErr w:type="gramEnd"/>
              <w:r>
                <w:rPr>
                  <w:rFonts w:eastAsiaTheme="minorEastAsia"/>
                  <w:color w:val="0070C0"/>
                  <w:lang w:val="en-US" w:eastAsia="zh-CN"/>
                </w:rPr>
                <w:t xml:space="preserve"> RRC state, DRX configuration, UE mobility, UE type such as handheld vs. VSAT, UE position relative to beam footprint, satellite type, etc.</w:t>
              </w:r>
            </w:ins>
          </w:p>
        </w:tc>
      </w:tr>
      <w:tr w:rsidR="005C3F24" w14:paraId="41ED6A50" w14:textId="77777777">
        <w:trPr>
          <w:ins w:id="652" w:author="LiNan" w:date="2021-04-13T16:56:00Z"/>
        </w:trPr>
        <w:tc>
          <w:tcPr>
            <w:tcW w:w="1236" w:type="dxa"/>
          </w:tcPr>
          <w:p w14:paraId="41ED6A47" w14:textId="77777777" w:rsidR="005C3F24" w:rsidRDefault="00F413C4">
            <w:pPr>
              <w:spacing w:after="120"/>
              <w:rPr>
                <w:ins w:id="653" w:author="LiNan" w:date="2021-04-13T16:56:00Z"/>
                <w:rFonts w:eastAsiaTheme="minorEastAsia"/>
                <w:color w:val="0070C0"/>
                <w:lang w:val="en-US" w:eastAsia="zh-CN"/>
              </w:rPr>
            </w:pPr>
            <w:ins w:id="654"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655" w:author="LiNan" w:date="2021-04-13T16:56:00Z"/>
                <w:rFonts w:eastAsiaTheme="minorEastAsia"/>
                <w:color w:val="0070C0"/>
                <w:lang w:val="en-US" w:eastAsia="zh-CN"/>
              </w:rPr>
            </w:pPr>
            <w:ins w:id="656"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57"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58" w:author="LiNan" w:date="2021-04-13T16:56:00Z"/>
                <w:bCs/>
                <w:u w:val="single"/>
                <w:lang w:val="en-US" w:eastAsia="zh-CN"/>
              </w:rPr>
            </w:pPr>
            <w:ins w:id="659"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60" w:author="LiNan" w:date="2021-04-13T16:56:00Z"/>
                <w:rFonts w:eastAsiaTheme="minorEastAsia"/>
                <w:color w:val="0070C0"/>
                <w:lang w:val="en-US" w:eastAsia="zh-CN"/>
              </w:rPr>
            </w:pPr>
            <w:ins w:id="66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62" w:author="LiNan" w:date="2021-04-13T16:56:00Z"/>
                <w:rFonts w:eastAsiaTheme="minorEastAsia"/>
                <w:color w:val="0070C0"/>
                <w:lang w:val="en-US" w:eastAsia="zh-CN"/>
              </w:rPr>
            </w:pPr>
            <w:ins w:id="66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64" w:author="LiNan" w:date="2021-04-13T16:56:00Z"/>
                <w:rFonts w:eastAsiaTheme="minorEastAsia"/>
                <w:color w:val="0070C0"/>
                <w:lang w:val="en-US" w:eastAsia="zh-CN"/>
              </w:rPr>
            </w:pPr>
            <w:ins w:id="66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66" w:author="LiNan" w:date="2021-04-13T16:56:00Z"/>
                <w:rFonts w:eastAsiaTheme="minorEastAsia"/>
                <w:color w:val="0070C0"/>
                <w:lang w:val="en-US" w:eastAsia="zh-CN"/>
              </w:rPr>
            </w:pPr>
            <w:ins w:id="66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68" w:author="LiNan" w:date="2021-04-13T16:56:00Z"/>
                <w:rFonts w:eastAsiaTheme="minorEastAsia"/>
                <w:color w:val="0070C0"/>
                <w:lang w:val="en-US" w:eastAsia="zh-CN"/>
              </w:rPr>
            </w:pPr>
            <w:ins w:id="66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70"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71" w:author="LiNan" w:date="2021-04-13T16:56:00Z"/>
                <w:rFonts w:eastAsiaTheme="minorEastAsia"/>
                <w:color w:val="0070C0"/>
                <w:lang w:val="en-US" w:eastAsia="zh-CN"/>
              </w:rPr>
            </w:pPr>
            <w:ins w:id="67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73" w:author="LiNan" w:date="2021-04-13T17:06:00Z">
              <w:r>
                <w:rPr>
                  <w:rFonts w:eastAsiaTheme="minorEastAsia" w:hint="eastAsia"/>
                  <w:color w:val="0070C0"/>
                  <w:lang w:val="en-US" w:eastAsia="zh-CN"/>
                </w:rPr>
                <w:t>Fine</w:t>
              </w:r>
            </w:ins>
            <w:ins w:id="674"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75" w:author="Xiaomi" w:date="2021-04-13T19:55:00Z"/>
        </w:trPr>
        <w:tc>
          <w:tcPr>
            <w:tcW w:w="1236" w:type="dxa"/>
          </w:tcPr>
          <w:p w14:paraId="41ED6A51" w14:textId="77777777" w:rsidR="001E2ADE" w:rsidRDefault="001E2ADE" w:rsidP="001E2ADE">
            <w:pPr>
              <w:spacing w:after="120"/>
              <w:rPr>
                <w:ins w:id="676" w:author="Xiaomi" w:date="2021-04-13T19:55:00Z"/>
                <w:rFonts w:eastAsiaTheme="minorEastAsia"/>
                <w:color w:val="0070C0"/>
                <w:lang w:val="en-US" w:eastAsia="zh-CN"/>
              </w:rPr>
            </w:pPr>
            <w:ins w:id="677"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78" w:author="Xiaomi" w:date="2021-04-13T19:56:00Z"/>
                <w:rFonts w:eastAsiaTheme="minorEastAsia"/>
                <w:color w:val="0070C0"/>
                <w:lang w:val="en-US" w:eastAsia="zh-CN"/>
              </w:rPr>
            </w:pPr>
            <w:ins w:id="679"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80" w:author="Xiaomi" w:date="2021-04-13T19:56:00Z"/>
                <w:rFonts w:eastAsiaTheme="minorEastAsia"/>
                <w:color w:val="0070C0"/>
                <w:lang w:val="en-US" w:eastAsia="zh-CN"/>
              </w:rPr>
            </w:pPr>
            <w:ins w:id="681"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82" w:author="Xiaomi" w:date="2021-04-13T19:56:00Z"/>
                <w:rFonts w:eastAsiaTheme="minorEastAsia"/>
                <w:color w:val="0070C0"/>
                <w:lang w:val="en-US" w:eastAsia="zh-CN"/>
              </w:rPr>
            </w:pPr>
            <w:ins w:id="683" w:author="Xiaomi" w:date="2021-04-13T19:56:00Z">
              <w:r>
                <w:rPr>
                  <w:rFonts w:eastAsiaTheme="minorEastAsia" w:hint="eastAsia"/>
                  <w:color w:val="0070C0"/>
                  <w:lang w:val="en-US" w:eastAsia="zh-CN"/>
                </w:rPr>
                <w:t>I</w:t>
              </w:r>
              <w:r>
                <w:rPr>
                  <w:rFonts w:eastAsiaTheme="minorEastAsia"/>
                  <w:color w:val="0070C0"/>
                  <w:lang w:val="en-US" w:eastAsia="zh-CN"/>
                </w:rPr>
                <w:t xml:space="preserve">ssue 2-3: Prefer option </w:t>
              </w:r>
              <w:proofErr w:type="gramStart"/>
              <w:r>
                <w:rPr>
                  <w:rFonts w:eastAsiaTheme="minorEastAsia"/>
                  <w:color w:val="0070C0"/>
                  <w:lang w:val="en-US" w:eastAsia="zh-CN"/>
                </w:rPr>
                <w:t>2</w:t>
              </w:r>
              <w:proofErr w:type="gramEnd"/>
            </w:ins>
          </w:p>
          <w:p w14:paraId="41ED6A55" w14:textId="77777777" w:rsidR="001E2ADE" w:rsidRDefault="001E2ADE" w:rsidP="001E2ADE">
            <w:pPr>
              <w:spacing w:after="120"/>
              <w:rPr>
                <w:ins w:id="684" w:author="Xiaomi" w:date="2021-04-13T19:56:00Z"/>
                <w:rFonts w:eastAsiaTheme="minorEastAsia"/>
                <w:color w:val="0070C0"/>
                <w:lang w:val="en-US" w:eastAsia="zh-CN"/>
              </w:rPr>
            </w:pPr>
            <w:ins w:id="685"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86" w:author="Xiaomi" w:date="2021-04-13T19:56:00Z"/>
                <w:rFonts w:eastAsiaTheme="minorEastAsia"/>
                <w:color w:val="0070C0"/>
                <w:lang w:val="en-US" w:eastAsia="zh-CN"/>
              </w:rPr>
            </w:pPr>
            <w:ins w:id="687"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688" w:author="Xiaomi" w:date="2021-04-13T19:56:00Z"/>
                <w:rFonts w:eastAsiaTheme="minorEastAsia"/>
                <w:color w:val="0070C0"/>
                <w:lang w:val="en-US" w:eastAsia="zh-CN"/>
              </w:rPr>
            </w:pPr>
            <w:ins w:id="689"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90" w:author="Xiaomi" w:date="2021-04-13T19:56:00Z"/>
                <w:rFonts w:eastAsiaTheme="minorEastAsia"/>
                <w:color w:val="0070C0"/>
                <w:lang w:val="en-US" w:eastAsia="zh-CN"/>
              </w:rPr>
            </w:pPr>
            <w:ins w:id="691"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92" w:author="Xiaomi" w:date="2021-04-13T19:55:00Z"/>
                <w:rFonts w:eastAsiaTheme="minorEastAsia"/>
                <w:color w:val="0070C0"/>
                <w:lang w:val="en-US" w:eastAsia="zh-CN"/>
              </w:rPr>
            </w:pPr>
            <w:ins w:id="693"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94" w:author="Samsung" w:date="2021-04-13T21:32:00Z"/>
        </w:trPr>
        <w:tc>
          <w:tcPr>
            <w:tcW w:w="1236" w:type="dxa"/>
          </w:tcPr>
          <w:p w14:paraId="3C010474" w14:textId="78333BF1" w:rsidR="000D72D7" w:rsidRDefault="000D72D7" w:rsidP="001E2ADE">
            <w:pPr>
              <w:spacing w:after="120"/>
              <w:rPr>
                <w:ins w:id="695" w:author="Samsung" w:date="2021-04-13T21:32:00Z"/>
                <w:rFonts w:eastAsiaTheme="minorEastAsia"/>
                <w:color w:val="0070C0"/>
                <w:lang w:val="en-US" w:eastAsia="zh-CN"/>
              </w:rPr>
            </w:pPr>
            <w:ins w:id="696"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97" w:author="Samsung" w:date="2021-04-13T21:32:00Z"/>
                <w:rFonts w:eastAsiaTheme="minorEastAsia"/>
                <w:color w:val="0070C0"/>
                <w:lang w:val="en-US" w:eastAsia="zh-CN"/>
              </w:rPr>
            </w:pPr>
            <w:ins w:id="698"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99" w:author="Samsung" w:date="2021-04-13T21:32:00Z"/>
                <w:rFonts w:eastAsiaTheme="minorEastAsia"/>
                <w:color w:val="0070C0"/>
                <w:lang w:val="en-US" w:eastAsia="zh-CN"/>
              </w:rPr>
            </w:pPr>
            <w:ins w:id="700"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701" w:author="Samsung" w:date="2021-04-13T21:32:00Z"/>
                <w:rFonts w:eastAsiaTheme="minorEastAsia"/>
                <w:color w:val="0070C0"/>
                <w:lang w:val="en-US" w:eastAsia="zh-CN"/>
              </w:rPr>
            </w:pPr>
            <w:ins w:id="702"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703" w:author="Samsung" w:date="2021-04-13T21:32:00Z"/>
                <w:rFonts w:eastAsiaTheme="minorEastAsia"/>
                <w:color w:val="0070C0"/>
                <w:lang w:val="en-US" w:eastAsia="zh-CN"/>
              </w:rPr>
            </w:pPr>
            <w:ins w:id="704" w:author="Samsung" w:date="2021-04-13T21:32:00Z">
              <w:r>
                <w:rPr>
                  <w:rFonts w:eastAsiaTheme="minorEastAsia" w:hint="eastAsia"/>
                  <w:color w:val="0070C0"/>
                  <w:lang w:val="en-US" w:eastAsia="zh-CN"/>
                </w:rPr>
                <w:t>M</w:t>
              </w:r>
              <w:r>
                <w:rPr>
                  <w:rFonts w:eastAsiaTheme="minorEastAsia"/>
                  <w:color w:val="0070C0"/>
                  <w:lang w:val="en-US" w:eastAsia="zh-CN"/>
                </w:rPr>
                <w:t xml:space="preserve">ore discussion is needed. </w:t>
              </w:r>
              <w:proofErr w:type="gramStart"/>
              <w:r>
                <w:rPr>
                  <w:rFonts w:eastAsiaTheme="minorEastAsia"/>
                  <w:color w:val="0070C0"/>
                  <w:lang w:val="en-US" w:eastAsia="zh-CN"/>
                </w:rPr>
                <w:t>It’s</w:t>
              </w:r>
              <w:proofErr w:type="gramEnd"/>
              <w:r>
                <w:rPr>
                  <w:rFonts w:eastAsiaTheme="minorEastAsia"/>
                  <w:color w:val="0070C0"/>
                  <w:lang w:val="en-US" w:eastAsia="zh-CN"/>
                </w:rPr>
                <w:t xml:space="preserve"> still unclear whether such criteria would have impact on UE requirements.</w:t>
              </w:r>
            </w:ins>
          </w:p>
          <w:p w14:paraId="76887841" w14:textId="77777777" w:rsidR="000D72D7" w:rsidRDefault="000D72D7" w:rsidP="000D72D7">
            <w:pPr>
              <w:spacing w:after="120"/>
              <w:rPr>
                <w:ins w:id="705" w:author="Samsung" w:date="2021-04-13T21:32:00Z"/>
                <w:rFonts w:eastAsiaTheme="minorEastAsia"/>
                <w:color w:val="0070C0"/>
                <w:lang w:val="en-US" w:eastAsia="zh-CN"/>
              </w:rPr>
            </w:pPr>
            <w:ins w:id="706"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707" w:author="Samsung" w:date="2021-04-13T21:32:00Z"/>
                <w:rFonts w:eastAsiaTheme="minorEastAsia"/>
                <w:color w:val="0070C0"/>
                <w:lang w:val="en-US" w:eastAsia="zh-CN"/>
              </w:rPr>
            </w:pPr>
            <w:ins w:id="708"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709" w:author="Lo, Anthony (Nokia - GB/Bristol)" w:date="2021-04-13T16:10:00Z"/>
        </w:trPr>
        <w:tc>
          <w:tcPr>
            <w:tcW w:w="1236" w:type="dxa"/>
          </w:tcPr>
          <w:p w14:paraId="6B18117F" w14:textId="3024E3E9" w:rsidR="00C47840" w:rsidRDefault="00C47840" w:rsidP="001E2ADE">
            <w:pPr>
              <w:spacing w:after="120"/>
              <w:rPr>
                <w:ins w:id="710" w:author="Lo, Anthony (Nokia - GB/Bristol)" w:date="2021-04-13T16:10:00Z"/>
                <w:rFonts w:eastAsiaTheme="minorEastAsia"/>
                <w:color w:val="0070C0"/>
                <w:lang w:val="en-US" w:eastAsia="zh-CN"/>
              </w:rPr>
            </w:pPr>
            <w:ins w:id="711"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712" w:author="Lo, Anthony (Nokia - GB/Bristol)" w:date="2021-04-13T16:10:00Z"/>
                <w:rFonts w:eastAsiaTheme="minorEastAsia"/>
                <w:color w:val="0070C0"/>
                <w:lang w:val="en-US" w:eastAsia="zh-CN"/>
              </w:rPr>
            </w:pPr>
            <w:ins w:id="713"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714" w:author="Lo, Anthony (Nokia - GB/Bristol)" w:date="2021-04-13T16:10:00Z"/>
                <w:rFonts w:eastAsiaTheme="minorEastAsia"/>
                <w:color w:val="0070C0"/>
                <w:lang w:val="en-US" w:eastAsia="zh-CN"/>
              </w:rPr>
            </w:pPr>
            <w:ins w:id="715"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716" w:author="Lo, Anthony (Nokia - GB/Bristol)" w:date="2021-04-13T16:10:00Z"/>
                <w:rFonts w:eastAsiaTheme="minorEastAsia"/>
                <w:color w:val="0070C0"/>
                <w:lang w:val="en-US" w:eastAsia="zh-CN"/>
              </w:rPr>
            </w:pPr>
            <w:ins w:id="717"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718" w:author="Lo, Anthony (Nokia - GB/Bristol)" w:date="2021-04-13T16:10:00Z"/>
                <w:rFonts w:eastAsiaTheme="minorEastAsia"/>
                <w:color w:val="0070C0"/>
                <w:lang w:val="en-US" w:eastAsia="zh-CN"/>
              </w:rPr>
            </w:pPr>
            <w:ins w:id="719"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720" w:author="Lo, Anthony (Nokia - GB/Bristol)" w:date="2021-04-13T16:10:00Z"/>
                <w:rFonts w:eastAsiaTheme="minorEastAsia"/>
                <w:color w:val="0070C0"/>
                <w:lang w:val="en-US" w:eastAsia="zh-CN"/>
              </w:rPr>
            </w:pPr>
            <w:ins w:id="721"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722" w:author="Lo, Anthony (Nokia - GB/Bristol)" w:date="2021-04-13T16:10:00Z"/>
                <w:rFonts w:eastAsiaTheme="minorEastAsia"/>
                <w:color w:val="0070C0"/>
                <w:lang w:val="en-US" w:eastAsia="zh-CN"/>
              </w:rPr>
            </w:pPr>
            <w:ins w:id="723"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724" w:author="Lo, Anthony (Nokia - GB/Bristol)" w:date="2021-04-13T16:10:00Z"/>
                <w:rFonts w:eastAsiaTheme="minorEastAsia"/>
                <w:color w:val="0070C0"/>
                <w:lang w:val="en-US" w:eastAsia="zh-CN"/>
              </w:rPr>
            </w:pPr>
            <w:ins w:id="725"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26" w:author="Lo, Anthony (Nokia - GB/Bristol)" w:date="2021-04-13T16:10:00Z"/>
                <w:rFonts w:eastAsiaTheme="minorEastAsia"/>
                <w:color w:val="0070C0"/>
                <w:lang w:val="en-US" w:eastAsia="zh-CN"/>
              </w:rPr>
            </w:pPr>
            <w:ins w:id="727"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r w:rsidR="003044EB" w14:paraId="18F8EE73" w14:textId="77777777">
        <w:trPr>
          <w:ins w:id="728" w:author="Dorin PANAITOPOL" w:date="2021-04-13T18:09:00Z"/>
        </w:trPr>
        <w:tc>
          <w:tcPr>
            <w:tcW w:w="1236" w:type="dxa"/>
          </w:tcPr>
          <w:p w14:paraId="293EEF1B" w14:textId="1C196AA7" w:rsidR="003044EB" w:rsidRDefault="003044EB" w:rsidP="003044EB">
            <w:pPr>
              <w:spacing w:after="120"/>
              <w:rPr>
                <w:ins w:id="729" w:author="Dorin PANAITOPOL" w:date="2021-04-13T18:09:00Z"/>
                <w:rFonts w:eastAsiaTheme="minorEastAsia"/>
                <w:color w:val="0070C0"/>
                <w:lang w:val="en-US" w:eastAsia="zh-CN"/>
              </w:rPr>
            </w:pPr>
            <w:ins w:id="730"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731" w:author="Dorin PANAITOPOL" w:date="2021-04-13T18:09:00Z"/>
                <w:rFonts w:eastAsiaTheme="minorEastAsia"/>
                <w:color w:val="0070C0"/>
                <w:lang w:val="en-US" w:eastAsia="zh-CN"/>
              </w:rPr>
            </w:pPr>
            <w:ins w:id="732"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33" w:author="Dorin PANAITOPOL" w:date="2021-04-13T18:09:00Z"/>
                <w:rFonts w:eastAsiaTheme="minorEastAsia"/>
                <w:color w:val="0070C0"/>
                <w:lang w:val="en-US" w:eastAsia="zh-CN"/>
              </w:rPr>
            </w:pPr>
            <w:ins w:id="734"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735" w:author="Dorin PANAITOPOL" w:date="2021-04-13T18:09:00Z"/>
                <w:rFonts w:eastAsiaTheme="minorEastAsia"/>
                <w:color w:val="0070C0"/>
                <w:lang w:val="en-US" w:eastAsia="zh-CN"/>
              </w:rPr>
            </w:pPr>
            <w:ins w:id="736"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37" w:author="Dorin PANAITOPOL" w:date="2021-04-13T18:09:00Z"/>
                <w:rFonts w:eastAsiaTheme="minorEastAsia"/>
                <w:color w:val="0070C0"/>
                <w:lang w:val="en-US" w:eastAsia="zh-CN"/>
              </w:rPr>
            </w:pPr>
            <w:ins w:id="738" w:author="Dorin PANAITOPOL" w:date="2021-04-13T18:09:00Z">
              <w:r>
                <w:rPr>
                  <w:rFonts w:eastAsiaTheme="minorEastAsia"/>
                  <w:color w:val="0070C0"/>
                  <w:lang w:val="en-US" w:eastAsia="zh-CN"/>
                </w:rPr>
                <w:t xml:space="preserve">Issue 2-4: </w:t>
              </w:r>
            </w:ins>
            <w:ins w:id="739"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40" w:author="Dorin PANAITOPOL" w:date="2021-04-13T18:09:00Z"/>
                <w:rFonts w:eastAsiaTheme="minorEastAsia"/>
                <w:color w:val="0070C0"/>
                <w:lang w:val="en-US" w:eastAsia="zh-CN"/>
              </w:rPr>
            </w:pPr>
            <w:ins w:id="741" w:author="Dorin PANAITOPOL" w:date="2021-04-13T18:09:00Z">
              <w:r>
                <w:rPr>
                  <w:rFonts w:eastAsiaTheme="minorEastAsia"/>
                  <w:color w:val="0070C0"/>
                  <w:lang w:val="en-US" w:eastAsia="zh-CN"/>
                </w:rPr>
                <w:lastRenderedPageBreak/>
                <w:t>Issue 2-5: Option 1</w:t>
              </w:r>
            </w:ins>
          </w:p>
          <w:p w14:paraId="0CFDC614" w14:textId="0302BF3D" w:rsidR="003044EB" w:rsidRDefault="003044EB" w:rsidP="003044EB">
            <w:pPr>
              <w:spacing w:after="120"/>
              <w:rPr>
                <w:ins w:id="742" w:author="Dorin PANAITOPOL" w:date="2021-04-13T18:09:00Z"/>
                <w:rFonts w:eastAsiaTheme="minorEastAsia"/>
                <w:color w:val="0070C0"/>
                <w:lang w:val="en-US" w:eastAsia="zh-CN"/>
              </w:rPr>
            </w:pPr>
            <w:ins w:id="743" w:author="Dorin PANAITOPOL" w:date="2021-04-13T18:09:00Z">
              <w:r>
                <w:rPr>
                  <w:rFonts w:eastAsiaTheme="minorEastAsia"/>
                  <w:color w:val="0070C0"/>
                  <w:lang w:val="en-US" w:eastAsia="zh-CN"/>
                </w:rPr>
                <w:t xml:space="preserve">Issue 2-6: </w:t>
              </w:r>
            </w:ins>
            <w:ins w:id="744"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45" w:author="Dorin PANAITOPOL" w:date="2021-04-13T18:09:00Z"/>
                <w:rFonts w:eastAsiaTheme="minorEastAsia"/>
                <w:color w:val="0070C0"/>
                <w:lang w:val="en-US" w:eastAsia="zh-CN"/>
              </w:rPr>
            </w:pPr>
            <w:ins w:id="746" w:author="Dorin PANAITOPOL" w:date="2021-04-13T18:09:00Z">
              <w:r>
                <w:rPr>
                  <w:rFonts w:eastAsiaTheme="minorEastAsia"/>
                  <w:color w:val="0070C0"/>
                  <w:lang w:val="en-US" w:eastAsia="zh-CN"/>
                </w:rPr>
                <w:t xml:space="preserve">Issue 2-7: </w:t>
              </w:r>
            </w:ins>
            <w:ins w:id="747"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48" w:author="Dorin PANAITOPOL" w:date="2021-04-13T18:26:00Z"/>
                <w:rFonts w:eastAsiaTheme="minorEastAsia"/>
                <w:color w:val="0070C0"/>
                <w:lang w:val="en-US" w:eastAsia="zh-CN"/>
              </w:rPr>
            </w:pPr>
            <w:ins w:id="749" w:author="Dorin PANAITOPOL" w:date="2021-04-13T18:09:00Z">
              <w:r>
                <w:rPr>
                  <w:rFonts w:eastAsiaTheme="minorEastAsia"/>
                  <w:color w:val="0070C0"/>
                  <w:lang w:val="en-US" w:eastAsia="zh-CN"/>
                </w:rPr>
                <w:t xml:space="preserve">Issue 2-8: </w:t>
              </w:r>
            </w:ins>
            <w:ins w:id="750" w:author="Dorin PANAITOPOL" w:date="2021-04-13T18:16:00Z">
              <w:r>
                <w:rPr>
                  <w:rFonts w:eastAsiaTheme="minorEastAsia"/>
                  <w:color w:val="0070C0"/>
                  <w:lang w:val="en-US" w:eastAsia="zh-CN"/>
                </w:rPr>
                <w:t>To be further discussed</w:t>
              </w:r>
            </w:ins>
            <w:ins w:id="751" w:author="Dorin PANAITOPOL" w:date="2021-04-13T18:09:00Z">
              <w:r>
                <w:rPr>
                  <w:rFonts w:eastAsiaTheme="minorEastAsia"/>
                  <w:color w:val="0070C0"/>
                  <w:lang w:val="en-US" w:eastAsia="zh-CN"/>
                </w:rPr>
                <w:t>.</w:t>
              </w:r>
            </w:ins>
            <w:ins w:id="752" w:author="Dorin PANAITOPOL" w:date="2021-04-13T18:16:00Z">
              <w:r>
                <w:rPr>
                  <w:rFonts w:eastAsiaTheme="minorEastAsia"/>
                  <w:color w:val="0070C0"/>
                  <w:lang w:val="en-US" w:eastAsia="zh-CN"/>
                </w:rPr>
                <w:t xml:space="preserve"> </w:t>
              </w:r>
            </w:ins>
            <w:ins w:id="753" w:author="Dorin PANAITOPOL" w:date="2021-04-13T18:17:00Z">
              <w:r w:rsidRPr="003044EB">
                <w:rPr>
                  <w:rFonts w:eastAsiaTheme="minorEastAsia"/>
                  <w:color w:val="0070C0"/>
                  <w:lang w:val="en-US" w:eastAsia="zh-CN"/>
                  <w:rPrChange w:id="754" w:author="Dorin PANAITOPOL" w:date="2021-04-13T18:18:00Z">
                    <w:rPr>
                      <w:rFonts w:asciiTheme="minorBidi" w:hAnsiTheme="minorBidi"/>
                      <w:lang w:eastAsia="fr-FR"/>
                    </w:rPr>
                  </w:rPrChange>
                </w:rPr>
                <w:t xml:space="preserve">The UE self-estimated TA accuracy requirement </w:t>
              </w:r>
            </w:ins>
            <w:ins w:id="755" w:author="Dorin PANAITOPOL" w:date="2021-04-13T18:18:00Z">
              <w:r>
                <w:rPr>
                  <w:rFonts w:eastAsiaTheme="minorEastAsia"/>
                  <w:color w:val="0070C0"/>
                  <w:lang w:val="en-US" w:eastAsia="zh-CN"/>
                </w:rPr>
                <w:t>can</w:t>
              </w:r>
            </w:ins>
            <w:ins w:id="756" w:author="Dorin PANAITOPOL" w:date="2021-04-13T18:17:00Z">
              <w:r w:rsidRPr="003044EB">
                <w:rPr>
                  <w:rFonts w:eastAsiaTheme="minorEastAsia"/>
                  <w:color w:val="0070C0"/>
                  <w:lang w:val="en-US" w:eastAsia="zh-CN"/>
                  <w:rPrChange w:id="757"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58" w:author="Dorin PANAITOPOL" w:date="2021-04-13T18:18:00Z">
              <w:r>
                <w:rPr>
                  <w:rFonts w:eastAsiaTheme="minorEastAsia"/>
                  <w:color w:val="0070C0"/>
                  <w:lang w:val="en-US" w:eastAsia="zh-CN"/>
                </w:rPr>
                <w:t>GNSS precision/accuracy.</w:t>
              </w:r>
            </w:ins>
            <w:ins w:id="759"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60" w:author="Dorin PANAITOPOL" w:date="2021-04-13T18:09:00Z"/>
                <w:rFonts w:eastAsiaTheme="minorEastAsia"/>
                <w:color w:val="0070C0"/>
                <w:lang w:val="en-US" w:eastAsia="zh-CN"/>
              </w:rPr>
            </w:pPr>
            <w:ins w:id="761" w:author="Dorin PANAITOPOL" w:date="2021-04-13T18:25:00Z">
              <w:r>
                <w:rPr>
                  <w:rFonts w:eastAsiaTheme="minorEastAsia"/>
                  <w:color w:val="0070C0"/>
                  <w:lang w:val="en-US" w:eastAsia="zh-CN"/>
                </w:rPr>
                <w:t xml:space="preserve">The </w:t>
              </w:r>
            </w:ins>
            <w:ins w:id="762" w:author="Dorin PANAITOPOL" w:date="2021-04-13T18:26:00Z">
              <w:r>
                <w:rPr>
                  <w:rFonts w:eastAsiaTheme="minorEastAsia"/>
                  <w:color w:val="0070C0"/>
                  <w:lang w:val="en-US" w:eastAsia="zh-CN"/>
                </w:rPr>
                <w:t>precision</w:t>
              </w:r>
            </w:ins>
            <w:ins w:id="763" w:author="Dorin PANAITOPOL" w:date="2021-04-13T18:25:00Z">
              <w:r>
                <w:rPr>
                  <w:rFonts w:eastAsiaTheme="minorEastAsia"/>
                  <w:color w:val="0070C0"/>
                  <w:lang w:val="en-US" w:eastAsia="zh-CN"/>
                </w:rPr>
                <w:t xml:space="preserve"> </w:t>
              </w:r>
            </w:ins>
            <w:ins w:id="764" w:author="Dorin PANAITOPOL" w:date="2021-04-13T18:26:00Z">
              <w:r>
                <w:rPr>
                  <w:rFonts w:eastAsiaTheme="minorEastAsia"/>
                  <w:color w:val="0070C0"/>
                  <w:lang w:val="en-US" w:eastAsia="zh-CN"/>
                </w:rPr>
                <w:t>depends</w:t>
              </w:r>
            </w:ins>
            <w:ins w:id="765" w:author="Dorin PANAITOPOL" w:date="2021-04-13T18:25:00Z">
              <w:r>
                <w:rPr>
                  <w:rFonts w:eastAsiaTheme="minorEastAsia"/>
                  <w:color w:val="0070C0"/>
                  <w:lang w:val="en-US" w:eastAsia="zh-CN"/>
                </w:rPr>
                <w:t xml:space="preserve"> </w:t>
              </w:r>
            </w:ins>
            <w:ins w:id="766" w:author="Dorin PANAITOPOL" w:date="2021-04-13T18:26:00Z">
              <w:r>
                <w:rPr>
                  <w:rFonts w:eastAsiaTheme="minorEastAsia"/>
                  <w:color w:val="0070C0"/>
                  <w:lang w:val="en-US" w:eastAsia="zh-CN"/>
                </w:rPr>
                <w:t xml:space="preserve">on the </w:t>
              </w:r>
            </w:ins>
            <w:ins w:id="767" w:author="Dorin PANAITOPOL" w:date="2021-04-13T18:25:00Z">
              <w:r w:rsidRPr="0034143C">
                <w:rPr>
                  <w:rFonts w:eastAsiaTheme="minorEastAsia"/>
                  <w:color w:val="0070C0"/>
                  <w:lang w:val="en-US" w:eastAsia="zh-CN"/>
                  <w:rPrChange w:id="768" w:author="Dorin PANAITOPOL" w:date="2021-04-13T18:26:00Z">
                    <w:rPr>
                      <w:rFonts w:ascii="Arial" w:hAnsi="Arial" w:cs="Arial"/>
                    </w:rPr>
                  </w:rPrChange>
                </w:rPr>
                <w:t>GNSS-acquired position and the serving satellite ephemeris</w:t>
              </w:r>
            </w:ins>
            <w:ins w:id="769" w:author="Dorin PANAITOPOL" w:date="2021-04-13T18:26:00Z">
              <w:r w:rsidRPr="0034143C">
                <w:rPr>
                  <w:rFonts w:eastAsiaTheme="minorEastAsia"/>
                  <w:color w:val="0070C0"/>
                  <w:lang w:val="en-US" w:eastAsia="zh-CN"/>
                  <w:rPrChange w:id="770" w:author="Dorin PANAITOPOL" w:date="2021-04-13T18:26:00Z">
                    <w:rPr>
                      <w:rFonts w:ascii="Arial" w:hAnsi="Arial" w:cs="Arial"/>
                    </w:rPr>
                  </w:rPrChange>
                </w:rPr>
                <w:t>.</w:t>
              </w:r>
            </w:ins>
          </w:p>
        </w:tc>
      </w:tr>
      <w:tr w:rsidR="00093809" w14:paraId="7AE7333B" w14:textId="77777777">
        <w:trPr>
          <w:ins w:id="771" w:author="Jin Woong Park" w:date="2021-04-14T09:34:00Z"/>
        </w:trPr>
        <w:tc>
          <w:tcPr>
            <w:tcW w:w="1236" w:type="dxa"/>
          </w:tcPr>
          <w:p w14:paraId="1AF704E5" w14:textId="0240D2E8" w:rsidR="00093809" w:rsidRDefault="00093809" w:rsidP="00093809">
            <w:pPr>
              <w:spacing w:after="120"/>
              <w:rPr>
                <w:ins w:id="772" w:author="Jin Woong Park" w:date="2021-04-14T09:34:00Z"/>
                <w:rFonts w:eastAsiaTheme="minorEastAsia"/>
                <w:color w:val="0070C0"/>
                <w:lang w:val="en-US" w:eastAsia="zh-CN"/>
              </w:rPr>
            </w:pPr>
            <w:ins w:id="773"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774" w:author="Jin Woong Park" w:date="2021-04-14T09:34:00Z"/>
                <w:rFonts w:eastAsiaTheme="minorEastAsia"/>
                <w:color w:val="0070C0"/>
                <w:lang w:val="en-US" w:eastAsia="zh-CN"/>
              </w:rPr>
            </w:pPr>
            <w:ins w:id="775"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76" w:author="Jin Woong Park" w:date="2021-04-14T09:34:00Z"/>
                <w:rFonts w:eastAsiaTheme="minorEastAsia"/>
                <w:color w:val="0070C0"/>
                <w:lang w:val="en-US" w:eastAsia="zh-CN"/>
              </w:rPr>
            </w:pPr>
            <w:ins w:id="777"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78" w:author="Jin Woong Park" w:date="2021-04-14T09:34:00Z"/>
                <w:rFonts w:eastAsiaTheme="minorEastAsia"/>
                <w:color w:val="0070C0"/>
                <w:lang w:val="en-US" w:eastAsia="zh-CN"/>
              </w:rPr>
            </w:pPr>
            <w:ins w:id="779"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80" w:author="Jin Woong Park" w:date="2021-04-14T09:34:00Z"/>
                <w:rFonts w:eastAsiaTheme="minorEastAsia"/>
                <w:color w:val="0070C0"/>
                <w:lang w:val="en-US" w:eastAsia="zh-CN"/>
              </w:rPr>
            </w:pPr>
            <w:ins w:id="781"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82" w:author="Huawei" w:date="2021-04-14T15:12:00Z"/>
        </w:trPr>
        <w:tc>
          <w:tcPr>
            <w:tcW w:w="1236" w:type="dxa"/>
          </w:tcPr>
          <w:p w14:paraId="284E4566" w14:textId="38F71C15" w:rsidR="00B70894" w:rsidRDefault="00B70894" w:rsidP="00B70894">
            <w:pPr>
              <w:spacing w:after="120"/>
              <w:rPr>
                <w:ins w:id="783" w:author="Huawei" w:date="2021-04-14T15:12:00Z"/>
                <w:rFonts w:eastAsiaTheme="minorEastAsia"/>
                <w:color w:val="0070C0"/>
                <w:lang w:val="en-US" w:eastAsia="zh-CN"/>
              </w:rPr>
            </w:pPr>
            <w:ins w:id="784"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85" w:author="Huawei" w:date="2021-04-14T15:12:00Z"/>
                <w:rFonts w:eastAsiaTheme="minorEastAsia"/>
                <w:color w:val="0070C0"/>
                <w:lang w:val="en-US" w:eastAsia="zh-CN"/>
              </w:rPr>
            </w:pPr>
            <w:ins w:id="786"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87" w:author="Huawei" w:date="2021-04-14T15:12:00Z"/>
                <w:rFonts w:eastAsiaTheme="minorEastAsia"/>
                <w:color w:val="0070C0"/>
                <w:lang w:val="en-US" w:eastAsia="zh-CN"/>
              </w:rPr>
            </w:pPr>
            <w:ins w:id="788"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89" w:author="Huawei" w:date="2021-04-14T15:12:00Z"/>
                <w:rFonts w:eastAsiaTheme="minorEastAsia"/>
                <w:color w:val="0070C0"/>
                <w:lang w:val="en-US" w:eastAsia="zh-CN"/>
              </w:rPr>
            </w:pPr>
            <w:ins w:id="790"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91" w:author="Huawei" w:date="2021-04-14T15:12:00Z"/>
                <w:rFonts w:eastAsiaTheme="minorEastAsia"/>
                <w:color w:val="0070C0"/>
                <w:lang w:val="en-US" w:eastAsia="zh-CN"/>
              </w:rPr>
            </w:pPr>
            <w:ins w:id="792"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93" w:author="Huawei" w:date="2021-04-14T15:12:00Z"/>
                <w:rFonts w:eastAsiaTheme="minorEastAsia"/>
                <w:color w:val="0070C0"/>
                <w:lang w:val="en-US" w:eastAsia="zh-CN"/>
              </w:rPr>
            </w:pPr>
            <w:ins w:id="794"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95" w:author="Huawei" w:date="2021-04-14T15:12:00Z"/>
                <w:rFonts w:eastAsiaTheme="minorEastAsia"/>
                <w:color w:val="0070C0"/>
                <w:lang w:val="en-US" w:eastAsia="zh-CN"/>
              </w:rPr>
            </w:pPr>
            <w:ins w:id="796"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97" w:author="Huawei" w:date="2021-04-14T15:12:00Z"/>
                <w:rFonts w:eastAsiaTheme="minorEastAsia"/>
                <w:color w:val="0070C0"/>
                <w:lang w:val="en-US" w:eastAsia="zh-CN"/>
              </w:rPr>
            </w:pPr>
            <w:ins w:id="798"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99" w:author="Huawei" w:date="2021-04-14T15:12:00Z"/>
                <w:rFonts w:eastAsiaTheme="minorEastAsia"/>
                <w:color w:val="0070C0"/>
                <w:lang w:val="en-US" w:eastAsia="zh-CN"/>
              </w:rPr>
            </w:pPr>
            <w:ins w:id="800" w:author="Huawei" w:date="2021-04-14T15:12:00Z">
              <w:r>
                <w:rPr>
                  <w:rFonts w:eastAsiaTheme="minorEastAsia"/>
                  <w:color w:val="0070C0"/>
                  <w:lang w:val="en-US" w:eastAsia="zh-CN"/>
                </w:rPr>
                <w:t>Issue 2-8: Option 2</w:t>
              </w:r>
            </w:ins>
          </w:p>
        </w:tc>
      </w:tr>
      <w:tr w:rsidR="008F03D0" w14:paraId="0A4FEB9C" w14:textId="77777777">
        <w:trPr>
          <w:ins w:id="801" w:author="CATT" w:date="2021-04-14T15:52:00Z"/>
        </w:trPr>
        <w:tc>
          <w:tcPr>
            <w:tcW w:w="1236" w:type="dxa"/>
          </w:tcPr>
          <w:p w14:paraId="5BBE51A6" w14:textId="370E6EE1" w:rsidR="008F03D0" w:rsidRDefault="008F03D0" w:rsidP="00B70894">
            <w:pPr>
              <w:spacing w:after="120"/>
              <w:rPr>
                <w:ins w:id="802" w:author="CATT" w:date="2021-04-14T15:52:00Z"/>
                <w:rFonts w:eastAsiaTheme="minorEastAsia"/>
                <w:color w:val="0070C0"/>
                <w:lang w:val="en-US" w:eastAsia="zh-CN"/>
              </w:rPr>
            </w:pPr>
            <w:ins w:id="803"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804" w:author="CATT" w:date="2021-04-14T15:52:00Z"/>
                <w:rFonts w:eastAsiaTheme="minorEastAsia"/>
                <w:color w:val="0070C0"/>
                <w:lang w:val="en-US" w:eastAsia="zh-CN"/>
              </w:rPr>
            </w:pPr>
            <w:ins w:id="805"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806" w:author="CATT" w:date="2021-04-14T15:52:00Z"/>
                <w:rFonts w:eastAsiaTheme="minorEastAsia"/>
                <w:color w:val="0070C0"/>
                <w:lang w:val="en-US" w:eastAsia="zh-CN"/>
              </w:rPr>
            </w:pPr>
            <w:ins w:id="807"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808" w:author="CATT" w:date="2021-04-14T15:52:00Z"/>
                <w:rFonts w:eastAsiaTheme="minorEastAsia"/>
                <w:color w:val="0070C0"/>
                <w:lang w:val="en-US" w:eastAsia="zh-CN"/>
              </w:rPr>
            </w:pPr>
            <w:ins w:id="809"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810" w:author="CATT" w:date="2021-04-14T15:52:00Z"/>
                <w:rFonts w:eastAsiaTheme="minorEastAsia"/>
                <w:color w:val="0070C0"/>
                <w:lang w:val="en-US" w:eastAsia="zh-CN"/>
              </w:rPr>
            </w:pPr>
            <w:ins w:id="811"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812" w:author="CATT" w:date="2021-04-14T15:52:00Z"/>
                <w:rFonts w:eastAsiaTheme="minorEastAsia"/>
                <w:color w:val="0070C0"/>
                <w:lang w:val="en-US" w:eastAsia="zh-CN"/>
              </w:rPr>
            </w:pPr>
            <w:ins w:id="813"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814" w:author="CATT" w:date="2021-04-14T15:52:00Z"/>
                <w:rFonts w:eastAsiaTheme="minorEastAsia"/>
                <w:color w:val="0070C0"/>
                <w:lang w:val="en-US" w:eastAsia="zh-CN"/>
              </w:rPr>
            </w:pPr>
            <w:ins w:id="815"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816" w:author="CATT" w:date="2021-04-14T15:52:00Z"/>
                <w:rFonts w:eastAsiaTheme="minorEastAsia"/>
                <w:color w:val="0070C0"/>
                <w:lang w:val="en-US" w:eastAsia="zh-CN"/>
              </w:rPr>
            </w:pPr>
            <w:ins w:id="817"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818" w:author="CATT" w:date="2021-04-14T15:52:00Z"/>
                <w:rFonts w:eastAsiaTheme="minorEastAsia"/>
                <w:color w:val="0070C0"/>
                <w:lang w:val="en-US" w:eastAsia="zh-CN"/>
              </w:rPr>
            </w:pPr>
            <w:ins w:id="819"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820"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645"/>
        <w:gridCol w:w="8212"/>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821"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82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3"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824" w:author="Mathis Schmieder" w:date="2021-04-14T10:52:00Z">
                  <w:rPr>
                    <w:rFonts w:eastAsiaTheme="minorEastAsia"/>
                    <w:color w:val="0070C0"/>
                    <w:lang w:val="en-US" w:eastAsia="zh-CN"/>
                  </w:rPr>
                </w:rPrChange>
              </w:rPr>
            </w:pPr>
            <w:r w:rsidRPr="0005714B">
              <w:rPr>
                <w:rFonts w:eastAsiaTheme="minorEastAsia"/>
                <w:b/>
                <w:bCs/>
                <w:lang w:val="en-US" w:eastAsia="zh-CN"/>
                <w:rPrChange w:id="825"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26"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27"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828"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29"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30" w:author="Mathis Schmieder" w:date="2021-04-14T10:52:00Z">
                  <w:rPr>
                    <w:rFonts w:eastAsiaTheme="minorEastAsia"/>
                    <w:color w:val="0070C0"/>
                    <w:lang w:val="en-US" w:eastAsia="zh-CN"/>
                  </w:rPr>
                </w:rPrChange>
              </w:rPr>
            </w:pPr>
            <w:r w:rsidRPr="0005714B">
              <w:rPr>
                <w:rFonts w:eastAsiaTheme="minorEastAsia"/>
                <w:b/>
                <w:bCs/>
                <w:lang w:val="en-US" w:eastAsia="zh-CN"/>
                <w:rPrChange w:id="831"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32" w:author="Mathis Schmieder" w:date="2021-04-14T10:52:00Z">
                  <w:rPr>
                    <w:rFonts w:eastAsiaTheme="minorEastAsia"/>
                    <w:color w:val="0070C0"/>
                    <w:lang w:val="en-US" w:eastAsia="zh-CN"/>
                  </w:rPr>
                </w:rPrChange>
              </w:rPr>
            </w:pPr>
            <w:r w:rsidRPr="0005714B">
              <w:rPr>
                <w:rFonts w:eastAsiaTheme="minorEastAsia"/>
                <w:b/>
                <w:bCs/>
                <w:lang w:val="en-US" w:eastAsia="zh-CN"/>
                <w:rPrChange w:id="833"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834"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35" w:author="Mathis Schmieder" w:date="2021-04-14T10:52:00Z">
                  <w:rPr>
                    <w:rFonts w:eastAsiaTheme="minorEastAsia"/>
                    <w:color w:val="0070C0"/>
                    <w:lang w:val="en-US" w:eastAsia="zh-CN"/>
                  </w:rPr>
                </w:rPrChange>
              </w:rPr>
              <w:t>or 2nd round:</w:t>
            </w:r>
          </w:p>
        </w:tc>
      </w:tr>
    </w:tbl>
    <w:tbl>
      <w:tblPr>
        <w:tblStyle w:val="Tabellenraster"/>
        <w:tblW w:w="0" w:type="auto"/>
        <w:tblLook w:val="04A0" w:firstRow="1" w:lastRow="0" w:firstColumn="1" w:lastColumn="0" w:noHBand="0" w:noVBand="1"/>
      </w:tblPr>
      <w:tblGrid>
        <w:gridCol w:w="2590"/>
        <w:gridCol w:w="7832"/>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6"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37"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8"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3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40"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4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2"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4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46"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4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48"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4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51"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5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3"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54"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85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5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58"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59"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1"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64"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86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6"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86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6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7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71"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3"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76"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87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8"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87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8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82"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3"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4"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87"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88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9"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89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9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93"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94"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6"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99"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900"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90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2"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903"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proofErr w:type="gramStart"/>
            <w:r w:rsidRPr="0005714B">
              <w:rPr>
                <w:rFonts w:eastAsiaTheme="minorEastAsia"/>
                <w:lang w:val="en-US" w:eastAsia="zh-CN"/>
                <w:rPrChange w:id="904"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905" w:author="Mathis Schmieder" w:date="2021-04-14T10:52:00Z">
                  <w:rPr>
                    <w:rFonts w:eastAsiaTheme="minorEastAsia"/>
                    <w:b/>
                    <w:bCs/>
                    <w:color w:val="0070C0"/>
                    <w:lang w:val="en-US" w:eastAsia="zh-CN"/>
                  </w:rPr>
                </w:rPrChange>
              </w:rPr>
              <w:t xml:space="preserve"> ;</w:t>
            </w:r>
            <w:proofErr w:type="gramEnd"/>
            <w:r w:rsidRPr="0005714B">
              <w:rPr>
                <w:rFonts w:eastAsiaTheme="minorEastAsia"/>
                <w:lang w:val="en-US" w:eastAsia="zh-CN"/>
                <w:rPrChange w:id="906"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90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0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1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11"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912"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913"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1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15"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916"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917"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918" w:author="Mathis Schmieder" w:date="2021-04-14T21:38:00Z">
              <w:r w:rsidRPr="00973690" w:rsidDel="00A277FE">
                <w:rPr>
                  <w:rFonts w:ascii="Calibri" w:eastAsia="Calibri" w:hAnsi="Calibri" w:cs="Calibri"/>
                  <w:highlight w:val="yellow"/>
                  <w:lang w:val="en-US"/>
                  <w:rPrChange w:id="919"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920"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21"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922" w:author="Mathis Schmieder" w:date="2021-04-14T21:36:00Z">
              <w:r w:rsidR="00A277FE">
                <w:rPr>
                  <w:rFonts w:ascii="Calibri" w:eastAsia="Calibri" w:hAnsi="Calibri" w:cs="Calibri"/>
                  <w:lang w:val="en-US"/>
                </w:rPr>
                <w:t xml:space="preserve"> and worst-ca</w:t>
              </w:r>
            </w:ins>
            <w:ins w:id="923"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916"/>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24"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lastRenderedPageBreak/>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925" w:author="Ming Li L" w:date="2021-04-12T19:59:00Z">
            <w:rPr/>
          </w:rPrChange>
        </w:rPr>
      </w:pPr>
      <w:r>
        <w:rPr>
          <w:lang w:val="en-US"/>
          <w:rPrChange w:id="926" w:author="Ming Li L" w:date="2021-04-12T19:59:00Z">
            <w:rPr>
              <w:rFonts w:ascii="Times New Roman" w:hAnsi="Times New Roman"/>
              <w:sz w:val="20"/>
              <w:szCs w:val="20"/>
              <w:lang w:val="en-GB" w:eastAsia="en-US"/>
            </w:rPr>
          </w:rPrChange>
        </w:rPr>
        <w:t>Discussio</w:t>
      </w:r>
      <w:r w:rsidRPr="00B56532">
        <w:rPr>
          <w:vertAlign w:val="superscript"/>
          <w:lang w:val="en-US"/>
          <w:rPrChange w:id="927" w:author="CH" w:date="2021-04-15T10:25:00Z">
            <w:rPr>
              <w:rFonts w:ascii="Times New Roman" w:hAnsi="Times New Roman"/>
              <w:sz w:val="20"/>
              <w:szCs w:val="20"/>
              <w:lang w:val="en-GB" w:eastAsia="en-US"/>
            </w:rPr>
          </w:rPrChange>
        </w:rPr>
        <w:t xml:space="preserve">n </w:t>
      </w:r>
      <w:r>
        <w:rPr>
          <w:lang w:val="en-US"/>
          <w:rPrChange w:id="928"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29"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30"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931" w:author="Mathis Schmieder" w:date="2021-04-15T07:41:00Z"/>
          <w:rFonts w:eastAsiaTheme="minorEastAsia"/>
          <w:b/>
          <w:bCs/>
          <w:u w:val="single"/>
          <w:lang w:val="en-US" w:eastAsia="zh-CN"/>
        </w:rPr>
      </w:pPr>
      <w:ins w:id="932"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933" w:author="Mathis Schmieder" w:date="2021-04-15T07:42:00Z"/>
          <w:rFonts w:eastAsiaTheme="minorEastAsia"/>
          <w:b/>
          <w:bCs/>
          <w:lang w:val="en-US" w:eastAsia="zh-CN"/>
        </w:rPr>
      </w:pPr>
      <w:ins w:id="934"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35" w:author="Mathis Schmieder" w:date="2021-04-15T07:42:00Z"/>
          <w:rFonts w:eastAsiaTheme="minorEastAsia"/>
          <w:b/>
          <w:bCs/>
          <w:lang w:val="en-US" w:eastAsia="zh-CN"/>
        </w:rPr>
      </w:pPr>
      <w:ins w:id="936"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37" w:author="Mathis Schmieder" w:date="2021-04-15T07:41:00Z"/>
          <w:rFonts w:eastAsiaTheme="minorEastAsia"/>
          <w:b/>
          <w:bCs/>
          <w:u w:val="single"/>
          <w:lang w:val="en-US" w:eastAsia="zh-CN"/>
        </w:rPr>
      </w:pPr>
      <w:ins w:id="938"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939"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40"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41"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42" w:author="Mathis Schmieder" w:date="2021-04-14T14:35:00Z">
            <w:rPr>
              <w:b/>
              <w:bCs/>
              <w:iCs/>
              <w:color w:val="0070C0"/>
              <w:u w:val="single"/>
              <w:lang w:val="en-US" w:eastAsia="zh-CN"/>
            </w:rPr>
          </w:rPrChange>
        </w:rPr>
      </w:pPr>
      <w:r w:rsidRPr="00973690">
        <w:rPr>
          <w:b/>
          <w:bCs/>
          <w:iCs/>
          <w:u w:val="single"/>
          <w:lang w:val="en-US" w:eastAsia="zh-CN"/>
          <w:rPrChange w:id="943"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44" w:author="Mathis Schmieder" w:date="2021-04-14T14:35:00Z">
            <w:rPr>
              <w:b/>
              <w:bCs/>
              <w:iCs/>
              <w:color w:val="0070C0"/>
              <w:u w:val="single"/>
              <w:lang w:val="en-US" w:eastAsia="zh-CN"/>
            </w:rPr>
          </w:rPrChange>
        </w:rPr>
      </w:pPr>
      <w:r w:rsidRPr="00973690">
        <w:rPr>
          <w:b/>
          <w:bCs/>
          <w:iCs/>
          <w:lang w:val="en-US" w:eastAsia="zh-CN"/>
          <w:rPrChange w:id="945" w:author="Mathis Schmieder" w:date="2021-04-14T14:35:00Z">
            <w:rPr>
              <w:b/>
              <w:bCs/>
              <w:iCs/>
              <w:color w:val="0070C0"/>
              <w:u w:val="single"/>
              <w:lang w:val="en-US" w:eastAsia="zh-CN"/>
            </w:rPr>
          </w:rPrChange>
        </w:rPr>
        <w:t>Tentative agreements</w:t>
      </w:r>
      <w:r w:rsidRPr="00973690">
        <w:rPr>
          <w:iCs/>
          <w:lang w:val="en-US" w:eastAsia="zh-CN"/>
          <w:rPrChange w:id="946"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47"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48"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49" w:author="Mathis Schmieder" w:date="2021-04-14T14:35:00Z">
            <w:rPr>
              <w:b/>
              <w:bCs/>
              <w:iCs/>
              <w:lang w:val="en-US" w:eastAsia="zh-CN"/>
            </w:rPr>
          </w:rPrChange>
        </w:rPr>
      </w:pPr>
      <w:r w:rsidRPr="00973690">
        <w:rPr>
          <w:iCs/>
          <w:lang w:val="en-US" w:eastAsia="zh-CN"/>
          <w:rPrChange w:id="950" w:author="Mathis Schmieder" w:date="2021-04-14T14:35:00Z">
            <w:rPr>
              <w:b/>
              <w:bCs/>
              <w:iCs/>
              <w:lang w:val="en-US" w:eastAsia="zh-CN"/>
            </w:rPr>
          </w:rPrChange>
        </w:rPr>
        <w:t>o</w:t>
      </w:r>
      <w:r w:rsidRPr="00973690">
        <w:rPr>
          <w:iCs/>
          <w:lang w:val="en-US" w:eastAsia="zh-CN"/>
          <w:rPrChange w:id="951"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52" w:author="Mathis Schmieder" w:date="2021-04-14T14:35:00Z">
            <w:rPr>
              <w:b/>
              <w:bCs/>
              <w:iCs/>
              <w:color w:val="0070C0"/>
              <w:u w:val="single"/>
              <w:lang w:val="en-US" w:eastAsia="zh-CN"/>
            </w:rPr>
          </w:rPrChange>
        </w:rPr>
      </w:pPr>
      <w:r w:rsidRPr="00973690">
        <w:rPr>
          <w:iCs/>
          <w:lang w:val="en-US" w:eastAsia="zh-CN"/>
          <w:rPrChange w:id="953" w:author="Mathis Schmieder" w:date="2021-04-14T14:35:00Z">
            <w:rPr>
              <w:b/>
              <w:bCs/>
              <w:iCs/>
              <w:lang w:val="en-US" w:eastAsia="zh-CN"/>
            </w:rPr>
          </w:rPrChange>
        </w:rPr>
        <w:t>o</w:t>
      </w:r>
      <w:r w:rsidRPr="00973690">
        <w:rPr>
          <w:iCs/>
          <w:lang w:val="en-US" w:eastAsia="zh-CN"/>
          <w:rPrChange w:id="954"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55" w:author="Mathis Schmieder" w:date="2021-04-14T14:35:00Z">
            <w:rPr>
              <w:b/>
              <w:bCs/>
              <w:iCs/>
              <w:color w:val="0070C0"/>
              <w:u w:val="single"/>
              <w:lang w:val="en-US" w:eastAsia="zh-CN"/>
            </w:rPr>
          </w:rPrChange>
        </w:rPr>
        <w:t>Recommendations</w:t>
      </w:r>
      <w:r w:rsidRPr="00B56532">
        <w:rPr>
          <w:b/>
          <w:bCs/>
          <w:iCs/>
          <w:vertAlign w:val="superscript"/>
          <w:lang w:val="en-US" w:eastAsia="zh-CN"/>
          <w:rPrChange w:id="956" w:author="CH" w:date="2021-04-15T10:25:00Z">
            <w:rPr>
              <w:b/>
              <w:bCs/>
              <w:iCs/>
              <w:color w:val="0070C0"/>
              <w:u w:val="single"/>
              <w:lang w:val="en-US" w:eastAsia="zh-CN"/>
            </w:rPr>
          </w:rPrChange>
        </w:rPr>
        <w:t xml:space="preserve"> f</w:t>
      </w:r>
      <w:r w:rsidRPr="00973690">
        <w:rPr>
          <w:b/>
          <w:bCs/>
          <w:iCs/>
          <w:lang w:val="en-US" w:eastAsia="zh-CN"/>
          <w:rPrChange w:id="957" w:author="Mathis Schmieder" w:date="2021-04-14T14:35:00Z">
            <w:rPr>
              <w:b/>
              <w:bCs/>
              <w:iCs/>
              <w:color w:val="0070C0"/>
              <w:u w:val="single"/>
              <w:lang w:val="en-US" w:eastAsia="zh-CN"/>
            </w:rPr>
          </w:rPrChange>
        </w:rPr>
        <w:t xml:space="preserve">or 2nd round: </w:t>
      </w:r>
      <w:r w:rsidRPr="00973690">
        <w:rPr>
          <w:iCs/>
          <w:lang w:val="en-US" w:eastAsia="zh-CN"/>
          <w:rPrChange w:id="958" w:author="Mathis Schmieder" w:date="2021-04-14T14:35:00Z">
            <w:rPr>
              <w:b/>
              <w:bCs/>
              <w:iCs/>
              <w:color w:val="0070C0"/>
              <w:u w:val="single"/>
              <w:lang w:val="en-US" w:eastAsia="zh-CN"/>
            </w:rPr>
          </w:rPrChange>
        </w:rPr>
        <w:t xml:space="preserve">Proponents of Options 1 and 2 should </w:t>
      </w:r>
      <w:proofErr w:type="gramStart"/>
      <w:r w:rsidRPr="00973690">
        <w:rPr>
          <w:iCs/>
          <w:lang w:val="en-US" w:eastAsia="zh-CN"/>
          <w:rPrChange w:id="959" w:author="Mathis Schmieder" w:date="2021-04-14T14:35:00Z">
            <w:rPr>
              <w:b/>
              <w:bCs/>
              <w:iCs/>
              <w:color w:val="0070C0"/>
              <w:u w:val="single"/>
              <w:lang w:val="en-US" w:eastAsia="zh-CN"/>
            </w:rPr>
          </w:rPrChange>
        </w:rPr>
        <w:t>clarify</w:t>
      </w:r>
      <w:proofErr w:type="gramEnd"/>
    </w:p>
    <w:p w14:paraId="7A65BA68" w14:textId="5E1B118B" w:rsidR="00D82DA6" w:rsidRPr="00D82DA6" w:rsidRDefault="00D82DA6" w:rsidP="00973690">
      <w:pPr>
        <w:rPr>
          <w:b/>
          <w:bCs/>
          <w:iCs/>
          <w:color w:val="FF0000"/>
          <w:lang w:val="en-US" w:eastAsia="zh-CN"/>
          <w:rPrChange w:id="960" w:author="Mathis Schmieder" w:date="2021-04-15T07:32:00Z">
            <w:rPr>
              <w:iCs/>
              <w:lang w:val="en-US" w:eastAsia="zh-CN"/>
            </w:rPr>
          </w:rPrChange>
        </w:rPr>
      </w:pPr>
      <w:r w:rsidRPr="00D82DA6">
        <w:rPr>
          <w:b/>
          <w:bCs/>
          <w:iCs/>
          <w:color w:val="FF0000"/>
          <w:lang w:val="en-US" w:eastAsia="zh-CN"/>
          <w:rPrChange w:id="961"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62" w:author="Mathis Schmieder" w:date="2021-04-14T14:37:00Z">
            <w:rPr>
              <w:b/>
              <w:bCs/>
              <w:i/>
              <w:lang w:val="en-US" w:eastAsia="zh-CN"/>
            </w:rPr>
          </w:rPrChange>
        </w:rPr>
      </w:pPr>
      <w:r w:rsidRPr="00B837CA">
        <w:rPr>
          <w:b/>
          <w:bCs/>
          <w:iCs/>
          <w:u w:val="single"/>
          <w:lang w:val="en-US" w:eastAsia="zh-CN"/>
          <w:rPrChange w:id="963"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64" w:author="Mathis Schmieder" w:date="2021-04-14T14:36:00Z">
            <w:rPr>
              <w:iCs/>
              <w:lang w:val="en-US" w:eastAsia="zh-CN"/>
            </w:rPr>
          </w:rPrChange>
        </w:rPr>
        <w:lastRenderedPageBreak/>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65"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66" w:author="Mathis Schmieder" w:date="2021-04-14T14:36:00Z">
            <w:rPr>
              <w:iCs/>
              <w:lang w:val="en-US" w:eastAsia="zh-CN"/>
            </w:rPr>
          </w:rPrChange>
        </w:rPr>
        <w:t>Recommendations</w:t>
      </w:r>
      <w:r w:rsidRPr="00B56532">
        <w:rPr>
          <w:b/>
          <w:bCs/>
          <w:iCs/>
          <w:vertAlign w:val="superscript"/>
          <w:lang w:val="en-US" w:eastAsia="zh-CN"/>
          <w:rPrChange w:id="967" w:author="CH" w:date="2021-04-15T10:25:00Z">
            <w:rPr>
              <w:iCs/>
              <w:lang w:val="en-US" w:eastAsia="zh-CN"/>
            </w:rPr>
          </w:rPrChange>
        </w:rPr>
        <w:t xml:space="preserve"> f</w:t>
      </w:r>
      <w:r w:rsidRPr="00973690">
        <w:rPr>
          <w:b/>
          <w:bCs/>
          <w:iCs/>
          <w:lang w:val="en-US" w:eastAsia="zh-CN"/>
          <w:rPrChange w:id="968"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69"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70" w:author="Mathis Schmieder" w:date="2021-04-14T14:38:00Z">
            <w:rPr>
              <w:rFonts w:eastAsiaTheme="minorEastAsia"/>
              <w:highlight w:val="yellow"/>
              <w:lang w:val="en-US" w:eastAsia="zh-CN"/>
            </w:rPr>
          </w:rPrChange>
        </w:rPr>
        <w:t xml:space="preserve">Most companies agree </w:t>
      </w:r>
      <w:del w:id="971" w:author="Mathis Schmieder" w:date="2021-04-15T07:37:00Z">
        <w:r w:rsidRPr="00B837CA" w:rsidDel="00C34A35">
          <w:rPr>
            <w:rFonts w:eastAsiaTheme="minorEastAsia"/>
            <w:lang w:val="en-US" w:eastAsia="zh-CN"/>
            <w:rPrChange w:id="972"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73" w:author="Mathis Schmieder" w:date="2021-04-15T07:37:00Z">
        <w:r w:rsidR="00C34A35">
          <w:rPr>
            <w:rFonts w:eastAsiaTheme="minorEastAsia"/>
            <w:lang w:val="en-US" w:eastAsia="zh-CN"/>
          </w:rPr>
          <w:t xml:space="preserve">to FFS on this issue. Moderator suggests </w:t>
        </w:r>
        <w:proofErr w:type="gramStart"/>
        <w:r w:rsidR="00C34A35">
          <w:rPr>
            <w:rFonts w:eastAsiaTheme="minorEastAsia"/>
            <w:lang w:val="en-US" w:eastAsia="zh-CN"/>
          </w:rPr>
          <w:t>to use</w:t>
        </w:r>
        <w:proofErr w:type="gramEnd"/>
        <w:r w:rsidR="00C34A35">
          <w:rPr>
            <w:rFonts w:eastAsiaTheme="minorEastAsia"/>
            <w:lang w:val="en-US" w:eastAsia="zh-CN"/>
          </w:rPr>
          <w:t xml:space="preserve"> Option 1 as starting point for discussion as several companies tentatively agreed with it</w:t>
        </w:r>
      </w:ins>
      <w:ins w:id="974"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proofErr w:type="gramStart"/>
      <w:r w:rsidRPr="00076C96">
        <w:rPr>
          <w:rFonts w:eastAsiaTheme="minorEastAsia"/>
          <w:lang w:val="en-US" w:eastAsia="zh-CN"/>
        </w:rPr>
        <w:t>Te</w:t>
      </w:r>
      <w:proofErr w:type="spellEnd"/>
      <w:r w:rsidRPr="00076C96">
        <w:rPr>
          <w:rFonts w:eastAsiaTheme="minorEastAsia"/>
          <w:lang w:val="en-US" w:eastAsia="zh-CN"/>
        </w:rPr>
        <w:t xml:space="preserv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75"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76"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77"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78" w:author="Mathis Schmieder" w:date="2021-04-14T14:38:00Z">
            <w:rPr>
              <w:i/>
              <w:color w:val="0070C0"/>
              <w:u w:val="single"/>
              <w:lang w:val="en-US" w:eastAsia="zh-CN"/>
            </w:rPr>
          </w:rPrChange>
        </w:rPr>
      </w:pPr>
    </w:p>
    <w:tbl>
      <w:tblPr>
        <w:tblStyle w:val="Tabellenraster"/>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79" w:name="_Hlk69303767"/>
            <w:bookmarkEnd w:id="422"/>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80"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81" w:author="Mathis Schmieder" w:date="2021-04-15T07:31:00Z"/>
                <w:rFonts w:eastAsiaTheme="minorEastAsia"/>
                <w:color w:val="0070C0"/>
                <w:lang w:val="en-US" w:eastAsia="zh-CN"/>
              </w:rPr>
            </w:pPr>
            <w:ins w:id="982"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83" w:author="Mathis Schmieder" w:date="2021-04-15T07:33:00Z"/>
                <w:rFonts w:eastAsiaTheme="minorEastAsia"/>
                <w:color w:val="0070C0"/>
                <w:lang w:val="en-US" w:eastAsia="zh-CN"/>
              </w:rPr>
            </w:pPr>
            <w:ins w:id="984" w:author="Mathis Schmieder" w:date="2021-04-15T07:31:00Z">
              <w:r w:rsidRPr="00D82DA6">
                <w:rPr>
                  <w:rFonts w:eastAsiaTheme="minorEastAsia"/>
                  <w:color w:val="0070C0"/>
                  <w:lang w:val="en-US" w:eastAsia="zh-CN"/>
                </w:rPr>
                <w:t xml:space="preserve">As Option 2 </w:t>
              </w:r>
              <w:proofErr w:type="gramStart"/>
              <w:r w:rsidRPr="00D82DA6">
                <w:rPr>
                  <w:rFonts w:eastAsiaTheme="minorEastAsia"/>
                  <w:color w:val="0070C0"/>
                  <w:lang w:val="en-US" w:eastAsia="zh-CN"/>
                </w:rPr>
                <w:t>doesn’t</w:t>
              </w:r>
              <w:proofErr w:type="gramEnd"/>
              <w:r w:rsidRPr="00D82DA6">
                <w:rPr>
                  <w:rFonts w:eastAsiaTheme="minorEastAsia"/>
                  <w:color w:val="0070C0"/>
                  <w:lang w:val="en-US" w:eastAsia="zh-CN"/>
                </w:rPr>
                <w:t xml:space="preserve">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w:t>
              </w:r>
              <w:proofErr w:type="gramStart"/>
              <w:r w:rsidRPr="00D82DA6">
                <w:rPr>
                  <w:rFonts w:eastAsiaTheme="minorEastAsia"/>
                  <w:color w:val="0070C0"/>
                  <w:lang w:val="en-US" w:eastAsia="zh-CN"/>
                </w:rPr>
                <w:t>let’s</w:t>
              </w:r>
              <w:proofErr w:type="gramEnd"/>
              <w:r w:rsidRPr="00D82DA6">
                <w:rPr>
                  <w:rFonts w:eastAsiaTheme="minorEastAsia"/>
                  <w:color w:val="0070C0"/>
                  <w:lang w:val="en-US" w:eastAsia="zh-CN"/>
                </w:rPr>
                <w:t xml:space="preserve"> just go with Option 2 and do not spend time on this. Besides, Option 1 seems to be in conflict with the tentative agreement of Issue 2-5.</w:t>
              </w:r>
            </w:ins>
          </w:p>
          <w:p w14:paraId="184CA276" w14:textId="77777777" w:rsidR="00D82DA6" w:rsidRDefault="00D82DA6" w:rsidP="00A277FE">
            <w:pPr>
              <w:spacing w:after="120"/>
              <w:rPr>
                <w:ins w:id="985" w:author="Mathis Schmieder" w:date="2021-04-15T07:33:00Z"/>
                <w:rFonts w:eastAsiaTheme="minorEastAsia"/>
                <w:color w:val="0070C0"/>
                <w:lang w:val="en-US" w:eastAsia="zh-CN"/>
              </w:rPr>
            </w:pPr>
          </w:p>
          <w:p w14:paraId="7A2824A1" w14:textId="77777777" w:rsidR="00D82DA6" w:rsidRDefault="00D82DA6" w:rsidP="00A277FE">
            <w:pPr>
              <w:spacing w:after="120"/>
              <w:rPr>
                <w:ins w:id="986" w:author="Mathis Schmieder" w:date="2021-04-15T07:33:00Z"/>
                <w:rFonts w:eastAsiaTheme="minorEastAsia"/>
                <w:color w:val="0070C0"/>
                <w:lang w:val="en-US" w:eastAsia="zh-CN"/>
              </w:rPr>
            </w:pPr>
            <w:ins w:id="987"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88" w:author="Mathis Schmieder" w:date="2021-04-15T07:33:00Z">
              <w:r w:rsidRPr="00D82DA6">
                <w:rPr>
                  <w:rFonts w:eastAsiaTheme="minorEastAsia"/>
                  <w:color w:val="0070C0"/>
                  <w:lang w:val="en-US" w:eastAsia="zh-CN"/>
                </w:rPr>
                <w:t xml:space="preserve">We believe both options should be discussed in #223 because option 2 is really about Tx timing </w:t>
              </w:r>
              <w:r w:rsidRPr="00D82DA6">
                <w:rPr>
                  <w:rFonts w:eastAsiaTheme="minorEastAsia"/>
                  <w:color w:val="0070C0"/>
                  <w:lang w:val="en-US" w:eastAsia="zh-CN"/>
                </w:rPr>
                <w:lastRenderedPageBreak/>
                <w:t>requirement and option 1 is also related to the same.</w:t>
              </w:r>
            </w:ins>
          </w:p>
        </w:tc>
      </w:tr>
      <w:tr w:rsidR="00C34A35" w14:paraId="3C58A554" w14:textId="77777777" w:rsidTr="00A277FE">
        <w:trPr>
          <w:ins w:id="989" w:author="Mathis Schmieder" w:date="2021-04-15T07:36:00Z"/>
        </w:trPr>
        <w:tc>
          <w:tcPr>
            <w:tcW w:w="1237" w:type="dxa"/>
          </w:tcPr>
          <w:p w14:paraId="2AC2EC52" w14:textId="130EF7C2" w:rsidR="00C34A35" w:rsidRPr="00D82DA6" w:rsidRDefault="00C34A35" w:rsidP="00A277FE">
            <w:pPr>
              <w:spacing w:after="120"/>
              <w:rPr>
                <w:ins w:id="990" w:author="Mathis Schmieder" w:date="2021-04-15T07:36:00Z"/>
                <w:rFonts w:eastAsiaTheme="minorEastAsia"/>
                <w:color w:val="0070C0"/>
                <w:lang w:val="en-US" w:eastAsia="zh-CN"/>
              </w:rPr>
            </w:pPr>
            <w:ins w:id="991" w:author="Mathis Schmieder" w:date="2021-04-15T07:36:00Z">
              <w:r>
                <w:rPr>
                  <w:rFonts w:eastAsiaTheme="minorEastAsia"/>
                  <w:color w:val="0070C0"/>
                  <w:lang w:val="en-US" w:eastAsia="zh-CN"/>
                </w:rPr>
                <w:lastRenderedPageBreak/>
                <w:t>Apple, via Email to Reflector (added by moderator)</w:t>
              </w:r>
            </w:ins>
          </w:p>
        </w:tc>
        <w:tc>
          <w:tcPr>
            <w:tcW w:w="8394" w:type="dxa"/>
          </w:tcPr>
          <w:p w14:paraId="2AA7B7D2" w14:textId="77777777" w:rsidR="00C34A35" w:rsidRDefault="00C34A35" w:rsidP="00A277FE">
            <w:pPr>
              <w:spacing w:after="120"/>
              <w:rPr>
                <w:ins w:id="992" w:author="Mathis Schmieder" w:date="2021-04-15T07:36:00Z"/>
                <w:rFonts w:eastAsiaTheme="minorEastAsia"/>
                <w:color w:val="0070C0"/>
                <w:lang w:val="en-US" w:eastAsia="zh-CN"/>
              </w:rPr>
            </w:pPr>
            <w:ins w:id="993"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94" w:author="Mathis Schmieder" w:date="2021-04-15T07:36:00Z"/>
                <w:rFonts w:eastAsiaTheme="minorEastAsia"/>
                <w:color w:val="0070C0"/>
                <w:lang w:val="en-US" w:eastAsia="zh-CN"/>
              </w:rPr>
            </w:pPr>
            <w:ins w:id="995"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96"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 xml:space="preserve">he 1st round discussion, 8 companies commented to FFS and 2 companies commented to support option 1. </w:t>
              </w:r>
              <w:proofErr w:type="gramStart"/>
              <w:r w:rsidRPr="00C34A35">
                <w:rPr>
                  <w:rFonts w:eastAsiaTheme="minorEastAsia"/>
                  <w:color w:val="0070C0"/>
                  <w:lang w:val="en-US" w:eastAsia="zh-CN"/>
                </w:rPr>
                <w:t>So</w:t>
              </w:r>
              <w:proofErr w:type="gramEnd"/>
              <w:r w:rsidRPr="00C34A35">
                <w:rPr>
                  <w:rFonts w:eastAsiaTheme="minorEastAsia"/>
                  <w:color w:val="0070C0"/>
                  <w:lang w:val="en-US" w:eastAsia="zh-CN"/>
                </w:rPr>
                <w:t xml:space="preserve"> I think we need to revise the tentative agreements: most companies agree to FFS; and we can further discus</w:t>
              </w:r>
              <w:r w:rsidRPr="00B56532">
                <w:rPr>
                  <w:rFonts w:eastAsiaTheme="minorEastAsia"/>
                  <w:color w:val="0070C0"/>
                  <w:vertAlign w:val="superscript"/>
                  <w:lang w:val="en-US" w:eastAsia="zh-CN"/>
                  <w:rPrChange w:id="997"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98" w:author="Mathis Schmieder" w:date="2021-04-15T07:42:00Z"/>
        </w:trPr>
        <w:tc>
          <w:tcPr>
            <w:tcW w:w="1237" w:type="dxa"/>
          </w:tcPr>
          <w:p w14:paraId="31600411" w14:textId="3D843EDF" w:rsidR="00C34A35" w:rsidRDefault="00C34A35" w:rsidP="00A277FE">
            <w:pPr>
              <w:spacing w:after="120"/>
              <w:rPr>
                <w:ins w:id="999" w:author="Mathis Schmieder" w:date="2021-04-15T07:42:00Z"/>
                <w:rFonts w:eastAsiaTheme="minorEastAsia"/>
                <w:color w:val="0070C0"/>
                <w:lang w:val="en-US" w:eastAsia="zh-CN"/>
              </w:rPr>
            </w:pPr>
            <w:ins w:id="1000"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1001" w:author="Mathis Schmieder" w:date="2021-04-15T07:42:00Z"/>
                <w:rFonts w:eastAsiaTheme="minorEastAsia"/>
                <w:color w:val="0070C0"/>
                <w:lang w:val="en-US" w:eastAsia="zh-CN"/>
              </w:rPr>
            </w:pPr>
            <w:ins w:id="1002"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1003" w:author="Mathis Schmieder" w:date="2021-04-15T07:42:00Z"/>
                <w:rFonts w:eastAsiaTheme="minorEastAsia"/>
                <w:color w:val="0070C0"/>
                <w:lang w:val="en-US" w:eastAsia="zh-CN"/>
              </w:rPr>
            </w:pPr>
            <w:ins w:id="1004"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w:t>
              </w:r>
              <w:proofErr w:type="gramStart"/>
              <w:r w:rsidRPr="00C34A35">
                <w:rPr>
                  <w:rFonts w:eastAsiaTheme="minorEastAsia"/>
                  <w:color w:val="0070C0"/>
                  <w:lang w:val="en-US" w:eastAsia="zh-CN"/>
                </w:rPr>
                <w:t>Also</w:t>
              </w:r>
              <w:proofErr w:type="gramEnd"/>
              <w:r w:rsidRPr="00C34A35">
                <w:rPr>
                  <w:rFonts w:eastAsiaTheme="minorEastAsia"/>
                  <w:color w:val="0070C0"/>
                  <w:lang w:val="en-US" w:eastAsia="zh-CN"/>
                </w:rPr>
                <w:t xml:space="preserve"> it seems conflict with tentative agreement in 2-1. Our comments </w:t>
              </w:r>
              <w:proofErr w:type="gramStart"/>
              <w:r w:rsidRPr="00C34A35">
                <w:rPr>
                  <w:rFonts w:eastAsiaTheme="minorEastAsia"/>
                  <w:color w:val="0070C0"/>
                  <w:lang w:val="en-US" w:eastAsia="zh-CN"/>
                </w:rPr>
                <w:t>was</w:t>
              </w:r>
              <w:proofErr w:type="gramEnd"/>
              <w:r w:rsidRPr="00C34A35">
                <w:rPr>
                  <w:rFonts w:eastAsiaTheme="minorEastAsia"/>
                  <w:color w:val="0070C0"/>
                  <w:lang w:val="en-US" w:eastAsia="zh-CN"/>
                </w:rPr>
                <w:t xml:space="preserve">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1005"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1006" w:author="Mathis Schmieder" w:date="2021-04-15T07:44:00Z"/>
        </w:trPr>
        <w:tc>
          <w:tcPr>
            <w:tcW w:w="1237" w:type="dxa"/>
          </w:tcPr>
          <w:p w14:paraId="65CA120E" w14:textId="7FDBFD63" w:rsidR="00C34A35" w:rsidRDefault="00C34A35" w:rsidP="00A277FE">
            <w:pPr>
              <w:spacing w:after="120"/>
              <w:rPr>
                <w:ins w:id="1007" w:author="Mathis Schmieder" w:date="2021-04-15T07:44:00Z"/>
                <w:rFonts w:eastAsiaTheme="minorEastAsia"/>
                <w:color w:val="0070C0"/>
                <w:lang w:val="en-US" w:eastAsia="zh-CN"/>
              </w:rPr>
            </w:pPr>
            <w:ins w:id="1008"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1009" w:author="Mathis Schmieder" w:date="2021-04-15T07:44:00Z"/>
                <w:rFonts w:eastAsiaTheme="minorEastAsia"/>
                <w:color w:val="0070C0"/>
                <w:lang w:val="en-US" w:eastAsia="zh-CN"/>
              </w:rPr>
            </w:pPr>
            <w:ins w:id="1010" w:author="Mathis Schmieder" w:date="2021-04-15T07:44:00Z">
              <w:r>
                <w:rPr>
                  <w:rFonts w:eastAsiaTheme="minorEastAsia"/>
                  <w:color w:val="0070C0"/>
                  <w:lang w:val="en-US" w:eastAsia="zh-CN"/>
                </w:rPr>
                <w:t xml:space="preserve">To my understanding, Issue 2-2 is about whether or not on-board GNSS equipment </w:t>
              </w:r>
            </w:ins>
            <w:ins w:id="1011" w:author="Mathis Schmieder" w:date="2021-04-15T07:45:00Z">
              <w:r>
                <w:rPr>
                  <w:rFonts w:eastAsiaTheme="minorEastAsia"/>
                  <w:color w:val="0070C0"/>
                  <w:lang w:val="en-US" w:eastAsia="zh-CN"/>
                </w:rPr>
                <w:t xml:space="preserve">can be assumed </w:t>
              </w:r>
            </w:ins>
            <w:ins w:id="1012" w:author="Mathis Schmieder" w:date="2021-04-15T07:46:00Z">
              <w:r>
                <w:rPr>
                  <w:rFonts w:eastAsiaTheme="minorEastAsia"/>
                  <w:color w:val="0070C0"/>
                  <w:lang w:val="en-US" w:eastAsia="zh-CN"/>
                </w:rPr>
                <w:t>when defining PVT accuracy requirements.</w:t>
              </w:r>
            </w:ins>
            <w:ins w:id="1013" w:author="Mathis Schmieder" w:date="2021-04-15T07:47:00Z">
              <w:r w:rsidR="00D34217">
                <w:rPr>
                  <w:rFonts w:eastAsiaTheme="minorEastAsia"/>
                  <w:color w:val="0070C0"/>
                  <w:lang w:val="en-US" w:eastAsia="zh-CN"/>
                </w:rPr>
                <w:t xml:space="preserve"> In this issue, no accuracy requirements will be defined, </w:t>
              </w:r>
              <w:proofErr w:type="gramStart"/>
              <w:r w:rsidR="00D34217">
                <w:rPr>
                  <w:rFonts w:eastAsiaTheme="minorEastAsia"/>
                  <w:color w:val="0070C0"/>
                  <w:lang w:val="en-US" w:eastAsia="zh-CN"/>
                </w:rPr>
                <w:t>it</w:t>
              </w:r>
            </w:ins>
            <w:ins w:id="1014" w:author="Mathis Schmieder" w:date="2021-04-15T07:48:00Z">
              <w:r w:rsidR="00D34217">
                <w:rPr>
                  <w:rFonts w:eastAsiaTheme="minorEastAsia"/>
                  <w:color w:val="0070C0"/>
                  <w:lang w:val="en-US" w:eastAsia="zh-CN"/>
                </w:rPr>
                <w:t>’s</w:t>
              </w:r>
              <w:proofErr w:type="gramEnd"/>
              <w:r w:rsidR="00D34217">
                <w:rPr>
                  <w:rFonts w:eastAsiaTheme="minorEastAsia"/>
                  <w:color w:val="0070C0"/>
                  <w:lang w:val="en-US" w:eastAsia="zh-CN"/>
                </w:rPr>
                <w:t xml:space="preserve"> just a clarification of assumptions for when they will be defined in accordance with the outcome of the RAN1 conclusion</w:t>
              </w:r>
            </w:ins>
            <w:ins w:id="1015" w:author="Mathis Schmieder" w:date="2021-04-15T07:49:00Z">
              <w:r w:rsidR="00D34217">
                <w:rPr>
                  <w:rFonts w:eastAsiaTheme="minorEastAsia"/>
                  <w:color w:val="0070C0"/>
                  <w:lang w:val="en-US" w:eastAsia="zh-CN"/>
                </w:rPr>
                <w:t>, as per Issue 2-1</w:t>
              </w:r>
            </w:ins>
            <w:ins w:id="1016" w:author="Mathis Schmieder" w:date="2021-04-15T07:48:00Z">
              <w:r w:rsidR="00D34217">
                <w:rPr>
                  <w:rFonts w:eastAsiaTheme="minorEastAsia"/>
                  <w:color w:val="0070C0"/>
                  <w:lang w:val="en-US" w:eastAsia="zh-CN"/>
                </w:rPr>
                <w:t>.</w:t>
              </w:r>
            </w:ins>
          </w:p>
        </w:tc>
      </w:tr>
      <w:tr w:rsidR="00B56532" w14:paraId="3514761A" w14:textId="77777777" w:rsidTr="00A277FE">
        <w:trPr>
          <w:ins w:id="1017" w:author="CH" w:date="2021-04-15T10:25:00Z"/>
        </w:trPr>
        <w:tc>
          <w:tcPr>
            <w:tcW w:w="1237" w:type="dxa"/>
          </w:tcPr>
          <w:p w14:paraId="5C99FBA5" w14:textId="0ABBFC56" w:rsidR="00B56532" w:rsidRDefault="00B56532" w:rsidP="00A277FE">
            <w:pPr>
              <w:spacing w:after="120"/>
              <w:rPr>
                <w:ins w:id="1018" w:author="CH" w:date="2021-04-15T10:25:00Z"/>
                <w:rFonts w:eastAsiaTheme="minorEastAsia"/>
                <w:color w:val="0070C0"/>
                <w:lang w:val="en-US" w:eastAsia="zh-CN"/>
              </w:rPr>
            </w:pPr>
            <w:ins w:id="1019"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1020" w:author="CH" w:date="2021-04-15T11:32:00Z"/>
                <w:rFonts w:eastAsiaTheme="minorEastAsia"/>
                <w:color w:val="0070C0"/>
                <w:u w:val="single"/>
                <w:lang w:val="en-US" w:eastAsia="zh-CN"/>
                <w:rPrChange w:id="1021" w:author="CH" w:date="2021-04-15T11:41:00Z">
                  <w:rPr>
                    <w:ins w:id="1022" w:author="CH" w:date="2021-04-15T11:32:00Z"/>
                    <w:rFonts w:ascii="Arial" w:eastAsiaTheme="minorEastAsia" w:hAnsi="Arial"/>
                    <w:i/>
                    <w:color w:val="0070C0"/>
                    <w:lang w:val="en-US" w:eastAsia="zh-CN"/>
                  </w:rPr>
                </w:rPrChange>
              </w:rPr>
            </w:pPr>
            <w:ins w:id="1023" w:author="CH" w:date="2021-04-15T11:32:00Z">
              <w:r w:rsidRPr="00D72D89">
                <w:rPr>
                  <w:rFonts w:eastAsiaTheme="minorEastAsia"/>
                  <w:b/>
                  <w:bCs/>
                  <w:u w:val="single"/>
                  <w:lang w:val="en-US" w:eastAsia="zh-CN"/>
                  <w:rPrChange w:id="1024"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25" w:author="CH" w:date="2021-04-15T11:39:00Z"/>
                <w:rFonts w:eastAsiaTheme="minorEastAsia"/>
                <w:color w:val="0070C0"/>
                <w:lang w:val="en-US" w:eastAsia="zh-CN"/>
              </w:rPr>
            </w:pPr>
            <w:ins w:id="1026" w:author="CH" w:date="2021-04-15T11:13:00Z">
              <w:r>
                <w:rPr>
                  <w:rFonts w:eastAsiaTheme="minorEastAsia"/>
                  <w:color w:val="0070C0"/>
                  <w:lang w:val="en-US" w:eastAsia="zh-CN"/>
                </w:rPr>
                <w:t xml:space="preserve">In our understanding, what matters to RAN4 is </w:t>
              </w:r>
            </w:ins>
            <w:ins w:id="1027" w:author="CH" w:date="2021-04-15T11:16:00Z">
              <w:r w:rsidR="00885B22">
                <w:rPr>
                  <w:rFonts w:eastAsiaTheme="minorEastAsia"/>
                  <w:color w:val="0070C0"/>
                  <w:lang w:val="en-US" w:eastAsia="zh-CN"/>
                </w:rPr>
                <w:t xml:space="preserve">whether and </w:t>
              </w:r>
            </w:ins>
            <w:ins w:id="1028" w:author="CH" w:date="2021-04-15T11:13:00Z">
              <w:r>
                <w:rPr>
                  <w:rFonts w:eastAsiaTheme="minorEastAsia"/>
                  <w:color w:val="0070C0"/>
                  <w:lang w:val="en-US" w:eastAsia="zh-CN"/>
                </w:rPr>
                <w:t xml:space="preserve">how much inaccuracy </w:t>
              </w:r>
            </w:ins>
            <w:ins w:id="1029" w:author="CH" w:date="2021-04-15T11:14:00Z">
              <w:r w:rsidR="0087463C">
                <w:rPr>
                  <w:rFonts w:eastAsiaTheme="minorEastAsia"/>
                  <w:color w:val="0070C0"/>
                  <w:lang w:val="en-US" w:eastAsia="zh-CN"/>
                </w:rPr>
                <w:t xml:space="preserve">on a given information </w:t>
              </w:r>
            </w:ins>
            <w:ins w:id="1030"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31" w:author="CH" w:date="2021-04-15T11:15:00Z">
              <w:r w:rsidR="0087463C">
                <w:rPr>
                  <w:rFonts w:eastAsiaTheme="minorEastAsia"/>
                  <w:color w:val="0070C0"/>
                  <w:lang w:val="en-US" w:eastAsia="zh-CN"/>
                </w:rPr>
                <w:t xml:space="preserve">should be </w:t>
              </w:r>
            </w:ins>
            <w:ins w:id="1032" w:author="CH" w:date="2021-04-15T11:16:00Z">
              <w:r w:rsidR="00166840">
                <w:rPr>
                  <w:rFonts w:eastAsiaTheme="minorEastAsia"/>
                  <w:color w:val="0070C0"/>
                  <w:lang w:val="en-US" w:eastAsia="zh-CN"/>
                </w:rPr>
                <w:t xml:space="preserve">factored </w:t>
              </w:r>
              <w:proofErr w:type="gramStart"/>
              <w:r w:rsidR="00166840">
                <w:rPr>
                  <w:rFonts w:eastAsiaTheme="minorEastAsia"/>
                  <w:color w:val="0070C0"/>
                  <w:lang w:val="en-US" w:eastAsia="zh-CN"/>
                </w:rPr>
                <w:t xml:space="preserve">in </w:t>
              </w:r>
              <w:r w:rsidR="00885B22">
                <w:rPr>
                  <w:rFonts w:eastAsiaTheme="minorEastAsia"/>
                  <w:color w:val="0070C0"/>
                  <w:lang w:val="en-US" w:eastAsia="zh-CN"/>
                </w:rPr>
                <w:t>to</w:t>
              </w:r>
              <w:proofErr w:type="gramEnd"/>
              <w:r w:rsidR="00885B22">
                <w:rPr>
                  <w:rFonts w:eastAsiaTheme="minorEastAsia"/>
                  <w:color w:val="0070C0"/>
                  <w:lang w:val="en-US" w:eastAsia="zh-CN"/>
                </w:rPr>
                <w:t xml:space="preserve"> UE performance requirements.</w:t>
              </w:r>
            </w:ins>
            <w:ins w:id="1033" w:author="CH" w:date="2021-04-15T11:18:00Z">
              <w:r w:rsidR="00185F7D">
                <w:rPr>
                  <w:rFonts w:eastAsiaTheme="minorEastAsia"/>
                  <w:color w:val="0070C0"/>
                  <w:lang w:val="en-US" w:eastAsia="zh-CN"/>
                </w:rPr>
                <w:t xml:space="preserve"> We think RAN4 can work on requirement development assuming </w:t>
              </w:r>
            </w:ins>
            <w:ins w:id="1034" w:author="CH" w:date="2021-04-15T11:21:00Z">
              <w:r w:rsidR="000B6E2C">
                <w:rPr>
                  <w:rFonts w:eastAsiaTheme="minorEastAsia"/>
                  <w:color w:val="0070C0"/>
                  <w:lang w:val="en-US" w:eastAsia="zh-CN"/>
                </w:rPr>
                <w:t xml:space="preserve">a certain form of </w:t>
              </w:r>
            </w:ins>
            <w:ins w:id="1035" w:author="CH" w:date="2021-04-15T11:18:00Z">
              <w:r w:rsidR="00185F7D">
                <w:rPr>
                  <w:rFonts w:eastAsiaTheme="minorEastAsia"/>
                  <w:color w:val="0070C0"/>
                  <w:lang w:val="en-US" w:eastAsia="zh-CN"/>
                </w:rPr>
                <w:t xml:space="preserve">the </w:t>
              </w:r>
            </w:ins>
            <w:ins w:id="1036" w:author="CH" w:date="2021-04-15T11:19:00Z">
              <w:r w:rsidR="00185F7D">
                <w:rPr>
                  <w:rFonts w:eastAsiaTheme="minorEastAsia"/>
                  <w:color w:val="0070C0"/>
                  <w:lang w:val="en-US" w:eastAsia="zh-CN"/>
                </w:rPr>
                <w:t xml:space="preserve">composite </w:t>
              </w:r>
            </w:ins>
            <w:ins w:id="1037" w:author="CH" w:date="2021-04-15T11:18:00Z">
              <w:r w:rsidR="00185F7D">
                <w:rPr>
                  <w:rFonts w:eastAsiaTheme="minorEastAsia"/>
                  <w:color w:val="0070C0"/>
                  <w:lang w:val="en-US" w:eastAsia="zh-CN"/>
                </w:rPr>
                <w:t>inaccuracy</w:t>
              </w:r>
            </w:ins>
            <w:ins w:id="1038" w:author="CH" w:date="2021-04-15T11:21:00Z">
              <w:r w:rsidR="000B6E2C">
                <w:rPr>
                  <w:rFonts w:eastAsiaTheme="minorEastAsia"/>
                  <w:color w:val="0070C0"/>
                  <w:lang w:val="en-US" w:eastAsia="zh-CN"/>
                </w:rPr>
                <w:t>, e.g. [x, y, z] in terms of position, vel</w:t>
              </w:r>
            </w:ins>
            <w:ins w:id="1039" w:author="CH" w:date="2021-04-15T11:22:00Z">
              <w:r w:rsidR="000B6E2C">
                <w:rPr>
                  <w:rFonts w:eastAsiaTheme="minorEastAsia"/>
                  <w:color w:val="0070C0"/>
                  <w:lang w:val="en-US" w:eastAsia="zh-CN"/>
                </w:rPr>
                <w:t>ocity, and time</w:t>
              </w:r>
            </w:ins>
            <w:ins w:id="1040" w:author="CH" w:date="2021-04-15T11:25:00Z">
              <w:r w:rsidR="00CB7EDB">
                <w:rPr>
                  <w:rFonts w:eastAsiaTheme="minorEastAsia"/>
                  <w:color w:val="0070C0"/>
                  <w:lang w:val="en-US" w:eastAsia="zh-CN"/>
                </w:rPr>
                <w:t>, if needed</w:t>
              </w:r>
            </w:ins>
            <w:ins w:id="1041" w:author="CH" w:date="2021-04-15T11:22:00Z">
              <w:r w:rsidR="000B6E2C">
                <w:rPr>
                  <w:rFonts w:eastAsiaTheme="minorEastAsia"/>
                  <w:color w:val="0070C0"/>
                  <w:lang w:val="en-US" w:eastAsia="zh-CN"/>
                </w:rPr>
                <w:t>, and the values can be determined later when all the re</w:t>
              </w:r>
            </w:ins>
            <w:ins w:id="1042" w:author="CH" w:date="2021-04-15T11:23:00Z">
              <w:r w:rsidR="000B6E2C">
                <w:rPr>
                  <w:rFonts w:eastAsiaTheme="minorEastAsia"/>
                  <w:color w:val="0070C0"/>
                  <w:lang w:val="en-US" w:eastAsia="zh-CN"/>
                </w:rPr>
                <w:t>levant details are made available by RAN1 and RAN2.</w:t>
              </w:r>
            </w:ins>
            <w:ins w:id="1043" w:author="CH" w:date="2021-04-15T11:26:00Z">
              <w:r w:rsidR="00855689">
                <w:rPr>
                  <w:rFonts w:eastAsiaTheme="minorEastAsia"/>
                  <w:color w:val="0070C0"/>
                  <w:lang w:val="en-US" w:eastAsia="zh-CN"/>
                </w:rPr>
                <w:t xml:space="preserve"> With this understanding, the current tentative agreement may </w:t>
              </w:r>
            </w:ins>
            <w:ins w:id="1044" w:author="CH" w:date="2021-04-15T11:28:00Z">
              <w:r w:rsidR="0023749B">
                <w:rPr>
                  <w:rFonts w:eastAsiaTheme="minorEastAsia"/>
                  <w:color w:val="0070C0"/>
                  <w:lang w:val="en-US" w:eastAsia="zh-CN"/>
                </w:rPr>
                <w:t xml:space="preserve">incur </w:t>
              </w:r>
            </w:ins>
            <w:ins w:id="1045"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46" w:author="CH" w:date="2021-04-15T11:28:00Z">
              <w:r w:rsidR="0023749B">
                <w:rPr>
                  <w:rFonts w:eastAsiaTheme="minorEastAsia"/>
                  <w:color w:val="0070C0"/>
                  <w:lang w:val="en-US" w:eastAsia="zh-CN"/>
                </w:rPr>
                <w:t xml:space="preserve">such as “does this </w:t>
              </w:r>
            </w:ins>
            <w:ins w:id="1047" w:author="CH" w:date="2021-04-15T11:29:00Z">
              <w:r w:rsidR="0087429F">
                <w:rPr>
                  <w:rFonts w:eastAsiaTheme="minorEastAsia"/>
                  <w:color w:val="0070C0"/>
                  <w:lang w:val="en-US" w:eastAsia="zh-CN"/>
                </w:rPr>
                <w:t xml:space="preserve">agreement </w:t>
              </w:r>
            </w:ins>
            <w:ins w:id="1048"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49" w:author="CH" w:date="2021-04-15T11:29:00Z">
              <w:r w:rsidR="0087429F">
                <w:rPr>
                  <w:rFonts w:eastAsiaTheme="minorEastAsia"/>
                  <w:color w:val="0070C0"/>
                  <w:lang w:val="en-US" w:eastAsia="zh-CN"/>
                </w:rPr>
                <w:t xml:space="preserve">on-board GNSS only?” which we believe is not the intention of the agreement. </w:t>
              </w:r>
            </w:ins>
            <w:ins w:id="1050" w:author="CH" w:date="2021-04-15T11:30:00Z">
              <w:r w:rsidR="001825A5">
                <w:rPr>
                  <w:rFonts w:eastAsiaTheme="minorEastAsia"/>
                  <w:color w:val="0070C0"/>
                  <w:lang w:val="en-US" w:eastAsia="zh-CN"/>
                </w:rPr>
                <w:t xml:space="preserve">As long as a certain level of PVT accuracy </w:t>
              </w:r>
            </w:ins>
            <w:ins w:id="1051"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w:t>
              </w:r>
              <w:proofErr w:type="gramStart"/>
              <w:r w:rsidR="002A3A12">
                <w:rPr>
                  <w:rFonts w:eastAsiaTheme="minorEastAsia"/>
                  <w:color w:val="0070C0"/>
                  <w:lang w:val="en-US" w:eastAsia="zh-CN"/>
                </w:rPr>
                <w:t>don’t</w:t>
              </w:r>
              <w:proofErr w:type="gramEnd"/>
              <w:r w:rsidR="002A3A12">
                <w:rPr>
                  <w:rFonts w:eastAsiaTheme="minorEastAsia"/>
                  <w:color w:val="0070C0"/>
                  <w:lang w:val="en-US" w:eastAsia="zh-CN"/>
                </w:rPr>
                <w:t xml:space="preserve"> think whether it is on-board GNSS or not doesn’t much </w:t>
              </w:r>
            </w:ins>
            <w:ins w:id="1052"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53" w:author="CH" w:date="2021-04-15T11:46:00Z"/>
                <w:b/>
                <w:bCs/>
                <w:iCs/>
                <w:u w:val="single"/>
                <w:lang w:val="en-US" w:eastAsia="zh-CN"/>
              </w:rPr>
            </w:pPr>
            <w:ins w:id="1054"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55" w:author="CH" w:date="2021-04-15T11:49:00Z"/>
                <w:rFonts w:eastAsiaTheme="minorEastAsia"/>
                <w:color w:val="0070C0"/>
                <w:lang w:val="en-US" w:eastAsia="zh-CN"/>
              </w:rPr>
            </w:pPr>
            <w:ins w:id="1056"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57"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58"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 xml:space="preserve">laborate on it a bit. Without a clear understanding of the proposal and background, we </w:t>
              </w:r>
              <w:proofErr w:type="gramStart"/>
              <w:r w:rsidR="00BF2933">
                <w:rPr>
                  <w:rFonts w:eastAsiaTheme="minorEastAsia"/>
                  <w:color w:val="0070C0"/>
                  <w:lang w:val="en-US" w:eastAsia="zh-CN"/>
                </w:rPr>
                <w:t>don’t</w:t>
              </w:r>
            </w:ins>
            <w:proofErr w:type="gramEnd"/>
            <w:ins w:id="1059"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60" w:author="CH" w:date="2021-04-15T11:57:00Z"/>
                <w:rFonts w:eastAsiaTheme="minorEastAsia"/>
                <w:color w:val="0070C0"/>
                <w:lang w:val="en-US" w:eastAsia="zh-CN"/>
              </w:rPr>
            </w:pPr>
            <w:ins w:id="1061" w:author="CH" w:date="2021-04-15T11:49:00Z">
              <w:r>
                <w:rPr>
                  <w:rFonts w:eastAsiaTheme="minorEastAsia"/>
                  <w:color w:val="0070C0"/>
                  <w:lang w:val="en-US" w:eastAsia="zh-CN"/>
                </w:rPr>
                <w:t xml:space="preserve">Just to make it clear, required GNSS accuracies for UL transmission and DL measurement can be different. </w:t>
              </w:r>
            </w:ins>
            <w:proofErr w:type="gramStart"/>
            <w:ins w:id="1062" w:author="CH" w:date="2021-04-15T11:50:00Z">
              <w:r>
                <w:rPr>
                  <w:rFonts w:eastAsiaTheme="minorEastAsia"/>
                  <w:color w:val="0070C0"/>
                  <w:lang w:val="en-US" w:eastAsia="zh-CN"/>
                </w:rPr>
                <w:t>I.e.</w:t>
              </w:r>
              <w:proofErr w:type="gramEnd"/>
              <w:r>
                <w:rPr>
                  <w:rFonts w:eastAsiaTheme="minorEastAsia"/>
                  <w:color w:val="0070C0"/>
                  <w:lang w:val="en-US" w:eastAsia="zh-CN"/>
                </w:rPr>
                <w:t xml:space="preserve"> when UE is in </w:t>
              </w:r>
            </w:ins>
            <w:ins w:id="1063"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64" w:author="CH" w:date="2021-04-15T11:52:00Z">
              <w:r w:rsidR="0011778A">
                <w:rPr>
                  <w:rFonts w:eastAsiaTheme="minorEastAsia"/>
                  <w:color w:val="0070C0"/>
                  <w:lang w:val="en-US" w:eastAsia="zh-CN"/>
                </w:rPr>
                <w:t xml:space="preserve">may not need to receive GNSS signals </w:t>
              </w:r>
            </w:ins>
            <w:ins w:id="1065" w:author="CH" w:date="2021-04-15T11:51:00Z">
              <w:r w:rsidR="0011778A">
                <w:rPr>
                  <w:rFonts w:eastAsiaTheme="minorEastAsia"/>
                  <w:color w:val="0070C0"/>
                  <w:lang w:val="en-US" w:eastAsia="zh-CN"/>
                </w:rPr>
                <w:t xml:space="preserve">as frequently as </w:t>
              </w:r>
            </w:ins>
            <w:ins w:id="1066" w:author="CH" w:date="2021-04-15T11:53:00Z">
              <w:r w:rsidR="0062220E">
                <w:rPr>
                  <w:rFonts w:eastAsiaTheme="minorEastAsia"/>
                  <w:color w:val="0070C0"/>
                  <w:lang w:val="en-US" w:eastAsia="zh-CN"/>
                </w:rPr>
                <w:t xml:space="preserve">it does </w:t>
              </w:r>
            </w:ins>
            <w:ins w:id="1067" w:author="CH" w:date="2021-04-15T11:54:00Z">
              <w:r w:rsidR="00E44378">
                <w:rPr>
                  <w:rFonts w:eastAsiaTheme="minorEastAsia"/>
                  <w:color w:val="0070C0"/>
                  <w:lang w:val="en-US" w:eastAsia="zh-CN"/>
                </w:rPr>
                <w:t>prior to UL transmission.</w:t>
              </w:r>
            </w:ins>
            <w:ins w:id="1068" w:author="CH" w:date="2021-04-15T11:55:00Z">
              <w:r w:rsidR="00E44378">
                <w:rPr>
                  <w:rFonts w:eastAsiaTheme="minorEastAsia"/>
                  <w:color w:val="0070C0"/>
                  <w:lang w:val="en-US" w:eastAsia="zh-CN"/>
                </w:rPr>
                <w:t xml:space="preserve"> We should not assume the required GNSS accuracy for UL transmission can be </w:t>
              </w:r>
            </w:ins>
            <w:ins w:id="1069" w:author="CH" w:date="2021-04-15T11:57:00Z">
              <w:r w:rsidR="00E7344E">
                <w:rPr>
                  <w:rFonts w:eastAsiaTheme="minorEastAsia"/>
                  <w:color w:val="0070C0"/>
                  <w:lang w:val="en-US" w:eastAsia="zh-CN"/>
                </w:rPr>
                <w:t xml:space="preserve">always </w:t>
              </w:r>
            </w:ins>
            <w:ins w:id="1070"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71" w:author="CH" w:date="2021-04-15T11:58:00Z"/>
                <w:b/>
                <w:bCs/>
                <w:iCs/>
                <w:u w:val="single"/>
                <w:lang w:val="en-US" w:eastAsia="zh-CN"/>
              </w:rPr>
            </w:pPr>
            <w:ins w:id="1072"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73" w:author="CH" w:date="2021-04-15T10:25:00Z"/>
                <w:rFonts w:eastAsiaTheme="minorEastAsia"/>
                <w:color w:val="0070C0"/>
                <w:lang w:val="en-US" w:eastAsia="zh-CN"/>
              </w:rPr>
            </w:pPr>
            <w:ins w:id="1074" w:author="CH" w:date="2021-04-15T11:59:00Z">
              <w:r>
                <w:rPr>
                  <w:rFonts w:eastAsiaTheme="minorEastAsia"/>
                  <w:color w:val="0070C0"/>
                  <w:lang w:val="en-US" w:eastAsia="zh-CN"/>
                </w:rPr>
                <w:t xml:space="preserve">Option 1. We can first start with the worst-case scenario. If </w:t>
              </w:r>
            </w:ins>
            <w:ins w:id="1075" w:author="CH" w:date="2021-04-15T12:00:00Z">
              <w:r>
                <w:rPr>
                  <w:rFonts w:eastAsiaTheme="minorEastAsia"/>
                  <w:color w:val="0070C0"/>
                  <w:lang w:val="en-US" w:eastAsia="zh-CN"/>
                </w:rPr>
                <w:t xml:space="preserve">a </w:t>
              </w:r>
            </w:ins>
            <w:ins w:id="1076" w:author="CH" w:date="2021-04-15T11:59:00Z">
              <w:r>
                <w:rPr>
                  <w:rFonts w:eastAsiaTheme="minorEastAsia"/>
                  <w:color w:val="0070C0"/>
                  <w:lang w:val="en-US" w:eastAsia="zh-CN"/>
                </w:rPr>
                <w:t>technical issue is</w:t>
              </w:r>
            </w:ins>
            <w:ins w:id="1077"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78"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79"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80" w:author="shiyuan" w:date="2021-04-16T17:17:00Z"/>
        </w:trPr>
        <w:tc>
          <w:tcPr>
            <w:tcW w:w="1237" w:type="dxa"/>
          </w:tcPr>
          <w:p w14:paraId="4294537C" w14:textId="5B17A649" w:rsidR="00217500" w:rsidRDefault="00217500" w:rsidP="00A277FE">
            <w:pPr>
              <w:spacing w:after="120"/>
              <w:rPr>
                <w:ins w:id="1081" w:author="shiyuan" w:date="2021-04-16T17:17:00Z"/>
                <w:rFonts w:eastAsiaTheme="minorEastAsia"/>
                <w:color w:val="0070C0"/>
                <w:lang w:val="en-US" w:eastAsia="zh-CN"/>
              </w:rPr>
            </w:pPr>
            <w:ins w:id="1082"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framePr w:w="10206" w:h="284" w:hRule="exact" w:wrap="notBeside" w:vAnchor="page" w:hAnchor="margin" w:y="1986"/>
              <w:widowControl w:val="0"/>
              <w:overflowPunct/>
              <w:autoSpaceDE/>
              <w:autoSpaceDN/>
              <w:adjustRightInd/>
              <w:spacing w:after="120"/>
              <w:ind w:left="1418" w:right="28" w:hanging="284"/>
              <w:jc w:val="right"/>
              <w:textAlignment w:val="auto"/>
              <w:rPr>
                <w:ins w:id="1083" w:author="shiyuan" w:date="2021-04-16T17:17:00Z"/>
                <w:rFonts w:eastAsiaTheme="minorEastAsia"/>
                <w:lang w:eastAsia="zh-CN"/>
                <w:rPrChange w:id="1084" w:author="shiyuan" w:date="2021-04-16T17:22:00Z">
                  <w:rPr>
                    <w:ins w:id="1085" w:author="shiyuan" w:date="2021-04-16T17:17:00Z"/>
                    <w:rFonts w:ascii="Arial" w:eastAsiaTheme="minorEastAsia" w:hAnsi="Arial"/>
                    <w:b/>
                    <w:bCs/>
                    <w:i/>
                    <w:u w:val="single"/>
                    <w:lang w:eastAsia="zh-CN"/>
                  </w:rPr>
                </w:rPrChange>
              </w:rPr>
            </w:pPr>
            <w:ins w:id="1086" w:author="shiyuan" w:date="2021-04-16T17:17:00Z">
              <w:r w:rsidRPr="00065AB6">
                <w:rPr>
                  <w:rFonts w:eastAsiaTheme="minorEastAsia"/>
                  <w:lang w:eastAsia="zh-CN"/>
                  <w:rPrChange w:id="1087"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088" w:author="shiyuan" w:date="2021-04-16T17:17:00Z"/>
                <w:rFonts w:eastAsiaTheme="minorEastAsia"/>
                <w:lang w:eastAsia="zh-CN"/>
                <w:rPrChange w:id="1089" w:author="shiyuan" w:date="2021-04-16T17:22:00Z">
                  <w:rPr>
                    <w:ins w:id="1090" w:author="shiyuan" w:date="2021-04-16T17:17:00Z"/>
                    <w:rFonts w:eastAsiaTheme="minorEastAsia"/>
                    <w:b/>
                    <w:bCs/>
                    <w:u w:val="single"/>
                    <w:lang w:eastAsia="zh-CN"/>
                  </w:rPr>
                </w:rPrChange>
              </w:rPr>
            </w:pPr>
            <w:ins w:id="1091" w:author="shiyuan" w:date="2021-04-16T17:17:00Z">
              <w:r w:rsidRPr="00065AB6">
                <w:rPr>
                  <w:rFonts w:eastAsiaTheme="minorEastAsia"/>
                  <w:lang w:eastAsia="zh-CN"/>
                  <w:rPrChange w:id="1092"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093" w:author="shiyuan" w:date="2021-04-16T17:17:00Z"/>
                <w:rFonts w:eastAsiaTheme="minorEastAsia"/>
                <w:lang w:eastAsia="zh-CN"/>
                <w:rPrChange w:id="1094" w:author="shiyuan" w:date="2021-04-16T17:22:00Z">
                  <w:rPr>
                    <w:ins w:id="1095" w:author="shiyuan" w:date="2021-04-16T17:17:00Z"/>
                    <w:rFonts w:eastAsiaTheme="minorEastAsia"/>
                    <w:b/>
                    <w:bCs/>
                    <w:u w:val="single"/>
                    <w:lang w:eastAsia="zh-CN"/>
                  </w:rPr>
                </w:rPrChange>
              </w:rPr>
            </w:pPr>
            <w:ins w:id="1096" w:author="shiyuan" w:date="2021-04-16T17:17:00Z">
              <w:r w:rsidRPr="00065AB6">
                <w:rPr>
                  <w:rFonts w:eastAsiaTheme="minorEastAsia"/>
                  <w:lang w:eastAsia="zh-CN"/>
                  <w:rPrChange w:id="1097"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098" w:author="shiyuan" w:date="2021-04-16T17:17:00Z"/>
                <w:rFonts w:eastAsiaTheme="minorEastAsia"/>
                <w:lang w:eastAsia="zh-CN"/>
                <w:rPrChange w:id="1099" w:author="shiyuan" w:date="2021-04-16T17:22:00Z">
                  <w:rPr>
                    <w:ins w:id="1100" w:author="shiyuan" w:date="2021-04-16T17:17:00Z"/>
                    <w:rFonts w:eastAsiaTheme="minorEastAsia"/>
                    <w:b/>
                    <w:bCs/>
                    <w:u w:val="single"/>
                    <w:lang w:eastAsia="zh-CN"/>
                  </w:rPr>
                </w:rPrChange>
              </w:rPr>
            </w:pPr>
            <w:ins w:id="1101" w:author="shiyuan" w:date="2021-04-16T17:17:00Z">
              <w:r w:rsidRPr="00065AB6">
                <w:rPr>
                  <w:rFonts w:eastAsiaTheme="minorEastAsia"/>
                  <w:lang w:eastAsia="zh-CN"/>
                  <w:rPrChange w:id="1102"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103" w:author="shiyuan" w:date="2021-04-16T17:17:00Z"/>
                <w:rFonts w:eastAsiaTheme="minorEastAsia"/>
                <w:lang w:eastAsia="zh-CN"/>
                <w:rPrChange w:id="1104" w:author="shiyuan" w:date="2021-04-16T17:22:00Z">
                  <w:rPr>
                    <w:ins w:id="1105" w:author="shiyuan" w:date="2021-04-16T17:17:00Z"/>
                    <w:rFonts w:eastAsiaTheme="minorEastAsia"/>
                    <w:b/>
                    <w:bCs/>
                    <w:u w:val="single"/>
                    <w:lang w:eastAsia="zh-CN"/>
                  </w:rPr>
                </w:rPrChange>
              </w:rPr>
            </w:pPr>
            <w:ins w:id="1106" w:author="shiyuan" w:date="2021-04-16T17:17:00Z">
              <w:r w:rsidRPr="00065AB6">
                <w:rPr>
                  <w:rFonts w:eastAsiaTheme="minorEastAsia"/>
                  <w:lang w:eastAsia="zh-CN"/>
                  <w:rPrChange w:id="1107"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108" w:author="shiyuan" w:date="2021-04-16T17:17:00Z"/>
                <w:rFonts w:eastAsiaTheme="minorEastAsia"/>
                <w:lang w:eastAsia="zh-CN"/>
                <w:rPrChange w:id="1109" w:author="shiyuan" w:date="2021-04-16T17:22:00Z">
                  <w:rPr>
                    <w:ins w:id="1110" w:author="shiyuan" w:date="2021-04-16T17:17:00Z"/>
                    <w:rFonts w:eastAsiaTheme="minorEastAsia"/>
                    <w:b/>
                    <w:bCs/>
                    <w:u w:val="single"/>
                    <w:lang w:eastAsia="zh-CN"/>
                  </w:rPr>
                </w:rPrChange>
              </w:rPr>
            </w:pPr>
            <w:ins w:id="1111" w:author="shiyuan" w:date="2021-04-16T17:17:00Z">
              <w:r w:rsidRPr="00065AB6">
                <w:rPr>
                  <w:rFonts w:eastAsiaTheme="minorEastAsia"/>
                  <w:lang w:eastAsia="zh-CN"/>
                  <w:rPrChange w:id="1112"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113" w:author="shiyuan" w:date="2021-04-16T17:17:00Z"/>
                <w:rFonts w:eastAsiaTheme="minorEastAsia"/>
                <w:lang w:eastAsia="zh-CN"/>
                <w:rPrChange w:id="1114" w:author="shiyuan" w:date="2021-04-16T17:22:00Z">
                  <w:rPr>
                    <w:ins w:id="1115" w:author="shiyuan" w:date="2021-04-16T17:17:00Z"/>
                    <w:rFonts w:eastAsiaTheme="minorEastAsia"/>
                    <w:b/>
                    <w:bCs/>
                    <w:u w:val="single"/>
                    <w:lang w:eastAsia="zh-CN"/>
                  </w:rPr>
                </w:rPrChange>
              </w:rPr>
            </w:pPr>
            <w:ins w:id="1116" w:author="shiyuan" w:date="2021-04-16T17:17:00Z">
              <w:r w:rsidRPr="00065AB6">
                <w:rPr>
                  <w:rFonts w:eastAsiaTheme="minorEastAsia"/>
                  <w:lang w:eastAsia="zh-CN"/>
                  <w:rPrChange w:id="1117"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overflowPunct/>
              <w:autoSpaceDE/>
              <w:autoSpaceDN/>
              <w:adjustRightInd/>
              <w:spacing w:after="120"/>
              <w:textAlignment w:val="auto"/>
              <w:rPr>
                <w:ins w:id="1118" w:author="shiyuan" w:date="2021-04-16T17:17:00Z"/>
                <w:rFonts w:eastAsiaTheme="minorEastAsia"/>
                <w:lang w:val="en-US" w:eastAsia="zh-CN"/>
                <w:rPrChange w:id="1119" w:author="shiyuan" w:date="2021-04-16T17:22:00Z">
                  <w:rPr>
                    <w:ins w:id="1120" w:author="shiyuan" w:date="2021-04-16T17:17:00Z"/>
                    <w:rFonts w:eastAsiaTheme="minorEastAsia"/>
                    <w:b/>
                    <w:bCs/>
                    <w:u w:val="single"/>
                    <w:lang w:val="en-US" w:eastAsia="zh-CN"/>
                  </w:rPr>
                </w:rPrChange>
              </w:rPr>
            </w:pPr>
            <w:ins w:id="1121" w:author="shiyuan" w:date="2021-04-16T17:17:00Z">
              <w:r w:rsidRPr="00065AB6">
                <w:rPr>
                  <w:rFonts w:eastAsiaTheme="minorEastAsia"/>
                  <w:lang w:eastAsia="zh-CN"/>
                  <w:rPrChange w:id="1122" w:author="shiyuan" w:date="2021-04-16T17:22:00Z">
                    <w:rPr>
                      <w:rFonts w:eastAsiaTheme="minorEastAsia"/>
                      <w:b/>
                      <w:bCs/>
                      <w:u w:val="single"/>
                      <w:lang w:eastAsia="zh-CN"/>
                    </w:rPr>
                  </w:rPrChange>
                </w:rPr>
                <w:lastRenderedPageBreak/>
                <w:t>We support Option1</w:t>
              </w:r>
            </w:ins>
            <w:ins w:id="1123" w:author="shiyuan" w:date="2021-04-16T17:18:00Z">
              <w:r w:rsidRPr="00065AB6">
                <w:rPr>
                  <w:rFonts w:eastAsiaTheme="minorEastAsia"/>
                  <w:lang w:eastAsia="zh-CN"/>
                  <w:rPrChange w:id="1124" w:author="shiyuan" w:date="2021-04-16T17:22:00Z">
                    <w:rPr>
                      <w:rFonts w:eastAsiaTheme="minorEastAsia"/>
                      <w:b/>
                      <w:bCs/>
                      <w:u w:val="single"/>
                      <w:lang w:eastAsia="zh-CN"/>
                    </w:rPr>
                  </w:rPrChange>
                </w:rPr>
                <w:t>.</w:t>
              </w:r>
            </w:ins>
          </w:p>
        </w:tc>
      </w:tr>
      <w:tr w:rsidR="00216C88" w14:paraId="562160F9" w14:textId="77777777" w:rsidTr="00A277FE">
        <w:trPr>
          <w:ins w:id="1125" w:author="Mathis Schmieder" w:date="2021-04-16T16:01:00Z"/>
        </w:trPr>
        <w:tc>
          <w:tcPr>
            <w:tcW w:w="1237" w:type="dxa"/>
          </w:tcPr>
          <w:p w14:paraId="3143C0B5" w14:textId="409CFD29" w:rsidR="00216C88" w:rsidRDefault="00216C88" w:rsidP="00A277FE">
            <w:pPr>
              <w:spacing w:after="120"/>
              <w:rPr>
                <w:ins w:id="1126" w:author="Mathis Schmieder" w:date="2021-04-16T16:01:00Z"/>
                <w:rFonts w:eastAsiaTheme="minorEastAsia"/>
                <w:color w:val="0070C0"/>
                <w:lang w:val="en-US" w:eastAsia="zh-CN"/>
              </w:rPr>
            </w:pPr>
            <w:ins w:id="1127" w:author="Mathis Schmieder" w:date="2021-04-16T16:01:00Z">
              <w:r>
                <w:rPr>
                  <w:rFonts w:eastAsiaTheme="minorEastAsia"/>
                  <w:color w:val="0070C0"/>
                  <w:lang w:val="en-US" w:eastAsia="zh-CN"/>
                </w:rPr>
                <w:lastRenderedPageBreak/>
                <w:t>Moderator</w:t>
              </w:r>
            </w:ins>
          </w:p>
        </w:tc>
        <w:tc>
          <w:tcPr>
            <w:tcW w:w="8394" w:type="dxa"/>
          </w:tcPr>
          <w:p w14:paraId="48743F92" w14:textId="77777777" w:rsidR="00216C88" w:rsidRDefault="00216C88" w:rsidP="00217500">
            <w:pPr>
              <w:spacing w:after="120"/>
              <w:rPr>
                <w:ins w:id="1128" w:author="Mathis Schmieder" w:date="2021-04-16T16:01:00Z"/>
                <w:rFonts w:eastAsiaTheme="minorEastAsia"/>
                <w:b/>
                <w:bCs/>
                <w:lang w:eastAsia="zh-CN"/>
              </w:rPr>
            </w:pPr>
            <w:ins w:id="1129" w:author="Mathis Schmieder" w:date="2021-04-16T16:01:00Z">
              <w:r w:rsidRPr="00216C88">
                <w:rPr>
                  <w:rFonts w:eastAsiaTheme="minorEastAsia"/>
                  <w:b/>
                  <w:bCs/>
                  <w:lang w:eastAsia="zh-CN"/>
                  <w:rPrChange w:id="1130"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31" w:author="Mathis Schmieder" w:date="2021-04-16T16:01:00Z"/>
                <w:rFonts w:eastAsiaTheme="minorEastAsia"/>
                <w:lang w:eastAsia="zh-CN"/>
              </w:rPr>
            </w:pPr>
            <w:ins w:id="1132"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33" w:author="Mathis Schmieder" w:date="2021-04-16T16:02:00Z"/>
                <w:rFonts w:eastAsiaTheme="minorEastAsia"/>
                <w:b/>
                <w:bCs/>
                <w:lang w:eastAsia="zh-CN"/>
                <w:rPrChange w:id="1134" w:author="Mathis Schmieder" w:date="2021-04-16T16:02:00Z">
                  <w:rPr>
                    <w:ins w:id="1135" w:author="Mathis Schmieder" w:date="2021-04-16T16:02:00Z"/>
                    <w:rFonts w:eastAsiaTheme="minorEastAsia"/>
                    <w:lang w:eastAsia="zh-CN"/>
                  </w:rPr>
                </w:rPrChange>
              </w:rPr>
            </w:pPr>
            <w:ins w:id="1136" w:author="Mathis Schmieder" w:date="2021-04-16T16:02:00Z">
              <w:r w:rsidRPr="00216C88">
                <w:rPr>
                  <w:rFonts w:eastAsiaTheme="minorEastAsia"/>
                  <w:b/>
                  <w:bCs/>
                  <w:lang w:eastAsia="zh-CN"/>
                  <w:rPrChange w:id="1137"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38" w:author="Mathis Schmieder" w:date="2021-04-16T16:02:00Z"/>
                <w:rFonts w:eastAsiaTheme="minorEastAsia"/>
                <w:lang w:eastAsia="zh-CN"/>
              </w:rPr>
            </w:pPr>
            <w:ins w:id="1139" w:author="Mathis Schmieder" w:date="2021-04-16T16:02:00Z">
              <w:r>
                <w:rPr>
                  <w:rFonts w:eastAsiaTheme="minorEastAsia"/>
                  <w:lang w:eastAsia="zh-CN"/>
                </w:rPr>
                <w:t>Suggested WF</w:t>
              </w:r>
              <w:r w:rsidRPr="00216C88">
                <w:rPr>
                  <w:rFonts w:eastAsiaTheme="minorEastAsia"/>
                  <w:lang w:eastAsia="zh-CN"/>
                </w:rPr>
                <w:t xml:space="preserve">: Follow agreement of Issue 2-4: The impact of GNSS accuracy should be considered when defining each RRM </w:t>
              </w:r>
              <w:proofErr w:type="gramStart"/>
              <w:r w:rsidRPr="00216C88">
                <w:rPr>
                  <w:rFonts w:eastAsiaTheme="minorEastAsia"/>
                  <w:lang w:eastAsia="zh-CN"/>
                </w:rPr>
                <w:t>requirement</w:t>
              </w:r>
              <w:proofErr w:type="gramEnd"/>
            </w:ins>
          </w:p>
          <w:p w14:paraId="6823E958" w14:textId="77777777" w:rsidR="00216C88" w:rsidRDefault="00216C88" w:rsidP="00217500">
            <w:pPr>
              <w:spacing w:after="120"/>
              <w:rPr>
                <w:ins w:id="1140" w:author="Mathis Schmieder" w:date="2021-04-16T16:02:00Z"/>
                <w:rFonts w:eastAsiaTheme="minorEastAsia"/>
                <w:b/>
                <w:bCs/>
                <w:lang w:eastAsia="zh-CN"/>
              </w:rPr>
            </w:pPr>
            <w:ins w:id="1141" w:author="Mathis Schmieder" w:date="2021-04-16T16:02:00Z">
              <w:r w:rsidRPr="00216C88">
                <w:rPr>
                  <w:rFonts w:eastAsiaTheme="minorEastAsia"/>
                  <w:b/>
                  <w:bCs/>
                  <w:lang w:eastAsia="zh-CN"/>
                  <w:rPrChange w:id="1142"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overflowPunct/>
              <w:autoSpaceDE/>
              <w:autoSpaceDN/>
              <w:adjustRightInd/>
              <w:spacing w:after="120"/>
              <w:textAlignment w:val="auto"/>
              <w:rPr>
                <w:ins w:id="1143" w:author="Mathis Schmieder" w:date="2021-04-16T16:03:00Z"/>
                <w:rFonts w:eastAsiaTheme="minorEastAsia"/>
                <w:lang w:eastAsia="zh-CN"/>
                <w:rPrChange w:id="1144" w:author="Mathis Schmieder" w:date="2021-04-16T16:03:00Z">
                  <w:rPr>
                    <w:ins w:id="1145" w:author="Mathis Schmieder" w:date="2021-04-16T16:03:00Z"/>
                    <w:rFonts w:eastAsiaTheme="minorEastAsia"/>
                    <w:b/>
                    <w:bCs/>
                    <w:lang w:eastAsia="zh-CN"/>
                  </w:rPr>
                </w:rPrChange>
              </w:rPr>
            </w:pPr>
            <w:ins w:id="1146" w:author="Mathis Schmieder" w:date="2021-04-16T16:02:00Z">
              <w:r>
                <w:rPr>
                  <w:rFonts w:eastAsiaTheme="minorEastAsia"/>
                  <w:b/>
                  <w:bCs/>
                  <w:lang w:eastAsia="zh-CN"/>
                </w:rPr>
                <w:t xml:space="preserve">WF agreed in GTW: </w:t>
              </w:r>
            </w:ins>
            <w:ins w:id="1147" w:author="Mathis Schmieder" w:date="2021-04-16T16:03:00Z">
              <w:r w:rsidRPr="00216C88">
                <w:rPr>
                  <w:rFonts w:eastAsiaTheme="minorEastAsia"/>
                  <w:lang w:eastAsia="zh-CN"/>
                  <w:rPrChange w:id="1148" w:author="Mathis Schmieder" w:date="2021-04-16T16:03:00Z">
                    <w:rPr>
                      <w:rFonts w:eastAsiaTheme="minorEastAsia"/>
                      <w:b/>
                      <w:bCs/>
                      <w:lang w:eastAsia="zh-CN"/>
                    </w:rPr>
                  </w:rPrChange>
                </w:rPr>
                <w:t xml:space="preserve">The impact of GNSS accuracy should be considered when defining each RRM </w:t>
              </w:r>
              <w:proofErr w:type="gramStart"/>
              <w:r w:rsidRPr="00216C88">
                <w:rPr>
                  <w:rFonts w:eastAsiaTheme="minorEastAsia"/>
                  <w:lang w:eastAsia="zh-CN"/>
                  <w:rPrChange w:id="1149" w:author="Mathis Schmieder" w:date="2021-04-16T16:03:00Z">
                    <w:rPr>
                      <w:rFonts w:eastAsiaTheme="minorEastAsia"/>
                      <w:b/>
                      <w:bCs/>
                      <w:lang w:eastAsia="zh-CN"/>
                    </w:rPr>
                  </w:rPrChange>
                </w:rPr>
                <w:t>requirement</w:t>
              </w:r>
              <w:proofErr w:type="gramEnd"/>
            </w:ins>
          </w:p>
          <w:p w14:paraId="57A8443E" w14:textId="77777777" w:rsidR="00216C88" w:rsidRPr="00216C88" w:rsidRDefault="00216C88" w:rsidP="00216C88">
            <w:pPr>
              <w:pStyle w:val="Listenabsatz"/>
              <w:numPr>
                <w:ilvl w:val="0"/>
                <w:numId w:val="3"/>
              </w:numPr>
              <w:spacing w:after="120"/>
              <w:ind w:firstLineChars="0"/>
              <w:rPr>
                <w:ins w:id="1150" w:author="Mathis Schmieder" w:date="2021-04-16T16:03:00Z"/>
                <w:rFonts w:eastAsiaTheme="minorEastAsia"/>
                <w:b/>
                <w:bCs/>
                <w:lang w:eastAsia="zh-CN"/>
                <w:rPrChange w:id="1151" w:author="Mathis Schmieder" w:date="2021-04-16T16:03:00Z">
                  <w:rPr>
                    <w:ins w:id="1152" w:author="Mathis Schmieder" w:date="2021-04-16T16:03:00Z"/>
                    <w:rFonts w:eastAsiaTheme="minorEastAsia"/>
                    <w:lang w:eastAsia="zh-CN"/>
                  </w:rPr>
                </w:rPrChange>
              </w:rPr>
            </w:pPr>
            <w:ins w:id="1153" w:author="Mathis Schmieder" w:date="2021-04-16T16:03:00Z">
              <w:r w:rsidRPr="00216C88">
                <w:rPr>
                  <w:rFonts w:eastAsiaTheme="minorEastAsia"/>
                  <w:lang w:eastAsia="zh-CN"/>
                  <w:rPrChange w:id="1154" w:author="Mathis Schmieder" w:date="2021-04-16T16:03:00Z">
                    <w:rPr>
                      <w:rFonts w:eastAsiaTheme="minorEastAsia"/>
                      <w:b/>
                      <w:bCs/>
                      <w:lang w:eastAsia="zh-CN"/>
                    </w:rPr>
                  </w:rPrChange>
                </w:rPr>
                <w:t>GNSS accuracy (</w:t>
              </w:r>
              <w:proofErr w:type="gramStart"/>
              <w:r w:rsidRPr="00216C88">
                <w:rPr>
                  <w:rFonts w:eastAsiaTheme="minorEastAsia"/>
                  <w:lang w:eastAsia="zh-CN"/>
                  <w:rPrChange w:id="1155" w:author="Mathis Schmieder" w:date="2021-04-16T16:03:00Z">
                    <w:rPr>
                      <w:rFonts w:eastAsiaTheme="minorEastAsia"/>
                      <w:b/>
                      <w:bCs/>
                      <w:lang w:eastAsia="zh-CN"/>
                    </w:rPr>
                  </w:rPrChange>
                </w:rPr>
                <w:t>e.g.</w:t>
              </w:r>
              <w:proofErr w:type="gramEnd"/>
              <w:r w:rsidRPr="00216C88">
                <w:rPr>
                  <w:rFonts w:eastAsiaTheme="minorEastAsia"/>
                  <w:lang w:eastAsia="zh-CN"/>
                  <w:rPrChange w:id="1156" w:author="Mathis Schmieder" w:date="2021-04-16T16:03:00Z">
                    <w:rPr>
                      <w:rFonts w:eastAsiaTheme="minorEastAsia"/>
                      <w:b/>
                      <w:bCs/>
                      <w:lang w:eastAsia="zh-CN"/>
                    </w:rPr>
                  </w:rPrChange>
                </w:rPr>
                <w:t xml:space="preserve"> as a function of UE GNSS capability) and side conditions and exact impact on the RRM requirements are FFS.</w:t>
              </w:r>
            </w:ins>
          </w:p>
          <w:p w14:paraId="328C8BBF" w14:textId="77777777" w:rsidR="00216C88" w:rsidRPr="00216C88" w:rsidRDefault="00216C88" w:rsidP="00216C88">
            <w:pPr>
              <w:pStyle w:val="Listenabsatz"/>
              <w:numPr>
                <w:ilvl w:val="0"/>
                <w:numId w:val="3"/>
              </w:numPr>
              <w:spacing w:after="120"/>
              <w:ind w:firstLineChars="0"/>
              <w:rPr>
                <w:ins w:id="1157" w:author="Mathis Schmieder" w:date="2021-04-16T16:03:00Z"/>
                <w:rFonts w:eastAsiaTheme="minorEastAsia"/>
                <w:b/>
                <w:bCs/>
                <w:lang w:eastAsia="zh-CN"/>
                <w:rPrChange w:id="1158" w:author="Mathis Schmieder" w:date="2021-04-16T16:03:00Z">
                  <w:rPr>
                    <w:ins w:id="1159" w:author="Mathis Schmieder" w:date="2021-04-16T16:03:00Z"/>
                    <w:rFonts w:eastAsiaTheme="minorEastAsia"/>
                    <w:lang w:eastAsia="zh-CN"/>
                  </w:rPr>
                </w:rPrChange>
              </w:rPr>
            </w:pPr>
            <w:ins w:id="1160" w:author="Mathis Schmieder" w:date="2021-04-16T16:03:00Z">
              <w:r w:rsidRPr="00216C88">
                <w:rPr>
                  <w:rFonts w:eastAsiaTheme="minorEastAsia"/>
                  <w:lang w:eastAsia="zh-CN"/>
                  <w:rPrChange w:id="1161" w:author="Mathis Schmieder" w:date="2021-04-16T16:03:00Z">
                    <w:rPr>
                      <w:rFonts w:eastAsiaTheme="minorEastAsia"/>
                      <w:b/>
                      <w:bCs/>
                      <w:lang w:eastAsia="zh-CN"/>
                    </w:rPr>
                  </w:rPrChange>
                </w:rPr>
                <w:t xml:space="preserve">GNSS accuracy enhancements are out of </w:t>
              </w:r>
              <w:proofErr w:type="gramStart"/>
              <w:r w:rsidRPr="00216C88">
                <w:rPr>
                  <w:rFonts w:eastAsiaTheme="minorEastAsia"/>
                  <w:lang w:eastAsia="zh-CN"/>
                  <w:rPrChange w:id="1162" w:author="Mathis Schmieder" w:date="2021-04-16T16:03:00Z">
                    <w:rPr>
                      <w:rFonts w:eastAsiaTheme="minorEastAsia"/>
                      <w:b/>
                      <w:bCs/>
                      <w:lang w:eastAsia="zh-CN"/>
                    </w:rPr>
                  </w:rPrChange>
                </w:rPr>
                <w:t>scope</w:t>
              </w:r>
              <w:proofErr w:type="gramEnd"/>
            </w:ins>
          </w:p>
          <w:p w14:paraId="43DD8252" w14:textId="77777777" w:rsidR="00216C88" w:rsidRDefault="00216C88" w:rsidP="00216C88">
            <w:pPr>
              <w:spacing w:after="120"/>
              <w:rPr>
                <w:ins w:id="1163" w:author="Mathis Schmieder" w:date="2021-04-16T16:03:00Z"/>
                <w:rFonts w:eastAsiaTheme="minorEastAsia"/>
                <w:b/>
                <w:bCs/>
                <w:lang w:eastAsia="zh-CN"/>
              </w:rPr>
            </w:pPr>
            <w:ins w:id="1164"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65" w:author="Mathis Schmieder" w:date="2021-04-16T16:03:00Z"/>
                <w:rFonts w:eastAsiaTheme="minorEastAsia"/>
                <w:lang w:eastAsia="zh-CN"/>
              </w:rPr>
            </w:pPr>
            <w:ins w:id="1166" w:author="Mathis Schmieder" w:date="2021-04-16T16:03:00Z">
              <w:r w:rsidRPr="00216C88">
                <w:rPr>
                  <w:rFonts w:eastAsiaTheme="minorEastAsia"/>
                  <w:lang w:eastAsia="zh-CN"/>
                  <w:rPrChange w:id="1167"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68" w:author="Mathis Schmieder" w:date="2021-04-16T16:04:00Z"/>
                <w:rFonts w:eastAsiaTheme="minorEastAsia"/>
                <w:b/>
                <w:bCs/>
                <w:lang w:eastAsia="zh-CN"/>
              </w:rPr>
            </w:pPr>
            <w:ins w:id="1169" w:author="Mathis Schmieder" w:date="2021-04-16T16:04:00Z">
              <w:r w:rsidRPr="00216C88">
                <w:rPr>
                  <w:rFonts w:eastAsiaTheme="minorEastAsia"/>
                  <w:b/>
                  <w:bCs/>
                  <w:lang w:eastAsia="zh-CN"/>
                  <w:rPrChange w:id="1170"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71" w:author="Mathis Schmieder" w:date="2021-04-16T16:04:00Z"/>
                <w:rFonts w:eastAsiaTheme="minorEastAsia"/>
                <w:lang w:eastAsia="zh-CN"/>
              </w:rPr>
            </w:pPr>
            <w:ins w:id="1172"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173" w:author="Mathis Schmieder" w:date="2021-04-16T16:04:00Z"/>
                <w:rFonts w:eastAsiaTheme="minorEastAsia"/>
                <w:b/>
                <w:bCs/>
                <w:lang w:eastAsia="zh-CN"/>
                <w:rPrChange w:id="1174" w:author="Mathis Schmieder" w:date="2021-04-16T16:04:00Z">
                  <w:rPr>
                    <w:ins w:id="1175" w:author="Mathis Schmieder" w:date="2021-04-16T16:04:00Z"/>
                    <w:rFonts w:eastAsiaTheme="minorEastAsia"/>
                    <w:lang w:eastAsia="zh-CN"/>
                  </w:rPr>
                </w:rPrChange>
              </w:rPr>
            </w:pPr>
            <w:ins w:id="1176" w:author="Mathis Schmieder" w:date="2021-04-16T16:04:00Z">
              <w:r w:rsidRPr="00216C88">
                <w:rPr>
                  <w:rFonts w:eastAsiaTheme="minorEastAsia"/>
                  <w:b/>
                  <w:bCs/>
                  <w:lang w:eastAsia="zh-CN"/>
                  <w:rPrChange w:id="1177"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78" w:author="Mathis Schmieder" w:date="2021-04-16T16:05:00Z"/>
                <w:rFonts w:eastAsiaTheme="minorEastAsia"/>
                <w:lang w:eastAsia="zh-CN"/>
              </w:rPr>
            </w:pPr>
            <w:ins w:id="1179" w:author="Mathis Schmieder" w:date="2021-04-16T16:04:00Z">
              <w:r>
                <w:rPr>
                  <w:rFonts w:eastAsiaTheme="minorEastAsia"/>
                  <w:lang w:eastAsia="zh-CN"/>
                </w:rPr>
                <w:t xml:space="preserve">Suggested WF: </w:t>
              </w:r>
            </w:ins>
            <w:ins w:id="1180"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81"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82" w:author="Mathis Schmieder" w:date="2021-04-16T16:05:00Z"/>
                      <w:rFonts w:ascii="Calibri" w:hAnsi="Calibri" w:cs="Calibri"/>
                      <w:b/>
                    </w:rPr>
                  </w:pPr>
                  <w:ins w:id="1183"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84" w:author="Mathis Schmieder" w:date="2021-04-16T16:05:00Z"/>
                      <w:rFonts w:ascii="Calibri" w:hAnsi="Calibri" w:cs="Calibri"/>
                      <w:b/>
                    </w:rPr>
                  </w:pPr>
                  <w:ins w:id="1185"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86" w:author="Mathis Schmieder" w:date="2021-04-16T16:05:00Z"/>
                      <w:rFonts w:ascii="Calibri" w:hAnsi="Calibri" w:cs="Calibri"/>
                      <w:b/>
                    </w:rPr>
                  </w:pPr>
                  <w:ins w:id="1187"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88" w:author="Mathis Schmieder" w:date="2021-04-16T16:05:00Z"/>
                      <w:rFonts w:ascii="Calibri" w:hAnsi="Calibri" w:cs="Calibri"/>
                      <w:b/>
                    </w:rPr>
                  </w:pPr>
                  <w:ins w:id="1189"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90" w:author="Mathis Schmieder" w:date="2021-04-16T16:05:00Z"/>
              </w:trPr>
              <w:tc>
                <w:tcPr>
                  <w:tcW w:w="1250" w:type="dxa"/>
                </w:tcPr>
                <w:p w14:paraId="0A49A440" w14:textId="77777777" w:rsidR="00216C88" w:rsidRPr="0005714B" w:rsidRDefault="00216C88" w:rsidP="00216C88">
                  <w:pPr>
                    <w:keepNext/>
                    <w:keepLines/>
                    <w:jc w:val="center"/>
                    <w:rPr>
                      <w:ins w:id="1191" w:author="Mathis Schmieder" w:date="2021-04-16T16:05:00Z"/>
                      <w:rFonts w:ascii="Calibri" w:hAnsi="Calibri" w:cs="Calibri"/>
                    </w:rPr>
                  </w:pPr>
                  <w:ins w:id="1192"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93" w:author="Mathis Schmieder" w:date="2021-04-16T16:05:00Z"/>
                      <w:rFonts w:ascii="Calibri" w:hAnsi="Calibri" w:cs="Calibri"/>
                    </w:rPr>
                  </w:pPr>
                  <w:ins w:id="1194"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95" w:author="Mathis Schmieder" w:date="2021-04-16T16:05:00Z"/>
                      <w:rFonts w:ascii="Calibri" w:hAnsi="Calibri" w:cs="Calibri"/>
                    </w:rPr>
                  </w:pPr>
                  <w:ins w:id="1196"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97" w:author="Mathis Schmieder" w:date="2021-04-16T16:05:00Z"/>
                      <w:rFonts w:ascii="Calibri" w:hAnsi="Calibri" w:cs="Calibri"/>
                    </w:rPr>
                  </w:pPr>
                  <w:ins w:id="1198"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99" w:author="Mathis Schmieder" w:date="2021-04-16T16:01:00Z"/>
                <w:rFonts w:eastAsiaTheme="minorEastAsia"/>
                <w:lang w:eastAsia="zh-CN"/>
              </w:rPr>
            </w:pPr>
          </w:p>
        </w:tc>
      </w:tr>
      <w:tr w:rsidR="005F5C8C" w14:paraId="64E5534F" w14:textId="77777777" w:rsidTr="00A277FE">
        <w:trPr>
          <w:ins w:id="1200" w:author="Jerry Cui - 2nd round" w:date="2021-04-17T11:05:00Z"/>
        </w:trPr>
        <w:tc>
          <w:tcPr>
            <w:tcW w:w="1237" w:type="dxa"/>
          </w:tcPr>
          <w:p w14:paraId="66CAD34A" w14:textId="434EA5B4" w:rsidR="005F5C8C" w:rsidRDefault="005F5C8C" w:rsidP="00A277FE">
            <w:pPr>
              <w:spacing w:after="120"/>
              <w:rPr>
                <w:ins w:id="1201" w:author="Jerry Cui - 2nd round" w:date="2021-04-17T11:05:00Z"/>
                <w:rFonts w:eastAsiaTheme="minorEastAsia"/>
                <w:color w:val="0070C0"/>
                <w:lang w:val="en-US" w:eastAsia="zh-CN"/>
              </w:rPr>
            </w:pPr>
            <w:ins w:id="1202" w:author="Jerry Cui - 2nd round" w:date="2021-04-17T11:05:00Z">
              <w:r>
                <w:rPr>
                  <w:rFonts w:eastAsiaTheme="minorEastAsia"/>
                  <w:color w:val="0070C0"/>
                  <w:lang w:val="en-US" w:eastAsia="zh-CN"/>
                </w:rPr>
                <w:t>Apple</w:t>
              </w:r>
            </w:ins>
          </w:p>
        </w:tc>
        <w:tc>
          <w:tcPr>
            <w:tcW w:w="8394" w:type="dxa"/>
          </w:tcPr>
          <w:p w14:paraId="02B9B54B" w14:textId="30DA6B9B" w:rsidR="005F5C8C" w:rsidRDefault="005F5C8C" w:rsidP="00217500">
            <w:pPr>
              <w:spacing w:after="120"/>
              <w:rPr>
                <w:ins w:id="1203" w:author="Jerry Cui - 2nd round" w:date="2021-04-17T11:05:00Z"/>
                <w:rFonts w:eastAsiaTheme="minorEastAsia"/>
                <w:b/>
                <w:bCs/>
                <w:lang w:eastAsia="zh-CN"/>
              </w:rPr>
            </w:pPr>
            <w:ins w:id="1204" w:author="Jerry Cui - 2nd round" w:date="2021-04-17T11:05:00Z">
              <w:r>
                <w:rPr>
                  <w:rFonts w:eastAsiaTheme="minorEastAsia"/>
                  <w:b/>
                  <w:bCs/>
                  <w:lang w:eastAsia="zh-CN"/>
                </w:rPr>
                <w:t>Issue</w:t>
              </w:r>
            </w:ins>
            <w:ins w:id="1205" w:author="Jerry Cui - 2nd round" w:date="2021-04-17T11:09:00Z">
              <w:r>
                <w:rPr>
                  <w:rFonts w:eastAsiaTheme="minorEastAsia"/>
                  <w:b/>
                  <w:bCs/>
                  <w:lang w:eastAsia="zh-CN"/>
                </w:rPr>
                <w:t xml:space="preserve"> 2-7</w:t>
              </w:r>
            </w:ins>
            <w:ins w:id="1206"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207" w:author="Jerry Cui - 2nd round" w:date="2021-04-17T11:11:00Z"/>
                <w:rFonts w:eastAsiaTheme="minorEastAsia"/>
                <w:lang w:eastAsia="zh-CN"/>
              </w:rPr>
            </w:pPr>
            <w:ins w:id="1208" w:author="Jerry Cui - 2nd round" w:date="2021-04-17T11:07:00Z">
              <w:r>
                <w:rPr>
                  <w:rFonts w:eastAsiaTheme="minorEastAsia"/>
                  <w:lang w:eastAsia="zh-CN"/>
                </w:rPr>
                <w:t xml:space="preserve">We are fine with FFS. The </w:t>
              </w:r>
            </w:ins>
            <w:ins w:id="1209" w:author="Jerry Cui - 2nd round" w:date="2021-04-17T11:08:00Z">
              <w:r>
                <w:rPr>
                  <w:rFonts w:eastAsiaTheme="minorEastAsia"/>
                  <w:lang w:eastAsia="zh-CN"/>
                </w:rPr>
                <w:t>usage</w:t>
              </w:r>
            </w:ins>
            <w:ins w:id="1210" w:author="Jerry Cui - 2nd round" w:date="2021-04-17T11:07:00Z">
              <w:r>
                <w:rPr>
                  <w:rFonts w:eastAsiaTheme="minorEastAsia"/>
                  <w:lang w:eastAsia="zh-CN"/>
                </w:rPr>
                <w:t xml:space="preserve"> of</w:t>
              </w:r>
            </w:ins>
            <w:ins w:id="1211"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212" w:author="Jerry Cui - 2nd round" w:date="2021-04-17T11:09:00Z">
              <w:r>
                <w:rPr>
                  <w:rFonts w:eastAsiaTheme="minorEastAsia"/>
                  <w:lang w:eastAsia="zh-CN"/>
                </w:rPr>
                <w:t>covered b</w:t>
              </w:r>
            </w:ins>
            <w:ins w:id="1213" w:author="Jerry Cui - 2nd round" w:date="2021-04-17T11:10:00Z">
              <w:r>
                <w:rPr>
                  <w:rFonts w:eastAsiaTheme="minorEastAsia"/>
                  <w:lang w:eastAsia="zh-CN"/>
                </w:rPr>
                <w:t>y issue 1.</w:t>
              </w:r>
            </w:ins>
            <w:ins w:id="1214" w:author="Jerry Cui - 2nd round" w:date="2021-04-17T11:11:00Z">
              <w:r>
                <w:rPr>
                  <w:rFonts w:eastAsiaTheme="minorEastAsia"/>
                  <w:lang w:eastAsia="zh-CN"/>
                </w:rPr>
                <w:t>2.1-1 on thread #223.</w:t>
              </w:r>
            </w:ins>
            <w:ins w:id="1215" w:author="Jerry Cui - 2nd round" w:date="2021-04-17T11:09:00Z">
              <w:r>
                <w:rPr>
                  <w:rFonts w:eastAsiaTheme="minorEastAsia"/>
                  <w:lang w:eastAsia="zh-CN"/>
                </w:rPr>
                <w:t xml:space="preserve"> </w:t>
              </w:r>
            </w:ins>
            <w:ins w:id="1216" w:author="Jerry Cui - 2nd round" w:date="2021-04-17T11:05:00Z">
              <w:r w:rsidRPr="005F5C8C">
                <w:rPr>
                  <w:rFonts w:eastAsiaTheme="minorEastAsia"/>
                  <w:lang w:eastAsia="zh-CN"/>
                  <w:rPrChange w:id="1217" w:author="Jerry Cui - 2nd round" w:date="2021-04-17T11:07:00Z">
                    <w:rPr>
                      <w:rFonts w:eastAsiaTheme="minorEastAsia"/>
                      <w:b/>
                      <w:bCs/>
                      <w:lang w:eastAsia="zh-CN"/>
                    </w:rPr>
                  </w:rPrChange>
                </w:rPr>
                <w:t>According to the GTW discussion</w:t>
              </w:r>
            </w:ins>
            <w:ins w:id="1218" w:author="Jerry Cui - 2nd round" w:date="2021-04-17T11:07:00Z">
              <w:r>
                <w:rPr>
                  <w:rFonts w:eastAsiaTheme="minorEastAsia"/>
                  <w:lang w:eastAsia="zh-CN"/>
                </w:rPr>
                <w:t xml:space="preserve"> for thread</w:t>
              </w:r>
            </w:ins>
            <w:ins w:id="1219"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220" w:author="Jerry Cui - 2nd round" w:date="2021-04-17T11:11:00Z"/>
                <w:color w:val="0070C0"/>
                <w:szCs w:val="24"/>
                <w:lang w:eastAsia="zh-CN"/>
              </w:rPr>
            </w:pPr>
            <w:ins w:id="1221"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222" w:author="Jerry Cui - 2nd round" w:date="2021-04-17T11:11:00Z"/>
                <w:color w:val="0070C0"/>
                <w:szCs w:val="24"/>
                <w:lang w:val="en-US" w:eastAsia="zh-CN"/>
              </w:rPr>
            </w:pPr>
            <w:ins w:id="1223" w:author="Jerry Cui - 2nd round" w:date="2021-04-17T11:11:00Z">
              <w:r w:rsidRPr="00D36865">
                <w:rPr>
                  <w:rFonts w:hint="eastAsia"/>
                  <w:color w:val="0070C0"/>
                  <w:szCs w:val="24"/>
                  <w:lang w:eastAsia="zh-CN"/>
                </w:rPr>
                <w:t xml:space="preserve">The UE specific TA estimation accuracy is counted into the UE transmit timing error </w:t>
              </w:r>
              <w:proofErr w:type="gramStart"/>
              <w:r w:rsidRPr="00D36865">
                <w:rPr>
                  <w:rFonts w:hint="eastAsia"/>
                  <w:color w:val="0070C0"/>
                  <w:szCs w:val="24"/>
                  <w:lang w:eastAsia="zh-CN"/>
                </w:rPr>
                <w:t>requirement</w:t>
              </w:r>
              <w:proofErr w:type="gramEnd"/>
            </w:ins>
          </w:p>
          <w:p w14:paraId="01AEA769" w14:textId="77777777" w:rsidR="005F5C8C" w:rsidRPr="00D36865" w:rsidRDefault="005F5C8C" w:rsidP="005F5C8C">
            <w:pPr>
              <w:numPr>
                <w:ilvl w:val="3"/>
                <w:numId w:val="18"/>
              </w:numPr>
              <w:tabs>
                <w:tab w:val="num" w:pos="1843"/>
              </w:tabs>
              <w:spacing w:after="120"/>
              <w:ind w:left="1134"/>
              <w:rPr>
                <w:ins w:id="1224" w:author="Jerry Cui - 2nd round" w:date="2021-04-17T11:11:00Z"/>
                <w:color w:val="0070C0"/>
                <w:szCs w:val="24"/>
                <w:lang w:val="en-US" w:eastAsia="zh-CN"/>
              </w:rPr>
            </w:pPr>
            <w:ins w:id="1225" w:author="Jerry Cui - 2nd round" w:date="2021-04-17T11:11:00Z">
              <w:r w:rsidRPr="00D36865">
                <w:rPr>
                  <w:rFonts w:hint="eastAsia"/>
                  <w:color w:val="0070C0"/>
                  <w:szCs w:val="24"/>
                  <w:lang w:eastAsia="zh-CN"/>
                </w:rPr>
                <w:t xml:space="preserve">UE specific TA estimation accuracy is </w:t>
              </w:r>
              <w:proofErr w:type="gramStart"/>
              <w:r w:rsidRPr="00D36865">
                <w:rPr>
                  <w:rFonts w:hint="eastAsia"/>
                  <w:color w:val="0070C0"/>
                  <w:szCs w:val="24"/>
                  <w:lang w:eastAsia="zh-CN"/>
                </w:rPr>
                <w:t>FFS</w:t>
              </w:r>
              <w:proofErr w:type="gramEnd"/>
            </w:ins>
          </w:p>
          <w:p w14:paraId="24592543" w14:textId="77777777" w:rsidR="005F5C8C" w:rsidRPr="00D36865" w:rsidRDefault="005F5C8C" w:rsidP="005F5C8C">
            <w:pPr>
              <w:numPr>
                <w:ilvl w:val="3"/>
                <w:numId w:val="18"/>
              </w:numPr>
              <w:tabs>
                <w:tab w:val="num" w:pos="1843"/>
              </w:tabs>
              <w:spacing w:after="120"/>
              <w:ind w:left="1134"/>
              <w:rPr>
                <w:ins w:id="1226" w:author="Jerry Cui - 2nd round" w:date="2021-04-17T11:11:00Z"/>
                <w:color w:val="0070C0"/>
                <w:szCs w:val="24"/>
                <w:lang w:val="en-US" w:eastAsia="zh-CN"/>
              </w:rPr>
            </w:pPr>
            <w:ins w:id="1227" w:author="Jerry Cui - 2nd round" w:date="2021-04-17T11:11:00Z">
              <w:r w:rsidRPr="00D36865">
                <w:rPr>
                  <w:rFonts w:hint="eastAsia"/>
                  <w:color w:val="0070C0"/>
                  <w:szCs w:val="24"/>
                  <w:lang w:eastAsia="zh-CN"/>
                </w:rPr>
                <w:t xml:space="preserve">FFS whether the UE specific TA estimation accuracy shall be also defined as a separate accuracy </w:t>
              </w:r>
              <w:proofErr w:type="gramStart"/>
              <w:r w:rsidRPr="00D36865">
                <w:rPr>
                  <w:rFonts w:hint="eastAsia"/>
                  <w:color w:val="0070C0"/>
                  <w:szCs w:val="24"/>
                  <w:lang w:eastAsia="zh-CN"/>
                </w:rPr>
                <w:t>requirement</w:t>
              </w:r>
              <w:proofErr w:type="gramEnd"/>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28" w:author="Jerry Cui - 2nd round" w:date="2021-04-17T11:11:00Z"/>
                <w:color w:val="0070C0"/>
                <w:szCs w:val="24"/>
                <w:highlight w:val="yellow"/>
                <w:lang w:val="en-US" w:eastAsia="zh-CN"/>
                <w:rPrChange w:id="1229" w:author="Jerry Cui - 2nd round" w:date="2021-04-17T11:11:00Z">
                  <w:rPr>
                    <w:ins w:id="1230" w:author="Jerry Cui - 2nd round" w:date="2021-04-17T11:11:00Z"/>
                    <w:rFonts w:eastAsia="SimSun"/>
                    <w:color w:val="0070C0"/>
                    <w:szCs w:val="24"/>
                    <w:lang w:val="en-US" w:eastAsia="zh-CN"/>
                  </w:rPr>
                </w:rPrChange>
              </w:rPr>
            </w:pPr>
            <w:ins w:id="1231" w:author="Jerry Cui - 2nd round" w:date="2021-04-17T11:11:00Z">
              <w:r w:rsidRPr="005F5C8C">
                <w:rPr>
                  <w:color w:val="0070C0"/>
                  <w:szCs w:val="24"/>
                  <w:highlight w:val="yellow"/>
                  <w:lang w:eastAsia="zh-CN"/>
                  <w:rPrChange w:id="1232" w:author="Jerry Cui - 2nd round" w:date="2021-04-17T11:11:00Z">
                    <w:rPr>
                      <w:color w:val="0070C0"/>
                      <w:szCs w:val="24"/>
                      <w:lang w:eastAsia="zh-CN"/>
                    </w:rPr>
                  </w:rPrChange>
                </w:rPr>
                <w:t xml:space="preserve">Specify UE </w:t>
              </w:r>
              <w:proofErr w:type="spellStart"/>
              <w:r w:rsidRPr="005F5C8C">
                <w:rPr>
                  <w:color w:val="0070C0"/>
                  <w:szCs w:val="24"/>
                  <w:highlight w:val="yellow"/>
                  <w:lang w:eastAsia="zh-CN"/>
                  <w:rPrChange w:id="1233"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34"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235"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36" w:author="Jerry Cui - 2nd round" w:date="2021-04-17T11:11:00Z">
                    <w:rPr>
                      <w:color w:val="0070C0"/>
                      <w:szCs w:val="24"/>
                      <w:lang w:eastAsia="zh-CN"/>
                    </w:rPr>
                  </w:rPrChange>
                </w:rPr>
                <w:t xml:space="preserve"> is </w:t>
              </w:r>
              <w:proofErr w:type="gramStart"/>
              <w:r w:rsidRPr="005F5C8C">
                <w:rPr>
                  <w:color w:val="0070C0"/>
                  <w:szCs w:val="24"/>
                  <w:highlight w:val="yellow"/>
                  <w:lang w:eastAsia="zh-CN"/>
                  <w:rPrChange w:id="1237" w:author="Jerry Cui - 2nd round" w:date="2021-04-17T11:11:00Z">
                    <w:rPr>
                      <w:color w:val="0070C0"/>
                      <w:szCs w:val="24"/>
                      <w:lang w:eastAsia="zh-CN"/>
                    </w:rPr>
                  </w:rPrChange>
                </w:rPr>
                <w:t>FFS</w:t>
              </w:r>
              <w:proofErr w:type="gramEnd"/>
            </w:ins>
          </w:p>
          <w:p w14:paraId="459797D4" w14:textId="77777777" w:rsidR="005F5C8C" w:rsidRDefault="005F5C8C" w:rsidP="00217500">
            <w:pPr>
              <w:spacing w:after="120"/>
              <w:rPr>
                <w:ins w:id="1238" w:author="Jerry Cui - 2nd round" w:date="2021-04-17T11:14:00Z"/>
                <w:rFonts w:eastAsiaTheme="minorEastAsia"/>
                <w:lang w:eastAsia="zh-CN"/>
              </w:rPr>
            </w:pPr>
            <w:ins w:id="1239"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240" w:author="Jerry Cui - 2nd round" w:date="2021-04-17T11:13:00Z">
              <w:r>
                <w:rPr>
                  <w:rFonts w:eastAsiaTheme="minorEastAsia"/>
                  <w:lang w:eastAsia="zh-CN"/>
                </w:rPr>
                <w:t xml:space="preserve">, However, if the GNSS measurement is used for other </w:t>
              </w:r>
            </w:ins>
            <w:ins w:id="1241" w:author="Jerry Cui - 2nd round" w:date="2021-04-17T11:14:00Z">
              <w:r>
                <w:rPr>
                  <w:rFonts w:eastAsiaTheme="minorEastAsia"/>
                  <w:lang w:eastAsia="zh-CN"/>
                </w:rPr>
                <w:t>RRM requirement</w:t>
              </w:r>
            </w:ins>
            <w:ins w:id="1242" w:author="Jerry Cui - 2nd round" w:date="2021-04-17T11:13:00Z">
              <w:r>
                <w:rPr>
                  <w:rFonts w:eastAsiaTheme="minorEastAsia"/>
                  <w:lang w:eastAsia="zh-CN"/>
                </w:rPr>
                <w:t>,</w:t>
              </w:r>
            </w:ins>
            <w:ins w:id="1243"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44" w:author="Jerry Cui - 2nd round" w:date="2021-04-17T11:14:00Z"/>
                <w:rFonts w:eastAsiaTheme="minorEastAsia"/>
                <w:b/>
                <w:bCs/>
                <w:lang w:eastAsia="zh-CN"/>
              </w:rPr>
            </w:pPr>
            <w:ins w:id="1245" w:author="Jerry Cui - 2nd round" w:date="2021-04-17T11:13:00Z">
              <w:r>
                <w:rPr>
                  <w:rFonts w:eastAsiaTheme="minorEastAsia"/>
                  <w:lang w:eastAsia="zh-CN"/>
                </w:rPr>
                <w:t xml:space="preserve"> </w:t>
              </w:r>
            </w:ins>
            <w:ins w:id="1246"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47" w:author="Jerry Cui - 2nd round" w:date="2021-04-17T11:05:00Z"/>
                <w:rFonts w:eastAsiaTheme="minorEastAsia"/>
                <w:lang w:eastAsia="zh-CN"/>
                <w:rPrChange w:id="1248" w:author="Jerry Cui - 2nd round" w:date="2021-04-17T11:07:00Z">
                  <w:rPr>
                    <w:ins w:id="1249" w:author="Jerry Cui - 2nd round" w:date="2021-04-17T11:05:00Z"/>
                    <w:rFonts w:eastAsiaTheme="minorEastAsia"/>
                    <w:b/>
                    <w:bCs/>
                    <w:lang w:eastAsia="zh-CN"/>
                  </w:rPr>
                </w:rPrChange>
              </w:rPr>
            </w:pPr>
            <w:ins w:id="1250" w:author="Jerry Cui - 2nd round" w:date="2021-04-17T20:59:00Z">
              <w:r>
                <w:rPr>
                  <w:rFonts w:eastAsiaTheme="minorEastAsia"/>
                  <w:lang w:eastAsia="zh-CN"/>
                </w:rPr>
                <w:t xml:space="preserve">Fine with option 1. </w:t>
              </w:r>
            </w:ins>
          </w:p>
        </w:tc>
      </w:tr>
      <w:tr w:rsidR="003470CE" w14:paraId="59983301" w14:textId="77777777" w:rsidTr="00A277FE">
        <w:trPr>
          <w:ins w:id="1251" w:author="Ming Li L" w:date="2021-04-19T02:07:00Z"/>
        </w:trPr>
        <w:tc>
          <w:tcPr>
            <w:tcW w:w="1237" w:type="dxa"/>
          </w:tcPr>
          <w:p w14:paraId="4B9596D6" w14:textId="03C165CD" w:rsidR="003470CE" w:rsidRDefault="003470CE" w:rsidP="003470CE">
            <w:pPr>
              <w:spacing w:after="120"/>
              <w:rPr>
                <w:ins w:id="1252" w:author="Ming Li L" w:date="2021-04-19T02:07:00Z"/>
                <w:rFonts w:eastAsiaTheme="minorEastAsia"/>
                <w:color w:val="0070C0"/>
                <w:lang w:val="en-US" w:eastAsia="zh-CN"/>
              </w:rPr>
            </w:pPr>
            <w:ins w:id="1253"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254" w:author="Ming Li L" w:date="2021-04-19T02:07:00Z"/>
                <w:rFonts w:eastAsiaTheme="minorEastAsia"/>
                <w:color w:val="0070C0"/>
                <w:lang w:val="en-US" w:eastAsia="zh-CN"/>
              </w:rPr>
            </w:pPr>
            <w:ins w:id="1255"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56" w:author="Ming Li L" w:date="2021-04-19T02:07:00Z"/>
                <w:rFonts w:eastAsiaTheme="minorEastAsia"/>
                <w:color w:val="0070C0"/>
                <w:lang w:val="en-US" w:eastAsia="zh-CN"/>
              </w:rPr>
            </w:pPr>
            <w:ins w:id="1257"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258" w:author="Ming Li L" w:date="2021-04-19T02:07:00Z"/>
                <w:rFonts w:eastAsiaTheme="minorEastAsia"/>
                <w:color w:val="0070C0"/>
                <w:lang w:val="en-US" w:eastAsia="zh-CN"/>
              </w:rPr>
            </w:pPr>
            <w:ins w:id="1259" w:author="Ming Li L" w:date="2021-04-19T02:07:00Z">
              <w:r>
                <w:rPr>
                  <w:rFonts w:eastAsiaTheme="minorEastAsia"/>
                  <w:color w:val="0070C0"/>
                  <w:lang w:val="en-US" w:eastAsia="zh-CN"/>
                </w:rPr>
                <w:lastRenderedPageBreak/>
                <w:t>Issue 2-4: Criteria of GNSS accuracy</w:t>
              </w:r>
            </w:ins>
          </w:p>
          <w:p w14:paraId="111572EE" w14:textId="77777777" w:rsidR="003470CE" w:rsidRDefault="003470CE" w:rsidP="003470CE">
            <w:pPr>
              <w:spacing w:after="120"/>
              <w:rPr>
                <w:ins w:id="1260" w:author="Ming Li L" w:date="2021-04-19T02:07:00Z"/>
                <w:rFonts w:eastAsiaTheme="minorEastAsia"/>
                <w:color w:val="0070C0"/>
                <w:lang w:val="en-US" w:eastAsia="zh-CN"/>
              </w:rPr>
            </w:pPr>
            <w:ins w:id="1261"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w:t>
              </w:r>
              <w:proofErr w:type="gramStart"/>
              <w:r>
                <w:rPr>
                  <w:rFonts w:eastAsiaTheme="minorEastAsia"/>
                  <w:color w:val="0070C0"/>
                  <w:lang w:val="en-US" w:eastAsia="zh-CN"/>
                </w:rPr>
                <w:t>And,</w:t>
              </w:r>
              <w:proofErr w:type="gramEnd"/>
              <w:r>
                <w:rPr>
                  <w:rFonts w:eastAsiaTheme="minorEastAsia"/>
                  <w:color w:val="0070C0"/>
                  <w:lang w:val="en-US" w:eastAsia="zh-CN"/>
                </w:rPr>
                <w:t xml:space="preserve"> please Moderator help to confirm if session 223 handle it or not, we can’t secure it. </w:t>
              </w:r>
            </w:ins>
          </w:p>
          <w:p w14:paraId="7EE6DDF6" w14:textId="77777777" w:rsidR="003470CE" w:rsidRDefault="003470CE" w:rsidP="003470CE">
            <w:pPr>
              <w:spacing w:after="120"/>
              <w:rPr>
                <w:ins w:id="1262" w:author="Ming Li L" w:date="2021-04-19T02:07:00Z"/>
                <w:rFonts w:eastAsiaTheme="minorEastAsia"/>
                <w:color w:val="0070C0"/>
                <w:lang w:val="en-US" w:eastAsia="zh-CN"/>
              </w:rPr>
            </w:pPr>
            <w:ins w:id="1263"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64" w:author="Ming Li L" w:date="2021-04-19T02:07:00Z"/>
                <w:rFonts w:eastAsiaTheme="minorEastAsia"/>
                <w:color w:val="0070C0"/>
                <w:lang w:val="en-US" w:eastAsia="zh-CN"/>
              </w:rPr>
            </w:pPr>
            <w:ins w:id="1265"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266" w:author="Ming Li L" w:date="2021-04-19T02:07:00Z"/>
                <w:rFonts w:eastAsiaTheme="minorEastAsia"/>
                <w:color w:val="0070C0"/>
                <w:lang w:val="en-US" w:eastAsia="zh-CN"/>
              </w:rPr>
            </w:pPr>
            <w:ins w:id="1267"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68" w:author="Ming Li L" w:date="2021-04-19T02:07:00Z"/>
                <w:rFonts w:eastAsiaTheme="minorEastAsia"/>
                <w:color w:val="0070C0"/>
                <w:lang w:val="en-US" w:eastAsia="zh-CN"/>
              </w:rPr>
            </w:pPr>
            <w:ins w:id="1269" w:author="Ming Li L" w:date="2021-04-19T02:07:00Z">
              <w:r>
                <w:rPr>
                  <w:rFonts w:eastAsiaTheme="minorEastAsia"/>
                  <w:color w:val="0070C0"/>
                  <w:lang w:val="en-US" w:eastAsia="zh-CN"/>
                </w:rPr>
                <w:t xml:space="preserve">Option 1 is based UE transmitting timing and timing advance and follows their definitions about DRX also. Similar with issue 2-4, we try to capture UE transmitting timing and timing advance may be impacted by measurement period. Due to </w:t>
              </w:r>
              <w:proofErr w:type="gramStart"/>
              <w:r>
                <w:rPr>
                  <w:rFonts w:eastAsiaTheme="minorEastAsia"/>
                  <w:color w:val="0070C0"/>
                  <w:lang w:val="en-US" w:eastAsia="zh-CN"/>
                </w:rPr>
                <w:t>lacking of</w:t>
              </w:r>
              <w:proofErr w:type="gramEnd"/>
              <w:r>
                <w:rPr>
                  <w:rFonts w:eastAsiaTheme="minorEastAsia"/>
                  <w:color w:val="0070C0"/>
                  <w:lang w:val="en-US" w:eastAsia="zh-CN"/>
                </w:rPr>
                <w:t xml:space="preserve"> timing link budget in NTN, we are open to any discussion.</w:t>
              </w:r>
            </w:ins>
          </w:p>
          <w:p w14:paraId="27E94FFE" w14:textId="77777777" w:rsidR="003470CE" w:rsidRDefault="003470CE" w:rsidP="003470CE">
            <w:pPr>
              <w:spacing w:after="120"/>
              <w:rPr>
                <w:ins w:id="1270" w:author="Ming Li L" w:date="2021-04-19T02:07:00Z"/>
                <w:rFonts w:eastAsiaTheme="minorEastAsia"/>
                <w:lang w:eastAsia="zh-CN"/>
              </w:rPr>
            </w:pPr>
            <w:ins w:id="1271"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72" w:author="Ming Li L" w:date="2021-04-19T02:07:00Z"/>
                <w:rFonts w:eastAsiaTheme="minorEastAsia"/>
                <w:b/>
                <w:bCs/>
                <w:lang w:eastAsia="zh-CN"/>
              </w:rPr>
            </w:pPr>
            <w:ins w:id="1273" w:author="Ming Li L" w:date="2021-04-19T02:07:00Z">
              <w:r>
                <w:rPr>
                  <w:rFonts w:eastAsiaTheme="minorEastAsia"/>
                  <w:lang w:eastAsia="zh-CN"/>
                </w:rPr>
                <w:t>We support option1.</w:t>
              </w:r>
            </w:ins>
          </w:p>
        </w:tc>
      </w:tr>
      <w:tr w:rsidR="00C43CDC" w14:paraId="4DC1BF24" w14:textId="77777777" w:rsidTr="00A277FE">
        <w:trPr>
          <w:ins w:id="1274" w:author="Xiaomi" w:date="2021-04-19T11:45:00Z"/>
        </w:trPr>
        <w:tc>
          <w:tcPr>
            <w:tcW w:w="1237" w:type="dxa"/>
          </w:tcPr>
          <w:p w14:paraId="2093F76A" w14:textId="149DAE64" w:rsidR="00C43CDC" w:rsidRDefault="00C43CDC" w:rsidP="00C43CDC">
            <w:pPr>
              <w:spacing w:after="120"/>
              <w:rPr>
                <w:ins w:id="1275" w:author="Xiaomi" w:date="2021-04-19T11:45:00Z"/>
                <w:rFonts w:eastAsiaTheme="minorEastAsia"/>
                <w:color w:val="0070C0"/>
                <w:lang w:val="en-US" w:eastAsia="zh-CN"/>
              </w:rPr>
            </w:pPr>
            <w:ins w:id="1276"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277" w:author="Xiaomi" w:date="2021-04-19T11:45:00Z"/>
                <w:rFonts w:eastAsiaTheme="minorEastAsia"/>
                <w:b/>
                <w:bCs/>
                <w:lang w:eastAsia="zh-CN"/>
              </w:rPr>
            </w:pPr>
            <w:ins w:id="1278"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framePr w:w="10206" w:h="284" w:hRule="exact" w:wrap="notBeside" w:vAnchor="page" w:hAnchor="margin" w:y="1986"/>
              <w:widowControl w:val="0"/>
              <w:overflowPunct/>
              <w:autoSpaceDE/>
              <w:autoSpaceDN/>
              <w:adjustRightInd/>
              <w:spacing w:after="120"/>
              <w:ind w:left="1418" w:right="28" w:hanging="284"/>
              <w:jc w:val="right"/>
              <w:textAlignment w:val="auto"/>
              <w:rPr>
                <w:ins w:id="1279" w:author="Xiaomi" w:date="2021-04-19T11:45:00Z"/>
                <w:rFonts w:eastAsiaTheme="minorEastAsia"/>
                <w:color w:val="0070C0"/>
                <w:lang w:val="en-US" w:eastAsia="zh-CN"/>
                <w:rPrChange w:id="1280" w:author="Xiaomi" w:date="2021-04-19T11:45:00Z">
                  <w:rPr>
                    <w:ins w:id="1281" w:author="Xiaomi" w:date="2021-04-19T11:45:00Z"/>
                    <w:rFonts w:ascii="Arial" w:eastAsiaTheme="minorEastAsia" w:hAnsi="Arial"/>
                    <w:i/>
                    <w:lang w:eastAsia="zh-CN"/>
                  </w:rPr>
                </w:rPrChange>
              </w:rPr>
            </w:pPr>
            <w:ins w:id="1282"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much matter to UE RRM requirement. </w:t>
              </w:r>
            </w:ins>
          </w:p>
          <w:p w14:paraId="63D4731A" w14:textId="77777777" w:rsidR="00C43CDC" w:rsidRPr="00495F4D" w:rsidRDefault="00C43CDC" w:rsidP="00C43CDC">
            <w:pPr>
              <w:spacing w:after="120"/>
              <w:rPr>
                <w:ins w:id="1283" w:author="Xiaomi" w:date="2021-04-19T11:45:00Z"/>
                <w:rFonts w:eastAsiaTheme="minorEastAsia"/>
                <w:b/>
                <w:bCs/>
                <w:lang w:eastAsia="zh-CN"/>
              </w:rPr>
            </w:pPr>
            <w:ins w:id="1284"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85" w:author="Xiaomi" w:date="2021-04-19T11:45:00Z"/>
                <w:rFonts w:eastAsiaTheme="minorEastAsia"/>
                <w:lang w:eastAsia="zh-CN"/>
              </w:rPr>
            </w:pPr>
            <w:ins w:id="1286"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87" w:author="Xiaomi" w:date="2021-04-19T11:45:00Z"/>
                <w:rFonts w:eastAsiaTheme="minorEastAsia"/>
                <w:b/>
                <w:bCs/>
                <w:lang w:eastAsia="zh-CN"/>
              </w:rPr>
            </w:pPr>
            <w:ins w:id="1288"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89" w:author="Xiaomi" w:date="2021-04-19T11:45:00Z"/>
                <w:rFonts w:eastAsiaTheme="minorEastAsia"/>
                <w:lang w:eastAsia="zh-CN"/>
              </w:rPr>
            </w:pPr>
            <w:ins w:id="1290" w:author="Xiaomi" w:date="2021-04-19T11:45:00Z">
              <w:r w:rsidRPr="00617231">
                <w:rPr>
                  <w:rFonts w:eastAsiaTheme="minorEastAsia" w:hint="eastAsia"/>
                  <w:lang w:eastAsia="zh-CN"/>
                </w:rPr>
                <w:t>F</w:t>
              </w:r>
              <w:r w:rsidRPr="00617231">
                <w:rPr>
                  <w:rFonts w:eastAsiaTheme="minorEastAsia"/>
                  <w:lang w:eastAsia="zh-CN"/>
                </w:rPr>
                <w:t xml:space="preserve">ollow the agreements made in GTW </w:t>
              </w:r>
              <w:proofErr w:type="gramStart"/>
              <w:r w:rsidRPr="00617231">
                <w:rPr>
                  <w:rFonts w:eastAsiaTheme="minorEastAsia"/>
                  <w:lang w:eastAsia="zh-CN"/>
                </w:rPr>
                <w:t>session</w:t>
              </w:r>
              <w:proofErr w:type="gramEnd"/>
            </w:ins>
          </w:p>
          <w:p w14:paraId="2F8ED872" w14:textId="77777777" w:rsidR="00C43CDC" w:rsidRDefault="00C43CDC" w:rsidP="00C43CDC">
            <w:pPr>
              <w:spacing w:after="120"/>
              <w:rPr>
                <w:ins w:id="1291" w:author="Xiaomi" w:date="2021-04-19T11:45:00Z"/>
                <w:rFonts w:eastAsiaTheme="minorEastAsia"/>
                <w:b/>
                <w:bCs/>
                <w:lang w:eastAsia="zh-CN"/>
              </w:rPr>
            </w:pPr>
            <w:ins w:id="1292"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93" w:author="Xiaomi" w:date="2021-04-19T11:45:00Z"/>
                <w:rFonts w:eastAsiaTheme="minorEastAsia"/>
                <w:lang w:eastAsia="zh-CN"/>
              </w:rPr>
            </w:pPr>
            <w:ins w:id="1294"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95" w:author="Xiaomi" w:date="2021-04-19T11:45:00Z"/>
                <w:rFonts w:eastAsiaTheme="minorEastAsia"/>
                <w:b/>
                <w:bCs/>
                <w:lang w:eastAsia="zh-CN"/>
              </w:rPr>
            </w:pPr>
            <w:ins w:id="1296"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97" w:author="Xiaomi" w:date="2021-04-19T11:45:00Z"/>
                <w:rFonts w:eastAsiaTheme="minorEastAsia"/>
                <w:lang w:eastAsia="zh-CN"/>
                <w:rPrChange w:id="1298" w:author="Xiaomi" w:date="2021-04-19T11:45:00Z">
                  <w:rPr>
                    <w:ins w:id="1299" w:author="Xiaomi" w:date="2021-04-19T11:45:00Z"/>
                    <w:rFonts w:ascii="Arial" w:eastAsiaTheme="minorEastAsia" w:hAnsi="Arial"/>
                    <w:i/>
                    <w:color w:val="0070C0"/>
                    <w:lang w:val="en-US" w:eastAsia="zh-CN"/>
                  </w:rPr>
                </w:rPrChange>
              </w:rPr>
              <w:pPrChange w:id="1300" w:author="Xiaomi"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301"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w:t>
              </w:r>
              <w:proofErr w:type="gramStart"/>
              <w:r>
                <w:rPr>
                  <w:rFonts w:eastAsiaTheme="minorEastAsia"/>
                  <w:lang w:eastAsia="zh-CN"/>
                </w:rPr>
                <w:t>can UE can</w:t>
              </w:r>
              <w:proofErr w:type="gramEnd"/>
              <w:r>
                <w:rPr>
                  <w:rFonts w:eastAsiaTheme="minorEastAsia"/>
                  <w:lang w:eastAsia="zh-CN"/>
                </w:rPr>
                <w:t xml:space="preserve"> consume.</w:t>
              </w:r>
              <w:r w:rsidRPr="00216C88">
                <w:rPr>
                  <w:rFonts w:eastAsiaTheme="minorEastAsia"/>
                  <w:lang w:eastAsia="zh-CN"/>
                </w:rPr>
                <w:t xml:space="preserve"> </w:t>
              </w:r>
            </w:ins>
          </w:p>
        </w:tc>
      </w:tr>
      <w:tr w:rsidR="00F51E7A" w14:paraId="0AF6EC61" w14:textId="77777777" w:rsidTr="00A277FE">
        <w:trPr>
          <w:ins w:id="1302" w:author="Huawei" w:date="2021-04-19T12:22:00Z"/>
        </w:trPr>
        <w:tc>
          <w:tcPr>
            <w:tcW w:w="1237" w:type="dxa"/>
          </w:tcPr>
          <w:p w14:paraId="52AB83DB" w14:textId="2CD5F7D8" w:rsidR="00F51E7A" w:rsidRDefault="00F51E7A" w:rsidP="00F51E7A">
            <w:pPr>
              <w:spacing w:after="120"/>
              <w:rPr>
                <w:ins w:id="1303" w:author="Huawei" w:date="2021-04-19T12:22:00Z"/>
                <w:rFonts w:eastAsiaTheme="minorEastAsia"/>
                <w:color w:val="0070C0"/>
                <w:lang w:val="en-US" w:eastAsia="zh-CN"/>
              </w:rPr>
            </w:pPr>
            <w:ins w:id="1304"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305" w:author="Huawei" w:date="2021-04-19T12:22:00Z"/>
                <w:rFonts w:eastAsiaTheme="minorEastAsia"/>
                <w:b/>
                <w:bCs/>
                <w:lang w:eastAsia="zh-CN"/>
              </w:rPr>
            </w:pPr>
            <w:ins w:id="1306"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307" w:author="Huawei" w:date="2021-04-19T12:22:00Z"/>
                <w:rFonts w:eastAsiaTheme="minorEastAsia"/>
                <w:lang w:eastAsia="zh-CN"/>
              </w:rPr>
            </w:pPr>
            <w:ins w:id="1308"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309" w:author="Huawei" w:date="2021-04-19T12:22:00Z"/>
                <w:rFonts w:eastAsiaTheme="minorEastAsia"/>
                <w:lang w:eastAsia="zh-CN"/>
              </w:rPr>
            </w:pPr>
            <w:ins w:id="1310"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w:t>
              </w:r>
              <w:proofErr w:type="gramStart"/>
              <w:r>
                <w:rPr>
                  <w:rFonts w:eastAsiaTheme="minorEastAsia"/>
                  <w:lang w:eastAsia="zh-CN"/>
                </w:rPr>
                <w:t>to change</w:t>
              </w:r>
              <w:proofErr w:type="gramEnd"/>
              <w:r>
                <w:rPr>
                  <w:rFonts w:eastAsiaTheme="minorEastAsia"/>
                  <w:lang w:eastAsia="zh-CN"/>
                </w:rPr>
                <w:t xml:space="preserve"> the wording to avoid possible confusion. Last, we share similar view as QC that maybe we can focus the discussion on the PVT accuracy itself once we have conclusions from RAN1/2 on the </w:t>
              </w:r>
              <w:proofErr w:type="gramStart"/>
              <w:r>
                <w:rPr>
                  <w:rFonts w:eastAsiaTheme="minorEastAsia"/>
                  <w:lang w:eastAsia="zh-CN"/>
                </w:rPr>
                <w:t>e.g.</w:t>
              </w:r>
              <w:proofErr w:type="gramEnd"/>
              <w:r>
                <w:rPr>
                  <w:rFonts w:eastAsiaTheme="minorEastAsia"/>
                  <w:lang w:eastAsia="zh-CN"/>
                </w:rPr>
                <w:t xml:space="preserve"> ephemeris format, and we may not need to have explicit assumption on whether satellite has on-board GNSS or not.  </w:t>
              </w:r>
            </w:ins>
          </w:p>
          <w:p w14:paraId="081BC0A6" w14:textId="77777777" w:rsidR="00F51E7A" w:rsidRPr="00E8119C" w:rsidRDefault="00F51E7A" w:rsidP="00F51E7A">
            <w:pPr>
              <w:spacing w:after="120"/>
              <w:rPr>
                <w:ins w:id="1311" w:author="Huawei" w:date="2021-04-19T12:22:00Z"/>
                <w:rFonts w:eastAsiaTheme="minorEastAsia"/>
                <w:b/>
                <w:bCs/>
                <w:lang w:eastAsia="zh-CN"/>
              </w:rPr>
            </w:pPr>
            <w:ins w:id="1312"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313" w:author="Huawei" w:date="2021-04-19T12:22:00Z"/>
                <w:rFonts w:eastAsiaTheme="minorEastAsia"/>
                <w:lang w:eastAsia="zh-CN"/>
              </w:rPr>
            </w:pPr>
            <w:ins w:id="1314"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315" w:author="Huawei" w:date="2021-04-19T12:22:00Z"/>
                <w:rFonts w:eastAsiaTheme="minorEastAsia"/>
                <w:b/>
                <w:bCs/>
                <w:lang w:eastAsia="zh-CN"/>
              </w:rPr>
            </w:pPr>
            <w:ins w:id="1316"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317" w:author="Huawei" w:date="2021-04-19T12:22:00Z"/>
                <w:rFonts w:eastAsiaTheme="minorEastAsia"/>
                <w:lang w:eastAsia="zh-CN"/>
              </w:rPr>
            </w:pPr>
            <w:ins w:id="1318"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319" w:author="Huawei" w:date="2021-04-19T12:22:00Z"/>
                <w:rFonts w:eastAsiaTheme="minorEastAsia"/>
                <w:b/>
                <w:bCs/>
                <w:lang w:eastAsia="zh-CN"/>
              </w:rPr>
            </w:pPr>
            <w:ins w:id="1320"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321" w:author="Huawei" w:date="2021-04-19T12:22:00Z"/>
                <w:rFonts w:eastAsiaTheme="minorEastAsia"/>
                <w:lang w:eastAsia="zh-CN"/>
              </w:rPr>
            </w:pPr>
            <w:ins w:id="1322"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323" w:author="Huawei" w:date="2021-04-19T12:22:00Z"/>
                <w:rFonts w:eastAsiaTheme="minorEastAsia"/>
                <w:b/>
                <w:bCs/>
                <w:lang w:eastAsia="zh-CN"/>
              </w:rPr>
            </w:pPr>
            <w:ins w:id="1324"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325" w:author="Huawei" w:date="2021-04-19T12:22:00Z"/>
                <w:rFonts w:eastAsiaTheme="minorEastAsia"/>
                <w:b/>
                <w:bCs/>
                <w:lang w:eastAsia="zh-CN"/>
              </w:rPr>
            </w:pPr>
            <w:ins w:id="1326"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327" w:author="CATT" w:date="2021-04-19T15:47:00Z"/>
        </w:trPr>
        <w:tc>
          <w:tcPr>
            <w:tcW w:w="1237" w:type="dxa"/>
          </w:tcPr>
          <w:p w14:paraId="6BDA1A34" w14:textId="1A96A838" w:rsidR="00137422" w:rsidRDefault="00137422" w:rsidP="00F51E7A">
            <w:pPr>
              <w:spacing w:after="120"/>
              <w:rPr>
                <w:ins w:id="1328" w:author="CATT" w:date="2021-04-19T15:47:00Z"/>
                <w:rFonts w:eastAsiaTheme="minorEastAsia"/>
                <w:color w:val="0070C0"/>
                <w:lang w:val="en-US" w:eastAsia="zh-CN"/>
              </w:rPr>
            </w:pPr>
            <w:ins w:id="1329" w:author="CATT" w:date="2021-04-19T15:47:00Z">
              <w:r>
                <w:rPr>
                  <w:rFonts w:eastAsiaTheme="minorEastAsia"/>
                  <w:color w:val="0070C0"/>
                  <w:lang w:val="en-US" w:eastAsia="zh-CN"/>
                </w:rPr>
                <w:lastRenderedPageBreak/>
                <w:t>CATT</w:t>
              </w:r>
            </w:ins>
          </w:p>
        </w:tc>
        <w:tc>
          <w:tcPr>
            <w:tcW w:w="8394" w:type="dxa"/>
          </w:tcPr>
          <w:p w14:paraId="2DC0B64D" w14:textId="77777777" w:rsidR="00137422" w:rsidRDefault="00137422" w:rsidP="00137422">
            <w:pPr>
              <w:spacing w:after="120"/>
              <w:rPr>
                <w:ins w:id="1330" w:author="CATT" w:date="2021-04-19T15:47:00Z"/>
                <w:rFonts w:eastAsiaTheme="minorEastAsia"/>
                <w:b/>
                <w:bCs/>
                <w:lang w:eastAsia="zh-CN"/>
              </w:rPr>
            </w:pPr>
            <w:ins w:id="1331" w:author="CATT" w:date="2021-04-19T15:47:00Z">
              <w:r>
                <w:rPr>
                  <w:rFonts w:eastAsiaTheme="minorEastAsia"/>
                  <w:b/>
                  <w:bCs/>
                  <w:lang w:eastAsia="zh-CN"/>
                </w:rPr>
                <w:t xml:space="preserve">Issue 2-2: We support the suggested </w:t>
              </w:r>
              <w:proofErr w:type="gramStart"/>
              <w:r>
                <w:rPr>
                  <w:rFonts w:eastAsiaTheme="minorEastAsia"/>
                  <w:b/>
                  <w:bCs/>
                  <w:lang w:eastAsia="zh-CN"/>
                </w:rPr>
                <w:t>WF</w:t>
              </w:r>
              <w:proofErr w:type="gramEnd"/>
            </w:ins>
          </w:p>
          <w:p w14:paraId="551E7E97" w14:textId="77777777" w:rsidR="00137422" w:rsidRDefault="00137422" w:rsidP="00137422">
            <w:pPr>
              <w:spacing w:after="120"/>
              <w:rPr>
                <w:ins w:id="1332" w:author="CATT" w:date="2021-04-19T15:47:00Z"/>
                <w:rFonts w:eastAsiaTheme="minorEastAsia"/>
                <w:b/>
                <w:bCs/>
                <w:lang w:eastAsia="zh-CN"/>
              </w:rPr>
            </w:pPr>
            <w:ins w:id="1333" w:author="CATT" w:date="2021-04-19T15:47:00Z">
              <w:r>
                <w:rPr>
                  <w:rFonts w:eastAsiaTheme="minorEastAsia"/>
                  <w:b/>
                  <w:bCs/>
                  <w:lang w:eastAsia="zh-CN"/>
                </w:rPr>
                <w:t xml:space="preserve">Issue 2-3: We support the suggested </w:t>
              </w:r>
              <w:proofErr w:type="gramStart"/>
              <w:r>
                <w:rPr>
                  <w:rFonts w:eastAsiaTheme="minorEastAsia"/>
                  <w:b/>
                  <w:bCs/>
                  <w:lang w:eastAsia="zh-CN"/>
                </w:rPr>
                <w:t>WF</w:t>
              </w:r>
              <w:proofErr w:type="gramEnd"/>
            </w:ins>
          </w:p>
          <w:p w14:paraId="0DEB3FCC" w14:textId="77777777" w:rsidR="00137422" w:rsidRDefault="00137422" w:rsidP="00137422">
            <w:pPr>
              <w:spacing w:after="120"/>
              <w:rPr>
                <w:ins w:id="1334" w:author="CATT" w:date="2021-04-19T15:47:00Z"/>
                <w:rFonts w:eastAsiaTheme="minorEastAsia"/>
                <w:b/>
                <w:bCs/>
                <w:lang w:eastAsia="zh-CN"/>
              </w:rPr>
            </w:pPr>
            <w:ins w:id="1335"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36" w:author="CATT" w:date="2021-04-19T15:47:00Z"/>
                <w:rFonts w:eastAsiaTheme="minorEastAsia"/>
                <w:b/>
                <w:bCs/>
                <w:lang w:eastAsia="zh-CN"/>
              </w:rPr>
            </w:pPr>
            <w:ins w:id="1337"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38" w:author="CATT" w:date="2021-04-19T15:47:00Z"/>
                <w:rFonts w:eastAsiaTheme="minorEastAsia"/>
                <w:b/>
                <w:bCs/>
                <w:lang w:eastAsia="zh-CN"/>
              </w:rPr>
            </w:pPr>
            <w:ins w:id="1339"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40" w:author="CATT" w:date="2021-04-19T15:50:00Z">
              <w:r w:rsidR="00076BAC">
                <w:rPr>
                  <w:rFonts w:eastAsiaTheme="minorEastAsia" w:hint="eastAsia"/>
                  <w:b/>
                  <w:bCs/>
                  <w:lang w:eastAsia="zh-CN"/>
                </w:rPr>
                <w:t>extensive</w:t>
              </w:r>
            </w:ins>
            <w:ins w:id="1341" w:author="CATT" w:date="2021-04-19T15:47:00Z">
              <w:r>
                <w:rPr>
                  <w:rFonts w:eastAsiaTheme="minorEastAsia"/>
                  <w:b/>
                  <w:bCs/>
                  <w:lang w:eastAsia="zh-CN"/>
                </w:rPr>
                <w:t>. Another typo in current WF, it should be 2-8 but not 2-4.</w:t>
              </w:r>
            </w:ins>
          </w:p>
        </w:tc>
      </w:tr>
      <w:tr w:rsidR="000369F9" w14:paraId="1201C891" w14:textId="77777777" w:rsidTr="00A277FE">
        <w:trPr>
          <w:ins w:id="1342" w:author="Jin Woong Park" w:date="2021-04-19T18:10:00Z"/>
        </w:trPr>
        <w:tc>
          <w:tcPr>
            <w:tcW w:w="1237" w:type="dxa"/>
          </w:tcPr>
          <w:p w14:paraId="268D266B" w14:textId="7038A917" w:rsidR="000369F9" w:rsidRDefault="000369F9" w:rsidP="000369F9">
            <w:pPr>
              <w:spacing w:after="120"/>
              <w:rPr>
                <w:ins w:id="1343" w:author="Jin Woong Park" w:date="2021-04-19T18:10:00Z"/>
                <w:rFonts w:eastAsiaTheme="minorEastAsia"/>
                <w:color w:val="0070C0"/>
                <w:lang w:val="en-US" w:eastAsia="zh-CN"/>
              </w:rPr>
            </w:pPr>
            <w:ins w:id="1344" w:author="Jin Woong Park" w:date="2021-04-19T18:10:00Z">
              <w:r>
                <w:rPr>
                  <w:rFonts w:eastAsia="Malgun Gothic" w:hint="eastAsia"/>
                  <w:color w:val="0070C0"/>
                  <w:lang w:val="en-US" w:eastAsia="ko-KR"/>
                </w:rPr>
                <w:t>LGE</w:t>
              </w:r>
            </w:ins>
          </w:p>
        </w:tc>
        <w:tc>
          <w:tcPr>
            <w:tcW w:w="8394" w:type="dxa"/>
          </w:tcPr>
          <w:p w14:paraId="48BBC8DF" w14:textId="77777777" w:rsidR="000369F9" w:rsidRDefault="000369F9" w:rsidP="000369F9">
            <w:pPr>
              <w:rPr>
                <w:ins w:id="1345" w:author="Jin Woong Park" w:date="2021-04-19T18:10:00Z"/>
                <w:rFonts w:eastAsia="Malgun Gothic"/>
                <w:color w:val="0070C0"/>
                <w:lang w:val="en-US" w:eastAsia="ko-KR"/>
              </w:rPr>
            </w:pPr>
            <w:ins w:id="1346" w:author="Jin Woong Park" w:date="2021-04-19T18:10:00Z">
              <w:r>
                <w:rPr>
                  <w:rFonts w:eastAsia="Malgun Gothic" w:hint="eastAsia"/>
                  <w:color w:val="0070C0"/>
                  <w:lang w:val="en-US" w:eastAsia="ko-KR"/>
                </w:rPr>
                <w:t>Issue</w:t>
              </w:r>
              <w:r>
                <w:rPr>
                  <w:rFonts w:eastAsia="Malgun Gothic"/>
                  <w:color w:val="0070C0"/>
                  <w:lang w:val="en-US" w:eastAsia="ko-KR"/>
                </w:rPr>
                <w:t xml:space="preserve"> 2-3</w:t>
              </w:r>
            </w:ins>
          </w:p>
          <w:p w14:paraId="6715F40B" w14:textId="77777777" w:rsidR="000369F9" w:rsidRDefault="000369F9" w:rsidP="000369F9">
            <w:pPr>
              <w:rPr>
                <w:ins w:id="1347" w:author="Jin Woong Park" w:date="2021-04-19T18:10:00Z"/>
                <w:rFonts w:eastAsia="Malgun Gothic"/>
                <w:color w:val="0070C0"/>
                <w:lang w:val="en-US" w:eastAsia="ko-KR"/>
              </w:rPr>
            </w:pPr>
            <w:ins w:id="1348"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50402C74" w14:textId="77777777" w:rsidR="000369F9" w:rsidRDefault="000369F9" w:rsidP="000369F9">
            <w:pPr>
              <w:rPr>
                <w:ins w:id="1349" w:author="Jin Woong Park" w:date="2021-04-19T18:10:00Z"/>
                <w:rFonts w:eastAsia="Malgun Gothic"/>
                <w:color w:val="0070C0"/>
                <w:lang w:val="en-US" w:eastAsia="ko-KR"/>
              </w:rPr>
            </w:pPr>
            <w:ins w:id="1350" w:author="Jin Woong Park" w:date="2021-04-19T18:10:00Z">
              <w:r>
                <w:rPr>
                  <w:rFonts w:eastAsia="Malgun Gothic" w:hint="eastAsia"/>
                  <w:color w:val="0070C0"/>
                  <w:lang w:val="en-US" w:eastAsia="ko-KR"/>
                </w:rPr>
                <w:t>Issue</w:t>
              </w:r>
              <w:r>
                <w:rPr>
                  <w:rFonts w:eastAsia="Malgun Gothic"/>
                  <w:color w:val="0070C0"/>
                  <w:lang w:val="en-US" w:eastAsia="ko-KR"/>
                </w:rPr>
                <w:t xml:space="preserve"> 2-4</w:t>
              </w:r>
            </w:ins>
          </w:p>
          <w:p w14:paraId="48F62B8B" w14:textId="77777777" w:rsidR="000369F9" w:rsidRDefault="000369F9" w:rsidP="000369F9">
            <w:pPr>
              <w:rPr>
                <w:ins w:id="1351" w:author="Jin Woong Park" w:date="2021-04-19T18:10:00Z"/>
                <w:rFonts w:eastAsia="Malgun Gothic"/>
                <w:color w:val="0070C0"/>
                <w:lang w:val="en-US" w:eastAsia="ko-KR"/>
              </w:rPr>
            </w:pPr>
            <w:ins w:id="1352"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26F13F53" w14:textId="77777777" w:rsidR="000369F9" w:rsidRDefault="000369F9" w:rsidP="000369F9">
            <w:pPr>
              <w:rPr>
                <w:ins w:id="1353" w:author="Jin Woong Park" w:date="2021-04-19T18:10:00Z"/>
                <w:rFonts w:eastAsia="Malgun Gothic"/>
                <w:color w:val="0070C0"/>
                <w:lang w:val="en-US" w:eastAsia="ko-KR"/>
              </w:rPr>
            </w:pPr>
            <w:ins w:id="1354" w:author="Jin Woong Park" w:date="2021-04-19T18:10:00Z">
              <w:r>
                <w:rPr>
                  <w:rFonts w:eastAsia="Malgun Gothic"/>
                  <w:color w:val="0070C0"/>
                  <w:lang w:val="en-US" w:eastAsia="ko-KR"/>
                </w:rPr>
                <w:t>Issue 2-7</w:t>
              </w:r>
            </w:ins>
          </w:p>
          <w:p w14:paraId="1017261A" w14:textId="77777777" w:rsidR="000369F9" w:rsidRPr="00256CBA" w:rsidRDefault="000369F9" w:rsidP="000369F9">
            <w:pPr>
              <w:rPr>
                <w:ins w:id="1355" w:author="Jin Woong Park" w:date="2021-04-19T18:10:00Z"/>
                <w:rFonts w:eastAsia="Malgun Gothic"/>
                <w:color w:val="0070C0"/>
                <w:lang w:val="en-US" w:eastAsia="ko-KR"/>
              </w:rPr>
            </w:pPr>
            <w:ins w:id="1356" w:author="Jin Woong Park" w:date="2021-04-19T18:10:00Z">
              <w:r>
                <w:rPr>
                  <w:rFonts w:eastAsia="Malgun Gothic" w:hint="eastAsia"/>
                  <w:color w:val="0070C0"/>
                  <w:lang w:val="en-US" w:eastAsia="ko-KR"/>
                </w:rPr>
                <w:t>Agree with the tentative agreements</w:t>
              </w:r>
              <w:r>
                <w:rPr>
                  <w:rFonts w:eastAsia="Malgun Gothic"/>
                  <w:color w:val="0070C0"/>
                  <w:lang w:val="en-US" w:eastAsia="ko-KR"/>
                </w:rPr>
                <w:t>.</w:t>
              </w:r>
            </w:ins>
          </w:p>
          <w:p w14:paraId="631D69D7" w14:textId="77777777" w:rsidR="000369F9" w:rsidRDefault="000369F9" w:rsidP="000369F9">
            <w:pPr>
              <w:rPr>
                <w:ins w:id="1357" w:author="Jin Woong Park" w:date="2021-04-19T18:10:00Z"/>
                <w:rFonts w:eastAsia="Malgun Gothic"/>
                <w:color w:val="0070C0"/>
                <w:lang w:val="en-US" w:eastAsia="ko-KR"/>
              </w:rPr>
            </w:pPr>
            <w:ins w:id="1358" w:author="Jin Woong Park" w:date="2021-04-19T18:10:00Z">
              <w:r>
                <w:rPr>
                  <w:rFonts w:eastAsia="Malgun Gothic" w:hint="eastAsia"/>
                  <w:color w:val="0070C0"/>
                  <w:lang w:val="en-US" w:eastAsia="ko-KR"/>
                </w:rPr>
                <w:t>Issue 2-8</w:t>
              </w:r>
            </w:ins>
          </w:p>
          <w:p w14:paraId="1007B044" w14:textId="7A72585C" w:rsidR="000369F9" w:rsidRDefault="000369F9" w:rsidP="000369F9">
            <w:pPr>
              <w:spacing w:after="120"/>
              <w:rPr>
                <w:ins w:id="1359" w:author="Jin Woong Park" w:date="2021-04-19T18:10:00Z"/>
                <w:rFonts w:eastAsiaTheme="minorEastAsia"/>
                <w:b/>
                <w:bCs/>
                <w:lang w:eastAsia="zh-CN"/>
              </w:rPr>
            </w:pPr>
            <w:ins w:id="1360" w:author="Jin Woong Park" w:date="2021-04-19T18:10:00Z">
              <w:r>
                <w:rPr>
                  <w:rFonts w:eastAsia="Malgun Gothic"/>
                  <w:color w:val="0070C0"/>
                  <w:lang w:val="en-US" w:eastAsia="ko-KR"/>
                </w:rPr>
                <w:t>Fine with option1.</w:t>
              </w:r>
            </w:ins>
          </w:p>
        </w:tc>
      </w:tr>
      <w:tr w:rsidR="00227F5C" w14:paraId="245D466F" w14:textId="77777777" w:rsidTr="00A277FE">
        <w:trPr>
          <w:ins w:id="1361" w:author="Lo, Anthony (Nokia - GB/Bristol)" w:date="2021-04-19T10:23:00Z"/>
        </w:trPr>
        <w:tc>
          <w:tcPr>
            <w:tcW w:w="1237" w:type="dxa"/>
          </w:tcPr>
          <w:p w14:paraId="62B54AFF" w14:textId="443F987F" w:rsidR="00227F5C" w:rsidRDefault="00227F5C" w:rsidP="000369F9">
            <w:pPr>
              <w:spacing w:after="120"/>
              <w:rPr>
                <w:ins w:id="1362" w:author="Lo, Anthony (Nokia - GB/Bristol)" w:date="2021-04-19T10:23:00Z"/>
                <w:rFonts w:eastAsia="Malgun Gothic"/>
                <w:color w:val="0070C0"/>
                <w:lang w:val="en-US" w:eastAsia="ko-KR"/>
              </w:rPr>
            </w:pPr>
            <w:ins w:id="1363" w:author="Lo, Anthony (Nokia - GB/Bristol)" w:date="2021-04-19T10:23:00Z">
              <w:r>
                <w:rPr>
                  <w:rFonts w:eastAsia="Malgun Gothic"/>
                  <w:color w:val="0070C0"/>
                  <w:lang w:val="en-US" w:eastAsia="ko-KR"/>
                </w:rPr>
                <w:t>Nokia, Nokia Shanghai Bell</w:t>
              </w:r>
            </w:ins>
          </w:p>
        </w:tc>
        <w:tc>
          <w:tcPr>
            <w:tcW w:w="8394" w:type="dxa"/>
          </w:tcPr>
          <w:p w14:paraId="04DD73D0" w14:textId="77777777" w:rsidR="00B0421F" w:rsidRDefault="00B0421F" w:rsidP="00B0421F">
            <w:pPr>
              <w:rPr>
                <w:ins w:id="1364" w:author="Lo, Anthony (Nokia - GB/Bristol)" w:date="2021-04-19T10:23:00Z"/>
                <w:rFonts w:eastAsiaTheme="minorEastAsia"/>
                <w:b/>
                <w:bCs/>
                <w:u w:val="single"/>
                <w:lang w:val="en-US" w:eastAsia="zh-CN"/>
              </w:rPr>
            </w:pPr>
            <w:ins w:id="1365" w:author="Lo, Anthony (Nokia - GB/Bristol)" w:date="2021-04-19T10:23:00Z">
              <w:r w:rsidRPr="00935E8E">
                <w:rPr>
                  <w:rFonts w:eastAsiaTheme="minorEastAsia"/>
                  <w:b/>
                  <w:bCs/>
                  <w:lang w:val="en-US" w:eastAsia="zh-CN"/>
                </w:rPr>
                <w:t>Issue 2-2: Consideration of on-board GNSS equipment</w:t>
              </w:r>
            </w:ins>
          </w:p>
          <w:p w14:paraId="3EB0999A" w14:textId="77777777" w:rsidR="00B0421F" w:rsidRPr="00DC061B" w:rsidRDefault="00B0421F" w:rsidP="00B0421F">
            <w:pPr>
              <w:spacing w:after="120"/>
              <w:rPr>
                <w:ins w:id="1366" w:author="Lo, Anthony (Nokia - GB/Bristol)" w:date="2021-04-19T10:23:00Z"/>
                <w:rFonts w:eastAsiaTheme="minorEastAsia"/>
                <w:lang w:eastAsia="zh-CN"/>
              </w:rPr>
            </w:pPr>
            <w:ins w:id="1367" w:author="Lo, Anthony (Nokia - GB/Bristol)" w:date="2021-04-19T10:23:00Z">
              <w:r>
                <w:rPr>
                  <w:rFonts w:eastAsiaTheme="minorEastAsia"/>
                  <w:lang w:eastAsia="zh-CN"/>
                </w:rPr>
                <w:t>The recommended WF</w:t>
              </w:r>
              <w:r w:rsidRPr="00DC061B">
                <w:rPr>
                  <w:rFonts w:eastAsiaTheme="minorEastAsia"/>
                  <w:lang w:eastAsia="zh-CN"/>
                </w:rPr>
                <w:t xml:space="preserve"> is OK.</w:t>
              </w:r>
            </w:ins>
          </w:p>
          <w:p w14:paraId="180174C7" w14:textId="77777777" w:rsidR="00B0421F" w:rsidRDefault="00B0421F" w:rsidP="00B0421F">
            <w:pPr>
              <w:rPr>
                <w:ins w:id="1368" w:author="Lo, Anthony (Nokia - GB/Bristol)" w:date="2021-04-19T10:23:00Z"/>
                <w:b/>
                <w:bCs/>
                <w:iCs/>
                <w:u w:val="single"/>
                <w:lang w:val="en-US" w:eastAsia="zh-CN"/>
              </w:rPr>
            </w:pPr>
            <w:ins w:id="1369" w:author="Lo, Anthony (Nokia - GB/Bristol)" w:date="2021-04-19T10:23:00Z">
              <w:r w:rsidRPr="00B837CA">
                <w:rPr>
                  <w:b/>
                  <w:bCs/>
                  <w:iCs/>
                  <w:u w:val="single"/>
                  <w:lang w:val="en-US" w:eastAsia="zh-CN"/>
                </w:rPr>
                <w:t>Issue 2-8: Reference GNSS scenario</w:t>
              </w:r>
            </w:ins>
          </w:p>
          <w:p w14:paraId="79440FFE" w14:textId="77777777" w:rsidR="001F7959" w:rsidRPr="00DC061B" w:rsidRDefault="001F7959" w:rsidP="001F7959">
            <w:pPr>
              <w:spacing w:after="120"/>
              <w:rPr>
                <w:ins w:id="1370" w:author="Lo, Anthony (Nokia - GB/Bristol)" w:date="2021-04-19T10:24:00Z"/>
                <w:rFonts w:eastAsiaTheme="minorEastAsia"/>
                <w:lang w:eastAsia="zh-CN"/>
              </w:rPr>
            </w:pPr>
            <w:ins w:id="1371" w:author="Lo, Anthony (Nokia - GB/Bristol)" w:date="2021-04-19T10:24:00Z">
              <w:r>
                <w:rPr>
                  <w:rFonts w:eastAsiaTheme="minorEastAsia"/>
                  <w:lang w:eastAsia="zh-CN"/>
                </w:rPr>
                <w:t>Ok with t</w:t>
              </w:r>
              <w:r w:rsidRPr="00DC061B">
                <w:rPr>
                  <w:rFonts w:eastAsiaTheme="minorEastAsia"/>
                  <w:lang w:eastAsia="zh-CN"/>
                </w:rPr>
                <w:t>he worst-case parameters</w:t>
              </w:r>
              <w:r>
                <w:rPr>
                  <w:rFonts w:eastAsiaTheme="minorEastAsia"/>
                  <w:lang w:eastAsia="zh-CN"/>
                </w:rPr>
                <w:t xml:space="preserve"> proposed in the recommended</w:t>
              </w:r>
              <w:r w:rsidRPr="00DC061B">
                <w:rPr>
                  <w:rFonts w:eastAsiaTheme="minorEastAsia"/>
                  <w:lang w:eastAsia="zh-CN"/>
                </w:rPr>
                <w:t xml:space="preserve"> WF.</w:t>
              </w:r>
            </w:ins>
          </w:p>
          <w:p w14:paraId="600B1624" w14:textId="77777777" w:rsidR="00227F5C" w:rsidRDefault="00227F5C" w:rsidP="001F7959">
            <w:pPr>
              <w:rPr>
                <w:ins w:id="1372" w:author="Lo, Anthony (Nokia - GB/Bristol)" w:date="2021-04-19T10:23:00Z"/>
                <w:rFonts w:eastAsia="Malgun Gothic"/>
                <w:color w:val="0070C0"/>
                <w:lang w:val="en-US" w:eastAsia="ko-KR"/>
              </w:rPr>
            </w:pPr>
          </w:p>
        </w:tc>
      </w:tr>
      <w:tr w:rsidR="00185559" w14:paraId="4875C572" w14:textId="77777777" w:rsidTr="00A277FE">
        <w:trPr>
          <w:ins w:id="1373" w:author="Mathis Schmieder" w:date="2021-04-19T13:30:00Z"/>
        </w:trPr>
        <w:tc>
          <w:tcPr>
            <w:tcW w:w="1237" w:type="dxa"/>
          </w:tcPr>
          <w:p w14:paraId="064A5337" w14:textId="5A197C2D" w:rsidR="00185559" w:rsidRDefault="00185559" w:rsidP="00185559">
            <w:pPr>
              <w:spacing w:after="120"/>
              <w:rPr>
                <w:ins w:id="1374" w:author="Mathis Schmieder" w:date="2021-04-19T13:30:00Z"/>
                <w:rFonts w:eastAsia="Malgun Gothic"/>
                <w:color w:val="0070C0"/>
                <w:lang w:val="en-US" w:eastAsia="ko-KR"/>
              </w:rPr>
            </w:pPr>
            <w:ins w:id="1375" w:author="Mathis Schmieder" w:date="2021-04-19T13:30:00Z">
              <w:r>
                <w:rPr>
                  <w:rFonts w:eastAsiaTheme="minorEastAsia"/>
                  <w:color w:val="0070C0"/>
                  <w:lang w:val="en-US" w:eastAsia="zh-CN"/>
                </w:rPr>
                <w:t>Moderator</w:t>
              </w:r>
            </w:ins>
          </w:p>
        </w:tc>
        <w:tc>
          <w:tcPr>
            <w:tcW w:w="8394" w:type="dxa"/>
          </w:tcPr>
          <w:p w14:paraId="1EBDA71C" w14:textId="77777777" w:rsidR="00185559" w:rsidRDefault="00185559" w:rsidP="00185559">
            <w:pPr>
              <w:spacing w:after="120"/>
              <w:rPr>
                <w:ins w:id="1376" w:author="Mathis Schmieder" w:date="2021-04-19T13:30:00Z"/>
                <w:rFonts w:eastAsiaTheme="minorEastAsia"/>
                <w:b/>
                <w:bCs/>
                <w:lang w:eastAsia="zh-CN"/>
              </w:rPr>
            </w:pPr>
            <w:ins w:id="1377" w:author="Mathis Schmieder" w:date="2021-04-19T13:30:00Z">
              <w:r>
                <w:rPr>
                  <w:rFonts w:eastAsiaTheme="minorEastAsia"/>
                  <w:b/>
                  <w:bCs/>
                  <w:lang w:eastAsia="zh-CN"/>
                </w:rPr>
                <w:t xml:space="preserve">To Ericsson: I </w:t>
              </w:r>
              <w:proofErr w:type="gramStart"/>
              <w:r>
                <w:rPr>
                  <w:rFonts w:eastAsiaTheme="minorEastAsia"/>
                  <w:b/>
                  <w:bCs/>
                  <w:lang w:eastAsia="zh-CN"/>
                </w:rPr>
                <w:t>don’t</w:t>
              </w:r>
              <w:proofErr w:type="gramEnd"/>
              <w:r>
                <w:rPr>
                  <w:rFonts w:eastAsiaTheme="minorEastAsia"/>
                  <w:b/>
                  <w:bCs/>
                  <w:lang w:eastAsia="zh-CN"/>
                </w:rPr>
                <w:t xml:space="preserve"> see how 2-3 is conflicting 2-4. In my understanding, we merely agreed not to discuss GNSS accuracy as an overall requirement, but to take the GNSS accuracy into account when discussing/defining other RRM requirements. I </w:t>
              </w:r>
              <w:proofErr w:type="gramStart"/>
              <w:r>
                <w:rPr>
                  <w:rFonts w:eastAsiaTheme="minorEastAsia"/>
                  <w:b/>
                  <w:bCs/>
                  <w:lang w:eastAsia="zh-CN"/>
                </w:rPr>
                <w:t>don’t</w:t>
              </w:r>
              <w:proofErr w:type="gramEnd"/>
              <w:r>
                <w:rPr>
                  <w:rFonts w:eastAsiaTheme="minorEastAsia"/>
                  <w:b/>
                  <w:bCs/>
                  <w:lang w:eastAsia="zh-CN"/>
                </w:rPr>
                <w:t xml:space="preserve"> see the conflict here. </w:t>
              </w:r>
            </w:ins>
          </w:p>
          <w:p w14:paraId="6CC0B210" w14:textId="77777777" w:rsidR="00185559" w:rsidRDefault="00185559" w:rsidP="00185559">
            <w:pPr>
              <w:spacing w:after="120"/>
              <w:rPr>
                <w:ins w:id="1378" w:author="Mathis Schmieder" w:date="2021-04-19T13:30:00Z"/>
                <w:rFonts w:eastAsiaTheme="minorEastAsia"/>
                <w:b/>
                <w:bCs/>
                <w:lang w:eastAsia="zh-CN"/>
              </w:rPr>
            </w:pPr>
          </w:p>
          <w:p w14:paraId="377C084C" w14:textId="77777777" w:rsidR="00185559" w:rsidRDefault="00185559" w:rsidP="00185559">
            <w:pPr>
              <w:spacing w:after="120"/>
              <w:rPr>
                <w:ins w:id="1379" w:author="Mathis Schmieder" w:date="2021-04-19T13:30:00Z"/>
                <w:rFonts w:eastAsiaTheme="minorEastAsia"/>
                <w:b/>
                <w:bCs/>
                <w:lang w:eastAsia="zh-CN"/>
              </w:rPr>
            </w:pPr>
            <w:ins w:id="1380" w:author="Mathis Schmieder" w:date="2021-04-19T13:30:00Z">
              <w:r>
                <w:rPr>
                  <w:rFonts w:eastAsiaTheme="minorEastAsia"/>
                  <w:b/>
                  <w:bCs/>
                  <w:lang w:eastAsia="zh-CN"/>
                </w:rPr>
                <w:t xml:space="preserve">To Huawei: I agree now that this issue would be better handled under Topic #3. </w:t>
              </w:r>
              <w:proofErr w:type="gramStart"/>
              <w:r>
                <w:rPr>
                  <w:rFonts w:eastAsiaTheme="minorEastAsia"/>
                  <w:b/>
                  <w:bCs/>
                  <w:lang w:eastAsia="zh-CN"/>
                </w:rPr>
                <w:t>Let’s</w:t>
              </w:r>
              <w:proofErr w:type="gramEnd"/>
              <w:r>
                <w:rPr>
                  <w:rFonts w:eastAsiaTheme="minorEastAsia"/>
                  <w:b/>
                  <w:bCs/>
                  <w:lang w:eastAsia="zh-CN"/>
                </w:rPr>
                <w:t xml:space="preserve"> keep it here for this meeting though. In my opinion it is quite clear that we are discussing an assumption and not a requirement. Do you have a suggestion how to make it clearer?</w:t>
              </w:r>
            </w:ins>
          </w:p>
          <w:p w14:paraId="2C572872" w14:textId="77777777" w:rsidR="00185559" w:rsidRDefault="00185559" w:rsidP="00185559">
            <w:pPr>
              <w:spacing w:after="120"/>
              <w:rPr>
                <w:ins w:id="1381" w:author="Mathis Schmieder" w:date="2021-04-19T13:30:00Z"/>
                <w:rFonts w:eastAsiaTheme="minorEastAsia"/>
                <w:b/>
                <w:bCs/>
                <w:lang w:eastAsia="zh-CN"/>
              </w:rPr>
            </w:pPr>
          </w:p>
          <w:p w14:paraId="26B77947" w14:textId="77777777" w:rsidR="00185559" w:rsidRDefault="00185559" w:rsidP="00185559">
            <w:pPr>
              <w:spacing w:after="120"/>
              <w:rPr>
                <w:ins w:id="1382" w:author="Mathis Schmieder" w:date="2021-04-19T13:30:00Z"/>
                <w:rFonts w:eastAsiaTheme="minorEastAsia"/>
                <w:b/>
                <w:bCs/>
                <w:lang w:eastAsia="zh-CN"/>
              </w:rPr>
            </w:pPr>
            <w:ins w:id="1383" w:author="Mathis Schmieder" w:date="2021-04-19T13:30:00Z">
              <w:r>
                <w:rPr>
                  <w:rFonts w:eastAsiaTheme="minorEastAsia"/>
                  <w:b/>
                  <w:bCs/>
                  <w:lang w:eastAsia="zh-CN"/>
                </w:rPr>
                <w:t xml:space="preserve">Issue 2-8: I suggest the following extended </w:t>
              </w:r>
              <w:proofErr w:type="gramStart"/>
              <w:r>
                <w:rPr>
                  <w:rFonts w:eastAsiaTheme="minorEastAsia"/>
                  <w:b/>
                  <w:bCs/>
                  <w:lang w:eastAsia="zh-CN"/>
                </w:rPr>
                <w:t>WF</w:t>
              </w:r>
              <w:proofErr w:type="gramEnd"/>
            </w:ins>
          </w:p>
          <w:p w14:paraId="67B466CB" w14:textId="77777777" w:rsidR="00185559" w:rsidRPr="00216C88" w:rsidRDefault="00185559" w:rsidP="00185559">
            <w:pPr>
              <w:spacing w:after="120"/>
              <w:rPr>
                <w:ins w:id="1384" w:author="Mathis Schmieder" w:date="2021-04-19T13:30:00Z"/>
                <w:rFonts w:eastAsiaTheme="minorEastAsia"/>
                <w:lang w:eastAsia="zh-CN"/>
              </w:rPr>
            </w:pPr>
            <w:ins w:id="1385" w:author="Mathis Schmieder" w:date="2021-04-19T13:30: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185559" w:rsidRPr="0005714B" w14:paraId="4097C1C4" w14:textId="77777777" w:rsidTr="00265A47">
              <w:trPr>
                <w:cantSplit/>
                <w:tblHeader/>
                <w:jc w:val="center"/>
                <w:ins w:id="1386" w:author="Mathis Schmieder" w:date="2021-04-19T13:30:00Z"/>
              </w:trPr>
              <w:tc>
                <w:tcPr>
                  <w:tcW w:w="1250" w:type="dxa"/>
                  <w:tcBorders>
                    <w:bottom w:val="single" w:sz="4" w:space="0" w:color="auto"/>
                  </w:tcBorders>
                </w:tcPr>
                <w:p w14:paraId="0ED856F6" w14:textId="77777777" w:rsidR="00185559" w:rsidRPr="00973690" w:rsidRDefault="00185559" w:rsidP="00185559">
                  <w:pPr>
                    <w:keepNext/>
                    <w:keepLines/>
                    <w:jc w:val="center"/>
                    <w:rPr>
                      <w:ins w:id="1387" w:author="Mathis Schmieder" w:date="2021-04-19T13:30:00Z"/>
                      <w:rFonts w:ascii="Calibri" w:hAnsi="Calibri" w:cs="Calibri"/>
                      <w:b/>
                    </w:rPr>
                  </w:pPr>
                  <w:ins w:id="1388" w:author="Mathis Schmieder" w:date="2021-04-19T13:30:00Z">
                    <w:r w:rsidRPr="00973690">
                      <w:rPr>
                        <w:rFonts w:ascii="Calibri" w:hAnsi="Calibri" w:cs="Calibri"/>
                        <w:b/>
                      </w:rPr>
                      <w:t>System</w:t>
                    </w:r>
                  </w:ins>
                </w:p>
              </w:tc>
              <w:tc>
                <w:tcPr>
                  <w:tcW w:w="1686" w:type="dxa"/>
                  <w:tcBorders>
                    <w:bottom w:val="single" w:sz="4" w:space="0" w:color="auto"/>
                  </w:tcBorders>
                </w:tcPr>
                <w:p w14:paraId="1C8CCD59" w14:textId="77777777" w:rsidR="00185559" w:rsidRPr="00973690" w:rsidRDefault="00185559" w:rsidP="00185559">
                  <w:pPr>
                    <w:keepNext/>
                    <w:keepLines/>
                    <w:jc w:val="center"/>
                    <w:rPr>
                      <w:ins w:id="1389" w:author="Mathis Schmieder" w:date="2021-04-19T13:30:00Z"/>
                      <w:rFonts w:ascii="Calibri" w:hAnsi="Calibri" w:cs="Calibri"/>
                      <w:b/>
                    </w:rPr>
                  </w:pPr>
                  <w:ins w:id="1390" w:author="Mathis Schmieder" w:date="2021-04-19T13:30:00Z">
                    <w:r w:rsidRPr="00973690">
                      <w:rPr>
                        <w:rFonts w:ascii="Calibri" w:hAnsi="Calibri" w:cs="Calibri"/>
                        <w:b/>
                      </w:rPr>
                      <w:t>Success rate</w:t>
                    </w:r>
                  </w:ins>
                </w:p>
              </w:tc>
              <w:tc>
                <w:tcPr>
                  <w:tcW w:w="1984" w:type="dxa"/>
                  <w:tcBorders>
                    <w:bottom w:val="single" w:sz="4" w:space="0" w:color="auto"/>
                  </w:tcBorders>
                </w:tcPr>
                <w:p w14:paraId="60AE88BA" w14:textId="77777777" w:rsidR="00185559" w:rsidRPr="00973690" w:rsidRDefault="00185559" w:rsidP="00185559">
                  <w:pPr>
                    <w:keepNext/>
                    <w:keepLines/>
                    <w:jc w:val="center"/>
                    <w:rPr>
                      <w:ins w:id="1391" w:author="Mathis Schmieder" w:date="2021-04-19T13:30:00Z"/>
                      <w:rFonts w:ascii="Calibri" w:hAnsi="Calibri" w:cs="Calibri"/>
                      <w:b/>
                    </w:rPr>
                  </w:pPr>
                  <w:ins w:id="1392" w:author="Mathis Schmieder" w:date="2021-04-19T13:30:00Z">
                    <w:r w:rsidRPr="00973690">
                      <w:rPr>
                        <w:rFonts w:ascii="Calibri" w:hAnsi="Calibri" w:cs="Calibri"/>
                        <w:b/>
                      </w:rPr>
                      <w:t>2-D position error</w:t>
                    </w:r>
                  </w:ins>
                </w:p>
              </w:tc>
              <w:tc>
                <w:tcPr>
                  <w:tcW w:w="2552" w:type="dxa"/>
                  <w:tcBorders>
                    <w:bottom w:val="single" w:sz="4" w:space="0" w:color="auto"/>
                  </w:tcBorders>
                </w:tcPr>
                <w:p w14:paraId="22C026A8" w14:textId="77777777" w:rsidR="00185559" w:rsidRPr="00973690" w:rsidRDefault="00185559" w:rsidP="00185559">
                  <w:pPr>
                    <w:keepNext/>
                    <w:keepLines/>
                    <w:jc w:val="center"/>
                    <w:rPr>
                      <w:ins w:id="1393" w:author="Mathis Schmieder" w:date="2021-04-19T13:30:00Z"/>
                      <w:rFonts w:ascii="Calibri" w:hAnsi="Calibri" w:cs="Calibri"/>
                      <w:b/>
                    </w:rPr>
                  </w:pPr>
                  <w:ins w:id="1394" w:author="Mathis Schmieder" w:date="2021-04-19T13:30:00Z">
                    <w:r w:rsidRPr="00973690">
                      <w:rPr>
                        <w:rFonts w:ascii="Calibri" w:hAnsi="Calibri" w:cs="Calibri"/>
                        <w:b/>
                      </w:rPr>
                      <w:t>Max response time</w:t>
                    </w:r>
                  </w:ins>
                </w:p>
              </w:tc>
            </w:tr>
            <w:tr w:rsidR="00185559" w:rsidRPr="0005714B" w14:paraId="5AF8062E" w14:textId="77777777" w:rsidTr="00265A47">
              <w:trPr>
                <w:cantSplit/>
                <w:jc w:val="center"/>
                <w:ins w:id="1395" w:author="Mathis Schmieder" w:date="2021-04-19T13:30:00Z"/>
              </w:trPr>
              <w:tc>
                <w:tcPr>
                  <w:tcW w:w="1250" w:type="dxa"/>
                </w:tcPr>
                <w:p w14:paraId="18F141AA" w14:textId="77777777" w:rsidR="00185559" w:rsidRPr="0005714B" w:rsidRDefault="00185559" w:rsidP="00185559">
                  <w:pPr>
                    <w:keepNext/>
                    <w:keepLines/>
                    <w:jc w:val="center"/>
                    <w:rPr>
                      <w:ins w:id="1396" w:author="Mathis Schmieder" w:date="2021-04-19T13:30:00Z"/>
                      <w:rFonts w:ascii="Calibri" w:hAnsi="Calibri" w:cs="Calibri"/>
                    </w:rPr>
                  </w:pPr>
                  <w:ins w:id="1397" w:author="Mathis Schmieder" w:date="2021-04-19T13:30:00Z">
                    <w:r w:rsidRPr="0005714B">
                      <w:rPr>
                        <w:rFonts w:ascii="Calibri" w:hAnsi="Calibri" w:cs="Calibri"/>
                      </w:rPr>
                      <w:t>All</w:t>
                    </w:r>
                  </w:ins>
                </w:p>
              </w:tc>
              <w:tc>
                <w:tcPr>
                  <w:tcW w:w="1686" w:type="dxa"/>
                </w:tcPr>
                <w:p w14:paraId="7A70D8D7" w14:textId="77777777" w:rsidR="00185559" w:rsidRPr="0005714B" w:rsidRDefault="00185559" w:rsidP="00185559">
                  <w:pPr>
                    <w:keepNext/>
                    <w:keepLines/>
                    <w:jc w:val="center"/>
                    <w:rPr>
                      <w:ins w:id="1398" w:author="Mathis Schmieder" w:date="2021-04-19T13:30:00Z"/>
                      <w:rFonts w:ascii="Calibri" w:hAnsi="Calibri" w:cs="Calibri"/>
                    </w:rPr>
                  </w:pPr>
                  <w:ins w:id="1399" w:author="Mathis Schmieder" w:date="2021-04-19T13:30:00Z">
                    <w:r w:rsidRPr="0005714B">
                      <w:rPr>
                        <w:rFonts w:ascii="Calibri" w:hAnsi="Calibri" w:cs="Calibri"/>
                      </w:rPr>
                      <w:t>95 %</w:t>
                    </w:r>
                  </w:ins>
                </w:p>
              </w:tc>
              <w:tc>
                <w:tcPr>
                  <w:tcW w:w="1984" w:type="dxa"/>
                </w:tcPr>
                <w:p w14:paraId="563BB840" w14:textId="77777777" w:rsidR="00185559" w:rsidRPr="0005714B" w:rsidRDefault="00185559" w:rsidP="00185559">
                  <w:pPr>
                    <w:keepNext/>
                    <w:keepLines/>
                    <w:jc w:val="center"/>
                    <w:rPr>
                      <w:ins w:id="1400" w:author="Mathis Schmieder" w:date="2021-04-19T13:30:00Z"/>
                      <w:rFonts w:ascii="Calibri" w:hAnsi="Calibri" w:cs="Calibri"/>
                    </w:rPr>
                  </w:pPr>
                  <w:ins w:id="1401" w:author="Mathis Schmieder" w:date="2021-04-19T13:30:00Z">
                    <w:r w:rsidRPr="0005714B">
                      <w:rPr>
                        <w:rFonts w:ascii="Calibri" w:hAnsi="Calibri" w:cs="Calibri"/>
                      </w:rPr>
                      <w:t>100 m</w:t>
                    </w:r>
                  </w:ins>
                </w:p>
              </w:tc>
              <w:tc>
                <w:tcPr>
                  <w:tcW w:w="2552" w:type="dxa"/>
                </w:tcPr>
                <w:p w14:paraId="4C184ABD" w14:textId="77777777" w:rsidR="00185559" w:rsidRPr="0005714B" w:rsidRDefault="00185559" w:rsidP="00185559">
                  <w:pPr>
                    <w:keepNext/>
                    <w:keepLines/>
                    <w:jc w:val="center"/>
                    <w:rPr>
                      <w:ins w:id="1402" w:author="Mathis Schmieder" w:date="2021-04-19T13:30:00Z"/>
                      <w:rFonts w:ascii="Calibri" w:hAnsi="Calibri" w:cs="Calibri"/>
                    </w:rPr>
                  </w:pPr>
                  <w:ins w:id="1403" w:author="Mathis Schmieder" w:date="2021-04-19T13:30:00Z">
                    <w:r w:rsidRPr="0005714B">
                      <w:rPr>
                        <w:rFonts w:ascii="Calibri" w:hAnsi="Calibri" w:cs="Calibri"/>
                      </w:rPr>
                      <w:t>20 s</w:t>
                    </w:r>
                  </w:ins>
                </w:p>
              </w:tc>
            </w:tr>
          </w:tbl>
          <w:p w14:paraId="5304C2D6" w14:textId="77777777" w:rsidR="00185559" w:rsidRDefault="00185559" w:rsidP="00185559">
            <w:pPr>
              <w:pStyle w:val="Listenabsatz"/>
              <w:numPr>
                <w:ilvl w:val="0"/>
                <w:numId w:val="3"/>
              </w:numPr>
              <w:spacing w:after="120"/>
              <w:ind w:firstLineChars="0"/>
              <w:rPr>
                <w:ins w:id="1404" w:author="Mathis Schmieder" w:date="2021-04-19T13:30:00Z"/>
                <w:rFonts w:eastAsiaTheme="minorEastAsia"/>
                <w:b/>
                <w:bCs/>
                <w:lang w:eastAsia="zh-CN"/>
              </w:rPr>
            </w:pPr>
            <w:ins w:id="1405" w:author="Mathis Schmieder" w:date="2021-04-19T13:30:00Z">
              <w:r>
                <w:rPr>
                  <w:rFonts w:eastAsiaTheme="minorEastAsia"/>
                  <w:b/>
                  <w:bCs/>
                  <w:lang w:eastAsia="zh-CN"/>
                </w:rPr>
                <w:t xml:space="preserve">FFS how much total timing error budget the UE can </w:t>
              </w:r>
              <w:proofErr w:type="gramStart"/>
              <w:r>
                <w:rPr>
                  <w:rFonts w:eastAsiaTheme="minorEastAsia"/>
                  <w:b/>
                  <w:bCs/>
                  <w:lang w:eastAsia="zh-CN"/>
                </w:rPr>
                <w:t>consume</w:t>
              </w:r>
              <w:proofErr w:type="gramEnd"/>
            </w:ins>
          </w:p>
          <w:p w14:paraId="6C670D4A" w14:textId="7417E04C" w:rsidR="00185559" w:rsidRPr="00185559" w:rsidRDefault="00185559">
            <w:pPr>
              <w:pStyle w:val="Listenabsatz"/>
              <w:numPr>
                <w:ilvl w:val="0"/>
                <w:numId w:val="3"/>
              </w:numPr>
              <w:spacing w:after="120"/>
              <w:ind w:firstLineChars="0"/>
              <w:rPr>
                <w:ins w:id="1406" w:author="Mathis Schmieder" w:date="2021-04-19T13:30:00Z"/>
                <w:rFonts w:eastAsiaTheme="minorEastAsia"/>
                <w:b/>
                <w:bCs/>
                <w:lang w:eastAsia="zh-CN"/>
                <w:rPrChange w:id="1407" w:author="Mathis Schmieder" w:date="2021-04-19T13:30:00Z">
                  <w:rPr>
                    <w:ins w:id="1408" w:author="Mathis Schmieder" w:date="2021-04-19T13:30:00Z"/>
                    <w:lang w:val="en-US" w:eastAsia="zh-CN"/>
                  </w:rPr>
                </w:rPrChange>
              </w:rPr>
              <w:pPrChange w:id="1409" w:author="Mathis Schmieder" w:date="2021-04-19T13:30:00Z">
                <w:pPr/>
              </w:pPrChange>
            </w:pPr>
            <w:ins w:id="1410" w:author="Mathis Schmieder" w:date="2021-04-19T13:30:00Z">
              <w:r w:rsidRPr="00185559">
                <w:rPr>
                  <w:rFonts w:eastAsiaTheme="minorEastAsia"/>
                  <w:b/>
                  <w:bCs/>
                  <w:lang w:eastAsia="zh-CN"/>
                  <w:rPrChange w:id="1411" w:author="Mathis Schmieder" w:date="2021-04-19T13:30:00Z">
                    <w:rPr>
                      <w:rFonts w:eastAsia="SimSun"/>
                      <w:lang w:eastAsia="zh-CN"/>
                    </w:rPr>
                  </w:rPrChange>
                </w:rPr>
                <w:t>FFS on how to narrow down from 3GPP spec such as 38.171 to avoid extensive discussion</w:t>
              </w:r>
            </w:ins>
          </w:p>
        </w:tc>
      </w:tr>
      <w:tr w:rsidR="00786C7F" w14:paraId="7CA1DEBC" w14:textId="77777777" w:rsidTr="00A277FE">
        <w:trPr>
          <w:ins w:id="1412" w:author="Mathis Schmieder" w:date="2021-04-19T16:48:00Z"/>
        </w:trPr>
        <w:tc>
          <w:tcPr>
            <w:tcW w:w="1237" w:type="dxa"/>
          </w:tcPr>
          <w:p w14:paraId="1E2D4E7E" w14:textId="54F73786" w:rsidR="00786C7F" w:rsidRPr="00786C7F" w:rsidRDefault="00786C7F" w:rsidP="00185559">
            <w:pPr>
              <w:spacing w:after="120"/>
              <w:rPr>
                <w:ins w:id="1413" w:author="Mathis Schmieder" w:date="2021-04-19T16:48:00Z"/>
                <w:rFonts w:eastAsiaTheme="minorEastAsia"/>
                <w:color w:val="0070C0"/>
                <w:lang w:eastAsia="zh-CN"/>
                <w:rPrChange w:id="1414" w:author="Mathis Schmieder" w:date="2021-04-19T16:48:00Z">
                  <w:rPr>
                    <w:ins w:id="1415" w:author="Mathis Schmieder" w:date="2021-04-19T16:48:00Z"/>
                    <w:rFonts w:eastAsiaTheme="minorEastAsia"/>
                    <w:color w:val="0070C0"/>
                    <w:lang w:val="en-US" w:eastAsia="zh-CN"/>
                  </w:rPr>
                </w:rPrChange>
              </w:rPr>
            </w:pPr>
            <w:ins w:id="1416" w:author="Mathis Schmieder" w:date="2021-04-19T16:48:00Z">
              <w:r>
                <w:rPr>
                  <w:rFonts w:eastAsiaTheme="minorEastAsia"/>
                  <w:color w:val="0070C0"/>
                  <w:lang w:eastAsia="zh-CN"/>
                </w:rPr>
                <w:t>Moderator</w:t>
              </w:r>
            </w:ins>
          </w:p>
        </w:tc>
        <w:tc>
          <w:tcPr>
            <w:tcW w:w="8394" w:type="dxa"/>
          </w:tcPr>
          <w:p w14:paraId="47E89552" w14:textId="77777777" w:rsidR="00786C7F" w:rsidRDefault="00786C7F" w:rsidP="00185559">
            <w:pPr>
              <w:spacing w:after="120"/>
              <w:rPr>
                <w:ins w:id="1417" w:author="Mathis Schmieder" w:date="2021-04-19T16:48:00Z"/>
                <w:rFonts w:eastAsiaTheme="minorEastAsia"/>
                <w:b/>
                <w:bCs/>
                <w:lang w:eastAsia="zh-CN"/>
              </w:rPr>
            </w:pPr>
            <w:ins w:id="1418" w:author="Mathis Schmieder" w:date="2021-04-19T16:48:00Z">
              <w:r>
                <w:rPr>
                  <w:rFonts w:eastAsiaTheme="minorEastAsia"/>
                  <w:b/>
                  <w:bCs/>
                  <w:lang w:eastAsia="zh-CN"/>
                </w:rPr>
                <w:t xml:space="preserve">Issue 2-2: I suggest the following </w:t>
              </w:r>
              <w:proofErr w:type="gramStart"/>
              <w:r>
                <w:rPr>
                  <w:rFonts w:eastAsiaTheme="minorEastAsia"/>
                  <w:b/>
                  <w:bCs/>
                  <w:lang w:eastAsia="zh-CN"/>
                </w:rPr>
                <w:t>WF</w:t>
              </w:r>
              <w:proofErr w:type="gramEnd"/>
            </w:ins>
          </w:p>
          <w:p w14:paraId="4B28F092" w14:textId="6F9D6521" w:rsidR="00786C7F" w:rsidRDefault="00786C7F" w:rsidP="00185559">
            <w:pPr>
              <w:spacing w:after="120"/>
              <w:rPr>
                <w:ins w:id="1419" w:author="Mathis Schmieder" w:date="2021-04-19T16:48:00Z"/>
                <w:rFonts w:eastAsiaTheme="minorEastAsia"/>
                <w:b/>
                <w:bCs/>
                <w:lang w:eastAsia="zh-CN"/>
              </w:rPr>
            </w:pPr>
            <w:ins w:id="1420" w:author="Mathis Schmieder" w:date="2021-04-19T16:48:00Z">
              <w:r w:rsidRPr="00786C7F">
                <w:rPr>
                  <w:rFonts w:eastAsiaTheme="minorEastAsia"/>
                  <w:b/>
                  <w:bCs/>
                  <w:lang w:eastAsia="zh-CN"/>
                </w:rPr>
                <w:t>Consider on-board GNSS requirements for further PVT accuracy requirement discussion. Take into account further RAN1 input when available.</w:t>
              </w:r>
            </w:ins>
          </w:p>
        </w:tc>
      </w:tr>
    </w:tbl>
    <w:tbl>
      <w:tblPr>
        <w:tblStyle w:val="Tabellenraster"/>
        <w:tblW w:w="0" w:type="auto"/>
        <w:tblLook w:val="04A0" w:firstRow="1" w:lastRow="0" w:firstColumn="1" w:lastColumn="0" w:noHBand="0" w:noVBand="1"/>
      </w:tblPr>
      <w:tblGrid>
        <w:gridCol w:w="1823"/>
        <w:gridCol w:w="8394"/>
      </w:tblGrid>
      <w:tr w:rsidR="009674CD" w14:paraId="6E31ACCE" w14:textId="77777777" w:rsidTr="00A277FE">
        <w:trPr>
          <w:ins w:id="1421"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422" w:author="Hsuanli Lin (林烜立)" w:date="2021-04-19T13:18:00Z"/>
                <w:rFonts w:eastAsia="PMingLiU"/>
                <w:color w:val="0070C0"/>
                <w:lang w:val="en-US" w:eastAsia="zh-TW"/>
                <w:rPrChange w:id="1423" w:author="Hsuanli Lin (林烜立)" w:date="2021-04-19T13:18:00Z">
                  <w:rPr>
                    <w:ins w:id="1424" w:author="Hsuanli Lin (林烜立)" w:date="2021-04-19T13:18:00Z"/>
                    <w:rFonts w:ascii="Arial" w:eastAsiaTheme="minorEastAsia" w:hAnsi="Arial"/>
                    <w:i/>
                    <w:color w:val="0070C0"/>
                    <w:lang w:val="en-US" w:eastAsia="zh-CN"/>
                  </w:rPr>
                </w:rPrChange>
              </w:rPr>
            </w:pPr>
            <w:ins w:id="1425" w:author="Hsuanli Lin (林烜立)" w:date="2021-04-19T13:18:00Z">
              <w:r>
                <w:rPr>
                  <w:rFonts w:eastAsia="PMingLiU" w:hint="eastAsia"/>
                  <w:color w:val="0070C0"/>
                  <w:lang w:val="en-US" w:eastAsia="zh-TW"/>
                </w:rPr>
                <w:lastRenderedPageBreak/>
                <w:t>MTK</w:t>
              </w:r>
            </w:ins>
          </w:p>
        </w:tc>
        <w:tc>
          <w:tcPr>
            <w:tcW w:w="8394" w:type="dxa"/>
          </w:tcPr>
          <w:p w14:paraId="2BE72026" w14:textId="65A87EC8" w:rsidR="003F0420" w:rsidRPr="007B69E9" w:rsidRDefault="009674CD">
            <w:pPr>
              <w:spacing w:after="120"/>
              <w:rPr>
                <w:ins w:id="1426" w:author="Hsuanli Lin (林烜立)" w:date="2021-04-19T13:18:00Z"/>
                <w:rFonts w:ascii="Arial" w:eastAsiaTheme="minorEastAsia" w:hAnsi="Arial"/>
                <w:i/>
                <w:color w:val="0070C0"/>
                <w:lang w:val="en-US" w:eastAsia="zh-CN"/>
              </w:rPr>
              <w:pPrChange w:id="1427"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428"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429" w:author="Hsuanli Lin (林烜立)" w:date="2021-04-19T13:25:00Z">
              <w:r w:rsidR="003F0420" w:rsidRPr="003F0420">
                <w:rPr>
                  <w:rFonts w:eastAsiaTheme="minorEastAsia"/>
                  <w:color w:val="0070C0"/>
                  <w:lang w:val="en-US" w:eastAsia="zh-CN"/>
                  <w:rPrChange w:id="1430"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431" w:author="Hsuanli Lin (林烜立)" w:date="2021-04-19T13:18:00Z"/>
                <w:rFonts w:eastAsiaTheme="minorEastAsia"/>
                <w:color w:val="0070C0"/>
                <w:lang w:val="en-US" w:eastAsia="zh-CN"/>
              </w:rPr>
            </w:pPr>
            <w:ins w:id="1432"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433" w:author="Hsuanli Lin (林烜立)" w:date="2021-04-19T13:26:00Z">
              <w:r w:rsidR="003F0420" w:rsidRPr="003F0420">
                <w:rPr>
                  <w:rFonts w:eastAsiaTheme="minorEastAsia"/>
                  <w:color w:val="0070C0"/>
                  <w:lang w:val="en-US" w:eastAsia="zh-CN"/>
                  <w:rPrChange w:id="1434"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435" w:author="Hsuanli Lin (林烜立)" w:date="2021-04-19T13:18:00Z"/>
                <w:rFonts w:eastAsiaTheme="minorEastAsia"/>
                <w:lang w:eastAsia="zh-CN"/>
                <w:rPrChange w:id="1436" w:author="Hsuanli Lin (林烜立)" w:date="2021-04-19T13:27:00Z">
                  <w:rPr>
                    <w:ins w:id="1437" w:author="Hsuanli Lin (林烜立)" w:date="2021-04-19T13:18:00Z"/>
                    <w:rFonts w:eastAsiaTheme="minorEastAsia"/>
                    <w:b/>
                    <w:bCs/>
                    <w:lang w:eastAsia="zh-CN"/>
                  </w:rPr>
                </w:rPrChange>
              </w:rPr>
            </w:pPr>
            <w:ins w:id="1438"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439" w:author="Hsuanli Lin (林烜立)" w:date="2021-04-19T13:27:00Z">
              <w:r w:rsidR="003F0420" w:rsidRPr="003F0420">
                <w:rPr>
                  <w:rFonts w:eastAsiaTheme="minorEastAsia"/>
                  <w:color w:val="0070C0"/>
                  <w:lang w:val="en-US" w:eastAsia="zh-CN"/>
                  <w:rPrChange w:id="1440" w:author="Hsuanli Lin (林烜立)" w:date="2021-04-19T13:27:00Z">
                    <w:rPr>
                      <w:rFonts w:eastAsiaTheme="minorEastAsia"/>
                      <w:lang w:eastAsia="zh-CN"/>
                    </w:rPr>
                  </w:rPrChange>
                </w:rPr>
                <w:t>Fine with the suggested WF from moderator.</w:t>
              </w:r>
            </w:ins>
          </w:p>
        </w:tc>
      </w:tr>
      <w:bookmarkEnd w:id="979"/>
    </w:tbl>
    <w:p w14:paraId="41ED6A9D" w14:textId="77777777" w:rsidR="005C3F24" w:rsidRPr="00076BAC"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441" w:author="Ming Li L" w:date="2021-04-12T19:59:00Z">
            <w:rPr>
              <w:rFonts w:ascii="Arial" w:hAnsi="Arial"/>
              <w:sz w:val="24"/>
              <w:szCs w:val="16"/>
              <w:lang w:val="sv-SE" w:eastAsia="zh-CN"/>
            </w:rPr>
          </w:rPrChange>
        </w:rPr>
      </w:pPr>
      <w:r>
        <w:rPr>
          <w:rFonts w:ascii="Arial" w:hAnsi="Arial"/>
          <w:sz w:val="24"/>
          <w:szCs w:val="16"/>
          <w:lang w:val="en-US" w:eastAsia="zh-CN"/>
          <w:rPrChange w:id="1442"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43"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444" w:author="Ming Li L" w:date="2021-04-12T19:59:00Z">
            <w:rPr>
              <w:rFonts w:ascii="Arial" w:hAnsi="Arial"/>
              <w:sz w:val="28"/>
              <w:szCs w:val="18"/>
              <w:lang w:val="sv-SE" w:eastAsia="zh-CN"/>
            </w:rPr>
          </w:rPrChange>
        </w:rPr>
        <w:t>Companies</w:t>
      </w:r>
      <w:proofErr w:type="gramEnd"/>
      <w:r>
        <w:rPr>
          <w:rFonts w:ascii="Arial" w:hAnsi="Arial"/>
          <w:sz w:val="28"/>
          <w:szCs w:val="18"/>
          <w:lang w:val="en-US" w:eastAsia="zh-CN"/>
          <w:rPrChange w:id="1445" w:author="Ming Li L" w:date="2021-04-12T19:59:00Z">
            <w:rPr>
              <w:rFonts w:ascii="Arial" w:hAnsi="Arial"/>
              <w:sz w:val="28"/>
              <w:szCs w:val="18"/>
              <w:lang w:val="sv-SE" w:eastAsia="zh-CN"/>
            </w:rPr>
          </w:rPrChange>
        </w:rPr>
        <w:t xml:space="preserve">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446" w:author="Hsuanli Lin (林烜立)" w:date="2021-04-12T20:35:00Z">
              <w:r>
                <w:rPr>
                  <w:rFonts w:eastAsiaTheme="minorEastAsia" w:hint="eastAsia"/>
                  <w:color w:val="0070C0"/>
                  <w:lang w:val="en-US" w:eastAsia="zh-CN"/>
                </w:rPr>
                <w:delText>XXX</w:delText>
              </w:r>
            </w:del>
            <w:ins w:id="1447"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448" w:author="Hsuanli Lin (林烜立)" w:date="2021-04-12T20:36:00Z"/>
                <w:rFonts w:eastAsiaTheme="minorEastAsia"/>
                <w:color w:val="0070C0"/>
                <w:lang w:val="en-US" w:eastAsia="zh-CN"/>
              </w:rPr>
            </w:pPr>
            <w:del w:id="1449"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450" w:author="Hsuanli Lin (林烜立)" w:date="2021-04-12T20:36:00Z"/>
                <w:rFonts w:eastAsiaTheme="minorEastAsia"/>
                <w:color w:val="0070C0"/>
                <w:lang w:val="en-US" w:eastAsia="zh-CN"/>
              </w:rPr>
            </w:pPr>
            <w:del w:id="1451"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452" w:author="Hsuanli Lin (林烜立)" w:date="2021-04-12T20:36:00Z"/>
                <w:rFonts w:eastAsiaTheme="minorEastAsia"/>
                <w:color w:val="0070C0"/>
                <w:lang w:val="en-US" w:eastAsia="zh-CN"/>
              </w:rPr>
            </w:pPr>
            <w:del w:id="1453"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454" w:author="Hsuanli Lin (林烜立)" w:date="2021-04-12T20:36:00Z">
              <w:r>
                <w:rPr>
                  <w:rFonts w:eastAsiaTheme="minorEastAsia" w:hint="eastAsia"/>
                  <w:color w:val="0070C0"/>
                  <w:lang w:val="en-US" w:eastAsia="zh-CN"/>
                </w:rPr>
                <w:delText>Others:</w:delText>
              </w:r>
            </w:del>
            <w:ins w:id="1455" w:author="Hsuanli Lin (林烜立)" w:date="2021-04-12T20:36:00Z">
              <w:r>
                <w:rPr>
                  <w:rFonts w:eastAsiaTheme="minorEastAsia"/>
                  <w:color w:val="0070C0"/>
                  <w:lang w:val="en-US" w:eastAsia="zh-CN"/>
                </w:rPr>
                <w:t xml:space="preserve">Issue 3-1: </w:t>
              </w:r>
            </w:ins>
            <w:ins w:id="1456"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457" w:author="Ming Li L" w:date="2021-04-12T20:08:00Z"/>
        </w:trPr>
        <w:tc>
          <w:tcPr>
            <w:tcW w:w="1238" w:type="dxa"/>
          </w:tcPr>
          <w:p w14:paraId="41ED6AC1" w14:textId="77777777" w:rsidR="005C3F24" w:rsidRDefault="00F413C4">
            <w:pPr>
              <w:spacing w:after="120"/>
              <w:rPr>
                <w:ins w:id="1458" w:author="Ming Li L" w:date="2021-04-12T20:08:00Z"/>
                <w:rFonts w:eastAsiaTheme="minorEastAsia"/>
                <w:color w:val="0070C0"/>
                <w:lang w:val="en-US" w:eastAsia="zh-CN"/>
              </w:rPr>
            </w:pPr>
            <w:ins w:id="1459"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460" w:author="Ming Li L" w:date="2021-04-12T20:08:00Z"/>
                <w:rFonts w:eastAsiaTheme="minorEastAsia"/>
                <w:color w:val="0070C0"/>
                <w:lang w:val="en-US" w:eastAsia="zh-CN"/>
              </w:rPr>
            </w:pPr>
            <w:proofErr w:type="gramStart"/>
            <w:ins w:id="1461"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462" w:author="Ming Li L" w:date="2021-04-12T20:08:00Z"/>
                <w:rFonts w:eastAsiaTheme="minorEastAsia"/>
                <w:color w:val="0070C0"/>
                <w:lang w:val="en-US" w:eastAsia="zh-CN"/>
              </w:rPr>
            </w:pPr>
            <w:ins w:id="1463" w:author="Ming Li L" w:date="2021-04-12T20:08:00Z">
              <w:r>
                <w:rPr>
                  <w:rFonts w:eastAsiaTheme="minorEastAsia"/>
                  <w:color w:val="0070C0"/>
                  <w:lang w:val="en-US" w:eastAsia="zh-CN"/>
                </w:rPr>
                <w:t xml:space="preserve">      Issue 3-1:   </w:t>
              </w:r>
            </w:ins>
            <w:ins w:id="1464" w:author="Ming Li L" w:date="2021-04-12T20:10:00Z">
              <w:r>
                <w:rPr>
                  <w:rFonts w:eastAsiaTheme="minorEastAsia"/>
                  <w:color w:val="0070C0"/>
                  <w:lang w:val="en-US" w:eastAsia="zh-CN"/>
                </w:rPr>
                <w:t>Support recommended WF.</w:t>
              </w:r>
            </w:ins>
            <w:ins w:id="1465"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466" w:author="Ming Li L" w:date="2021-04-12T20:14:00Z">
              <w:r>
                <w:rPr>
                  <w:szCs w:val="24"/>
                  <w:lang w:eastAsia="zh-CN"/>
                </w:rPr>
                <w:t>accuracy measured, should RRM check PVT accuracy or should tak</w:t>
              </w:r>
            </w:ins>
            <w:ins w:id="1467" w:author="Ming Li L" w:date="2021-04-12T20:15:00Z">
              <w:r>
                <w:rPr>
                  <w:szCs w:val="24"/>
                  <w:lang w:eastAsia="zh-CN"/>
                </w:rPr>
                <w:t>e PVT accuracy as input</w:t>
              </w:r>
              <w:r>
                <w:rPr>
                  <w:szCs w:val="24"/>
                  <w:lang w:val="en-US" w:eastAsia="zh-CN"/>
                  <w:rPrChange w:id="1468" w:author="Ming Li L" w:date="2021-04-12T20:15:00Z">
                    <w:rPr>
                      <w:szCs w:val="24"/>
                      <w:lang w:val="sv-SE" w:eastAsia="zh-CN"/>
                    </w:rPr>
                  </w:rPrChange>
                </w:rPr>
                <w:t>?</w:t>
              </w:r>
            </w:ins>
          </w:p>
        </w:tc>
      </w:tr>
      <w:tr w:rsidR="005C3F24" w14:paraId="41ED6AC7" w14:textId="77777777">
        <w:trPr>
          <w:ins w:id="1469" w:author="Jerry Cui" w:date="2021-04-12T16:14:00Z"/>
        </w:trPr>
        <w:tc>
          <w:tcPr>
            <w:tcW w:w="1238" w:type="dxa"/>
          </w:tcPr>
          <w:p w14:paraId="41ED6AC5" w14:textId="77777777" w:rsidR="005C3F24" w:rsidRDefault="00F413C4">
            <w:pPr>
              <w:spacing w:after="120"/>
              <w:rPr>
                <w:ins w:id="1470" w:author="Jerry Cui" w:date="2021-04-12T16:14:00Z"/>
                <w:rFonts w:eastAsiaTheme="minorEastAsia"/>
                <w:color w:val="0070C0"/>
                <w:lang w:val="en-US" w:eastAsia="zh-CN"/>
              </w:rPr>
            </w:pPr>
            <w:ins w:id="1471"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472" w:author="Jerry Cui" w:date="2021-04-12T16:14:00Z"/>
                <w:rFonts w:eastAsiaTheme="minorEastAsia"/>
                <w:color w:val="0070C0"/>
                <w:lang w:val="en-US" w:eastAsia="zh-CN"/>
              </w:rPr>
            </w:pPr>
            <w:ins w:id="1473" w:author="Jerry Cui" w:date="2021-04-12T16:15:00Z">
              <w:r>
                <w:rPr>
                  <w:rFonts w:eastAsiaTheme="minorEastAsia"/>
                  <w:color w:val="0070C0"/>
                  <w:lang w:val="en-US" w:eastAsia="zh-CN"/>
                </w:rPr>
                <w:t>Issu</w:t>
              </w:r>
            </w:ins>
            <w:ins w:id="1474"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475" w:author="shiyuan" w:date="2021-04-13T14:49:00Z"/>
        </w:trPr>
        <w:tc>
          <w:tcPr>
            <w:tcW w:w="1238" w:type="dxa"/>
          </w:tcPr>
          <w:p w14:paraId="41ED6AC8" w14:textId="77777777" w:rsidR="005C3F24" w:rsidRDefault="00F413C4">
            <w:pPr>
              <w:spacing w:after="120"/>
              <w:rPr>
                <w:ins w:id="1476" w:author="shiyuan" w:date="2021-04-13T14:49:00Z"/>
                <w:rFonts w:eastAsiaTheme="minorEastAsia"/>
                <w:color w:val="0070C0"/>
                <w:lang w:val="en-US" w:eastAsia="zh-CN"/>
              </w:rPr>
            </w:pPr>
            <w:ins w:id="1477"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478" w:author="shiyuan" w:date="2021-04-13T14:54:00Z"/>
                <w:rFonts w:eastAsiaTheme="minorEastAsia"/>
                <w:color w:val="0070C0"/>
                <w:lang w:val="en-US" w:eastAsia="zh-CN"/>
              </w:rPr>
            </w:pPr>
            <w:ins w:id="1479"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480" w:author="shiyuan" w:date="2021-04-13T14:50:00Z">
              <w:r>
                <w:rPr>
                  <w:rFonts w:eastAsiaTheme="minorEastAsia"/>
                  <w:color w:val="0070C0"/>
                  <w:lang w:val="en-US" w:eastAsia="zh-CN"/>
                </w:rPr>
                <w:t>on, we would like to reply that the accuracy should be the side condition for d</w:t>
              </w:r>
            </w:ins>
            <w:ins w:id="1481"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482" w:author="shiyuan" w:date="2021-04-13T14:53:00Z"/>
                <w:rFonts w:eastAsiaTheme="minorEastAsia"/>
                <w:color w:val="0070C0"/>
                <w:lang w:val="en-US" w:eastAsia="zh-CN"/>
              </w:rPr>
            </w:pPr>
            <w:ins w:id="1483" w:author="shiyuan" w:date="2021-04-13T14:51:00Z">
              <w:r>
                <w:rPr>
                  <w:rFonts w:eastAsiaTheme="minorEastAsia"/>
                  <w:color w:val="0070C0"/>
                  <w:lang w:val="en-US" w:eastAsia="zh-CN"/>
                </w:rPr>
                <w:t xml:space="preserve">In RAN1, </w:t>
              </w:r>
            </w:ins>
            <w:ins w:id="1484" w:author="shiyuan" w:date="2021-04-13T14:52:00Z">
              <w:r>
                <w:rPr>
                  <w:rFonts w:eastAsiaTheme="minorEastAsia"/>
                  <w:color w:val="0070C0"/>
                  <w:lang w:val="en-US" w:eastAsia="zh-CN"/>
                </w:rPr>
                <w:t xml:space="preserve">there are two options of ephemeris format </w:t>
              </w:r>
            </w:ins>
            <w:ins w:id="1485" w:author="shiyuan" w:date="2021-04-13T14:53:00Z">
              <w:r>
                <w:rPr>
                  <w:rFonts w:eastAsiaTheme="minorEastAsia"/>
                  <w:color w:val="0070C0"/>
                  <w:lang w:val="en-US" w:eastAsia="zh-CN"/>
                </w:rPr>
                <w:t>below:</w:t>
              </w:r>
            </w:ins>
          </w:p>
          <w:p w14:paraId="41ED6ACB" w14:textId="77777777" w:rsidR="005C3F24" w:rsidRDefault="00F413C4">
            <w:pPr>
              <w:spacing w:after="120"/>
              <w:rPr>
                <w:ins w:id="1486" w:author="shiyuan" w:date="2021-04-13T14:53:00Z"/>
                <w:rFonts w:eastAsiaTheme="minorEastAsia"/>
                <w:color w:val="0070C0"/>
                <w:lang w:val="en-US" w:eastAsia="zh-CN"/>
              </w:rPr>
            </w:pPr>
            <w:ins w:id="1487"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1488" w:author="shiyuan" w:date="2021-04-13T14:53:00Z"/>
                <w:rFonts w:eastAsiaTheme="minorEastAsia"/>
                <w:color w:val="0070C0"/>
                <w:lang w:val="en-US" w:eastAsia="zh-CN"/>
              </w:rPr>
            </w:pPr>
            <w:ins w:id="1489" w:author="shiyuan" w:date="2021-04-13T14:53:00Z">
              <w:r>
                <w:rPr>
                  <w:rFonts w:eastAsiaTheme="minorEastAsia"/>
                  <w:color w:val="0070C0"/>
                  <w:lang w:val="en-US" w:eastAsia="zh-CN"/>
                </w:rPr>
                <w:t xml:space="preserve">Option 2: Ephemeris format based on orbital </w:t>
              </w:r>
              <w:proofErr w:type="gramStart"/>
              <w:r>
                <w:rPr>
                  <w:rFonts w:eastAsiaTheme="minorEastAsia"/>
                  <w:color w:val="0070C0"/>
                  <w:lang w:val="en-US" w:eastAsia="zh-CN"/>
                </w:rPr>
                <w:t>elements</w:t>
              </w:r>
              <w:proofErr w:type="gramEnd"/>
            </w:ins>
          </w:p>
          <w:p w14:paraId="41ED6ACD" w14:textId="77777777" w:rsidR="005C3F24" w:rsidRDefault="00F413C4">
            <w:pPr>
              <w:spacing w:after="120"/>
              <w:rPr>
                <w:ins w:id="1490" w:author="shiyuan" w:date="2021-04-13T14:49:00Z"/>
                <w:rFonts w:eastAsiaTheme="minorEastAsia"/>
                <w:color w:val="0070C0"/>
                <w:lang w:val="en-US" w:eastAsia="zh-CN"/>
              </w:rPr>
            </w:pPr>
            <w:ins w:id="1491"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492" w:author="shiyuan" w:date="2021-04-13T14:54:00Z">
              <w:r>
                <w:rPr>
                  <w:rFonts w:eastAsiaTheme="minorEastAsia"/>
                  <w:color w:val="0070C0"/>
                  <w:lang w:val="en-US" w:eastAsia="zh-CN"/>
                </w:rPr>
                <w:t xml:space="preserve">start </w:t>
              </w:r>
            </w:ins>
            <w:ins w:id="1493" w:author="shiyuan" w:date="2021-04-13T14:53:00Z">
              <w:r>
                <w:rPr>
                  <w:rFonts w:eastAsiaTheme="minorEastAsia"/>
                  <w:color w:val="0070C0"/>
                  <w:lang w:val="en-US" w:eastAsia="zh-CN"/>
                </w:rPr>
                <w:t xml:space="preserve">the </w:t>
              </w:r>
              <w:r>
                <w:rPr>
                  <w:szCs w:val="24"/>
                  <w:lang w:eastAsia="zh-CN"/>
                </w:rPr>
                <w:t xml:space="preserve">PVT accuracy requirements </w:t>
              </w:r>
            </w:ins>
            <w:ins w:id="1494" w:author="shiyuan" w:date="2021-04-13T14:55:00Z">
              <w:r>
                <w:rPr>
                  <w:szCs w:val="24"/>
                  <w:lang w:eastAsia="zh-CN"/>
                </w:rPr>
                <w:t xml:space="preserve">study </w:t>
              </w:r>
            </w:ins>
            <w:ins w:id="1495" w:author="shiyuan" w:date="2021-04-13T14:53:00Z">
              <w:r>
                <w:rPr>
                  <w:szCs w:val="24"/>
                  <w:lang w:eastAsia="zh-CN"/>
                </w:rPr>
                <w:t>based on Option1 a</w:t>
              </w:r>
            </w:ins>
            <w:ins w:id="1496" w:author="shiyuan" w:date="2021-04-13T14:54:00Z">
              <w:r>
                <w:rPr>
                  <w:szCs w:val="24"/>
                  <w:lang w:eastAsia="zh-CN"/>
                </w:rPr>
                <w:t>s the baseline in RAN4</w:t>
              </w:r>
            </w:ins>
            <w:ins w:id="1497" w:author="shiyuan" w:date="2021-04-13T14:56:00Z">
              <w:r>
                <w:rPr>
                  <w:szCs w:val="24"/>
                  <w:lang w:eastAsia="zh-CN"/>
                </w:rPr>
                <w:t xml:space="preserve">. </w:t>
              </w:r>
            </w:ins>
          </w:p>
        </w:tc>
      </w:tr>
      <w:tr w:rsidR="005C3F24" w14:paraId="41ED6AD1" w14:textId="77777777">
        <w:trPr>
          <w:ins w:id="1498" w:author="CH" w:date="2021-04-13T01:46:00Z"/>
        </w:trPr>
        <w:tc>
          <w:tcPr>
            <w:tcW w:w="1238" w:type="dxa"/>
          </w:tcPr>
          <w:p w14:paraId="41ED6ACF" w14:textId="77777777" w:rsidR="005C3F24" w:rsidRDefault="00F413C4">
            <w:pPr>
              <w:spacing w:after="120"/>
              <w:rPr>
                <w:ins w:id="1499" w:author="CH" w:date="2021-04-13T01:46:00Z"/>
                <w:rFonts w:eastAsiaTheme="minorEastAsia"/>
                <w:color w:val="0070C0"/>
                <w:lang w:val="en-US" w:eastAsia="zh-CN"/>
              </w:rPr>
            </w:pPr>
            <w:ins w:id="1500"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501" w:author="CH" w:date="2021-04-13T01:46:00Z"/>
                <w:rFonts w:eastAsiaTheme="minorEastAsia"/>
                <w:color w:val="0070C0"/>
                <w:lang w:val="en-US" w:eastAsia="zh-CN"/>
              </w:rPr>
            </w:pPr>
            <w:ins w:id="1502"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503" w:author="Xiaomi" w:date="2021-04-13T19:57:00Z"/>
        </w:trPr>
        <w:tc>
          <w:tcPr>
            <w:tcW w:w="1238" w:type="dxa"/>
          </w:tcPr>
          <w:p w14:paraId="41ED6AD2" w14:textId="77777777" w:rsidR="001E2ADE" w:rsidRDefault="001E2ADE" w:rsidP="001E2ADE">
            <w:pPr>
              <w:spacing w:after="120"/>
              <w:rPr>
                <w:ins w:id="1504" w:author="Xiaomi" w:date="2021-04-13T19:57:00Z"/>
                <w:rFonts w:eastAsiaTheme="minorEastAsia"/>
                <w:color w:val="0070C0"/>
                <w:lang w:val="en-US" w:eastAsia="zh-CN"/>
              </w:rPr>
            </w:pPr>
            <w:ins w:id="1505"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506" w:author="Xiaomi" w:date="2021-04-13T19:57:00Z"/>
                <w:rFonts w:eastAsiaTheme="minorEastAsia"/>
                <w:color w:val="0070C0"/>
                <w:lang w:val="en-US" w:eastAsia="zh-CN"/>
              </w:rPr>
            </w:pPr>
            <w:ins w:id="1507"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508" w:author="Samsung" w:date="2021-04-13T21:32:00Z"/>
        </w:trPr>
        <w:tc>
          <w:tcPr>
            <w:tcW w:w="1238" w:type="dxa"/>
          </w:tcPr>
          <w:p w14:paraId="3767CAF9" w14:textId="573A6ED4" w:rsidR="000D72D7" w:rsidRDefault="000D72D7" w:rsidP="001E2ADE">
            <w:pPr>
              <w:spacing w:after="120"/>
              <w:rPr>
                <w:ins w:id="1509" w:author="Samsung" w:date="2021-04-13T21:32:00Z"/>
                <w:rFonts w:eastAsiaTheme="minorEastAsia"/>
                <w:color w:val="0070C0"/>
                <w:lang w:val="en-US" w:eastAsia="zh-CN"/>
              </w:rPr>
            </w:pPr>
            <w:ins w:id="1510"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511" w:author="Samsung" w:date="2021-04-13T21:32:00Z"/>
                <w:rFonts w:eastAsiaTheme="minorEastAsia"/>
                <w:color w:val="0070C0"/>
                <w:lang w:val="en-US" w:eastAsia="zh-CN"/>
              </w:rPr>
            </w:pPr>
            <w:ins w:id="1512"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513" w:author="Lo, Anthony (Nokia - GB/Bristol)" w:date="2021-04-13T16:10:00Z"/>
        </w:trPr>
        <w:tc>
          <w:tcPr>
            <w:tcW w:w="1238" w:type="dxa"/>
          </w:tcPr>
          <w:p w14:paraId="1872AE4E" w14:textId="3465F8BF" w:rsidR="00772DEC" w:rsidRDefault="00772DEC" w:rsidP="001E2ADE">
            <w:pPr>
              <w:spacing w:after="120"/>
              <w:rPr>
                <w:ins w:id="1514" w:author="Lo, Anthony (Nokia - GB/Bristol)" w:date="2021-04-13T16:10:00Z"/>
                <w:rFonts w:eastAsiaTheme="minorEastAsia"/>
                <w:color w:val="0070C0"/>
                <w:lang w:val="en-US" w:eastAsia="zh-CN"/>
              </w:rPr>
            </w:pPr>
            <w:ins w:id="1515" w:author="Lo, Anthony (Nokia - GB/Bristol)" w:date="2021-04-13T16:10:00Z">
              <w:r>
                <w:rPr>
                  <w:rFonts w:eastAsiaTheme="minorEastAsia"/>
                  <w:color w:val="0070C0"/>
                  <w:lang w:val="en-US" w:eastAsia="zh-CN"/>
                </w:rPr>
                <w:t xml:space="preserve">Nokia, </w:t>
              </w:r>
            </w:ins>
            <w:ins w:id="1516"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517" w:author="Lo, Anthony (Nokia - GB/Bristol)" w:date="2021-04-13T16:10:00Z"/>
                <w:rFonts w:eastAsiaTheme="minorEastAsia"/>
                <w:color w:val="0070C0"/>
                <w:lang w:val="en-US" w:eastAsia="zh-CN"/>
              </w:rPr>
            </w:pPr>
            <w:ins w:id="1518"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519" w:author="Lo, Anthony (Nokia - GB/Bristol)" w:date="2021-04-13T16:14:00Z">
              <w:r>
                <w:rPr>
                  <w:rFonts w:eastAsiaTheme="minorEastAsia"/>
                  <w:color w:val="0070C0"/>
                  <w:lang w:val="en-US" w:eastAsia="zh-CN"/>
                </w:rPr>
                <w:t>Option 1 is OK. Further clarification is required on wha</w:t>
              </w:r>
            </w:ins>
            <w:ins w:id="1520" w:author="Lo, Anthony (Nokia - GB/Bristol)" w:date="2021-04-13T16:15:00Z">
              <w:r>
                <w:rPr>
                  <w:rFonts w:eastAsiaTheme="minorEastAsia"/>
                  <w:color w:val="0070C0"/>
                  <w:lang w:val="en-US" w:eastAsia="zh-CN"/>
                </w:rPr>
                <w:t>t accuracy means.</w:t>
              </w:r>
            </w:ins>
          </w:p>
        </w:tc>
      </w:tr>
      <w:tr w:rsidR="0034143C" w14:paraId="6F4B4290" w14:textId="77777777">
        <w:trPr>
          <w:ins w:id="1521" w:author="Dorin PANAITOPOL" w:date="2021-04-13T18:21:00Z"/>
        </w:trPr>
        <w:tc>
          <w:tcPr>
            <w:tcW w:w="1238" w:type="dxa"/>
          </w:tcPr>
          <w:p w14:paraId="0B4D5458" w14:textId="4FBE9DD8" w:rsidR="0034143C" w:rsidRDefault="0034143C" w:rsidP="001E2ADE">
            <w:pPr>
              <w:spacing w:after="120"/>
              <w:rPr>
                <w:ins w:id="1522" w:author="Dorin PANAITOPOL" w:date="2021-04-13T18:21:00Z"/>
                <w:rFonts w:eastAsiaTheme="minorEastAsia"/>
                <w:color w:val="0070C0"/>
                <w:lang w:val="en-US" w:eastAsia="zh-CN"/>
              </w:rPr>
            </w:pPr>
            <w:ins w:id="1523"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524" w:author="Dorin PANAITOPOL" w:date="2021-04-13T18:27:00Z"/>
                <w:rFonts w:asciiTheme="minorBidi" w:hAnsiTheme="minorBidi"/>
              </w:rPr>
            </w:pPr>
            <w:ins w:id="1525"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526"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527" w:author="Dorin PANAITOPOL" w:date="2021-04-13T18:25:00Z">
              <w:r>
                <w:rPr>
                  <w:rFonts w:asciiTheme="minorBidi" w:hAnsiTheme="minorBidi"/>
                </w:rPr>
                <w:t xml:space="preserve"> </w:t>
              </w:r>
            </w:ins>
          </w:p>
          <w:p w14:paraId="19A85943" w14:textId="4989C0B9" w:rsidR="0034143C" w:rsidRDefault="0034143C" w:rsidP="001E2ADE">
            <w:pPr>
              <w:spacing w:after="120"/>
              <w:rPr>
                <w:ins w:id="1528" w:author="Dorin PANAITOPOL" w:date="2021-04-13T18:27:00Z"/>
                <w:rFonts w:asciiTheme="minorBidi" w:hAnsiTheme="minorBidi"/>
              </w:rPr>
            </w:pPr>
            <w:ins w:id="1529" w:author="Dorin PANAITOPOL" w:date="2021-04-13T18:25:00Z">
              <w:r>
                <w:rPr>
                  <w:rFonts w:asciiTheme="minorBidi" w:hAnsiTheme="minorBidi"/>
                </w:rPr>
                <w:t>However, the precision also depends on the reporting period</w:t>
              </w:r>
            </w:ins>
            <w:ins w:id="1530" w:author="Dorin PANAITOPOL" w:date="2021-04-13T18:26:00Z">
              <w:r>
                <w:rPr>
                  <w:rFonts w:asciiTheme="minorBidi" w:hAnsiTheme="minorBidi"/>
                </w:rPr>
                <w:t xml:space="preserve"> between</w:t>
              </w:r>
            </w:ins>
            <w:ins w:id="1531"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532" w:author="Dorin PANAITOPOL" w:date="2021-04-13T18:25:00Z"/>
                <w:rFonts w:asciiTheme="minorBidi" w:eastAsia="SimSun" w:hAnsiTheme="minorBidi"/>
                <w:i/>
              </w:rPr>
              <w:pPrChange w:id="1533"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534" w:author="Dorin PANAITOPOL" w:date="2021-04-13T18:27:00Z">
              <w:r>
                <w:rPr>
                  <w:noProof/>
                  <w:lang w:val="en-US" w:eastAsia="ko-KR"/>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535" w:author="Dorin PANAITOPOL" w:date="2021-04-13T18:21:00Z"/>
                <w:rFonts w:eastAsiaTheme="minorEastAsia"/>
                <w:color w:val="0070C0"/>
                <w:lang w:val="en-US" w:eastAsia="zh-CN"/>
              </w:rPr>
            </w:pPr>
          </w:p>
        </w:tc>
      </w:tr>
      <w:tr w:rsidR="00B70894" w14:paraId="3037B6D5" w14:textId="77777777">
        <w:trPr>
          <w:ins w:id="1536" w:author="Huawei" w:date="2021-04-14T15:12:00Z"/>
        </w:trPr>
        <w:tc>
          <w:tcPr>
            <w:tcW w:w="1238" w:type="dxa"/>
          </w:tcPr>
          <w:p w14:paraId="3AFCE6A6" w14:textId="2E974EB3" w:rsidR="00B70894" w:rsidRDefault="00B70894" w:rsidP="00B70894">
            <w:pPr>
              <w:spacing w:after="120"/>
              <w:rPr>
                <w:ins w:id="1537" w:author="Huawei" w:date="2021-04-14T15:12:00Z"/>
                <w:rFonts w:eastAsiaTheme="minorEastAsia"/>
                <w:color w:val="0070C0"/>
                <w:lang w:val="en-US" w:eastAsia="zh-CN"/>
              </w:rPr>
            </w:pPr>
            <w:ins w:id="1538"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539" w:author="Huawei" w:date="2021-04-14T15:12:00Z"/>
                <w:rFonts w:eastAsiaTheme="minorEastAsia"/>
                <w:color w:val="0070C0"/>
                <w:lang w:val="en-US" w:eastAsia="zh-CN"/>
              </w:rPr>
            </w:pPr>
            <w:ins w:id="1540" w:author="Huawei" w:date="2021-04-14T15:12:00Z">
              <w:r>
                <w:rPr>
                  <w:rFonts w:eastAsiaTheme="minorEastAsia"/>
                  <w:color w:val="0070C0"/>
                  <w:lang w:val="en-US" w:eastAsia="zh-CN"/>
                </w:rPr>
                <w:t>Same question as MTK/Ericsson.</w:t>
              </w:r>
            </w:ins>
          </w:p>
        </w:tc>
      </w:tr>
      <w:tr w:rsidR="0090583B" w14:paraId="79F08BCA" w14:textId="77777777">
        <w:trPr>
          <w:ins w:id="1541" w:author="CATT" w:date="2021-04-14T15:52:00Z"/>
        </w:trPr>
        <w:tc>
          <w:tcPr>
            <w:tcW w:w="1238" w:type="dxa"/>
          </w:tcPr>
          <w:p w14:paraId="29444E48" w14:textId="1C2FC556" w:rsidR="0090583B" w:rsidRDefault="0090583B" w:rsidP="00B70894">
            <w:pPr>
              <w:spacing w:after="120"/>
              <w:rPr>
                <w:ins w:id="1542" w:author="CATT" w:date="2021-04-14T15:52:00Z"/>
                <w:rFonts w:eastAsiaTheme="minorEastAsia"/>
                <w:color w:val="0070C0"/>
                <w:lang w:val="en-US" w:eastAsia="zh-CN"/>
              </w:rPr>
            </w:pPr>
            <w:ins w:id="1543" w:author="CATT" w:date="2021-04-14T15:52:00Z">
              <w:r>
                <w:rPr>
                  <w:rFonts w:eastAsiaTheme="minorEastAsia"/>
                  <w:color w:val="0070C0"/>
                  <w:lang w:val="en-US" w:eastAsia="zh-CN"/>
                </w:rPr>
                <w:lastRenderedPageBreak/>
                <w:t>CATT</w:t>
              </w:r>
            </w:ins>
          </w:p>
        </w:tc>
        <w:tc>
          <w:tcPr>
            <w:tcW w:w="8393" w:type="dxa"/>
          </w:tcPr>
          <w:p w14:paraId="3C7BF19B" w14:textId="6FB23EF1" w:rsidR="0090583B" w:rsidRDefault="0090583B" w:rsidP="00B70894">
            <w:pPr>
              <w:spacing w:after="120"/>
              <w:rPr>
                <w:ins w:id="1544" w:author="CATT" w:date="2021-04-14T15:52:00Z"/>
                <w:rFonts w:eastAsiaTheme="minorEastAsia"/>
                <w:color w:val="0070C0"/>
                <w:lang w:val="en-US" w:eastAsia="zh-CN"/>
              </w:rPr>
            </w:pPr>
            <w:ins w:id="1545"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546" w:author="Mathis Schmieder" w:date="2021-04-14T10:53:00Z"/>
          <w:rFonts w:eastAsiaTheme="minorEastAsia"/>
          <w:b/>
          <w:bCs/>
          <w:color w:val="0070C0"/>
          <w:lang w:val="en-US" w:eastAsia="zh-CN"/>
        </w:rPr>
      </w:pPr>
      <w:del w:id="1547"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548" w:author="Mathis Schmieder" w:date="2021-04-14T10:53:00Z"/>
          <w:bCs/>
          <w:color w:val="0070C0"/>
          <w:u w:val="single"/>
          <w:lang w:eastAsia="ko-KR"/>
        </w:rPr>
      </w:pPr>
      <w:del w:id="1549"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1550"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551" w:author="Mathis Schmieder" w:date="2021-04-14T10:53:00Z"/>
                <w:rFonts w:eastAsiaTheme="minorEastAsia"/>
                <w:b/>
                <w:bCs/>
                <w:color w:val="0070C0"/>
                <w:lang w:val="en-US" w:eastAsia="zh-CN"/>
              </w:rPr>
            </w:pPr>
            <w:del w:id="1552"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553" w:author="Mathis Schmieder" w:date="2021-04-14T10:53:00Z"/>
                <w:rFonts w:eastAsiaTheme="minorEastAsia"/>
                <w:b/>
                <w:bCs/>
                <w:color w:val="0070C0"/>
                <w:lang w:val="en-US" w:eastAsia="zh-CN"/>
              </w:rPr>
            </w:pPr>
            <w:del w:id="1554"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555"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556" w:author="Mathis Schmieder" w:date="2021-04-14T10:53:00Z"/>
                <w:rFonts w:eastAsiaTheme="minorEastAsia"/>
                <w:color w:val="0070C0"/>
                <w:lang w:val="en-US" w:eastAsia="zh-CN"/>
              </w:rPr>
            </w:pPr>
            <w:del w:id="1557"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558" w:author="Mathis Schmieder" w:date="2021-04-14T10:53:00Z"/>
                <w:rFonts w:eastAsiaTheme="minorEastAsia"/>
                <w:color w:val="0070C0"/>
                <w:lang w:val="en-US" w:eastAsia="zh-CN"/>
              </w:rPr>
            </w:pPr>
          </w:p>
        </w:tc>
      </w:tr>
    </w:tbl>
    <w:p w14:paraId="41ED6ADE" w14:textId="69177108" w:rsidR="005C3F24" w:rsidDel="0005714B" w:rsidRDefault="00F413C4">
      <w:pPr>
        <w:rPr>
          <w:del w:id="1559" w:author="Mathis Schmieder" w:date="2021-04-14T10:53:00Z"/>
          <w:color w:val="0070C0"/>
          <w:lang w:val="en-US" w:eastAsia="zh-CN"/>
        </w:rPr>
      </w:pPr>
      <w:del w:id="1560"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561" w:author="Mathis Schmieder" w:date="2021-04-14T10:53:00Z"/>
          <w:bCs/>
          <w:color w:val="0070C0"/>
          <w:u w:val="single"/>
          <w:lang w:eastAsia="ko-KR"/>
        </w:rPr>
      </w:pPr>
      <w:del w:id="1562"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1563"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564" w:author="Mathis Schmieder" w:date="2021-04-14T10:53:00Z"/>
                <w:rFonts w:eastAsiaTheme="minorEastAsia"/>
                <w:b/>
                <w:bCs/>
                <w:color w:val="0070C0"/>
                <w:lang w:val="en-US" w:eastAsia="zh-CN"/>
              </w:rPr>
            </w:pPr>
            <w:del w:id="1565"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566" w:author="Mathis Schmieder" w:date="2021-04-14T10:53:00Z"/>
                <w:rFonts w:eastAsiaTheme="minorEastAsia"/>
                <w:b/>
                <w:bCs/>
                <w:color w:val="0070C0"/>
                <w:lang w:val="en-US" w:eastAsia="zh-CN"/>
              </w:rPr>
            </w:pPr>
            <w:del w:id="1567"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568"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569" w:author="Mathis Schmieder" w:date="2021-04-14T10:53:00Z"/>
                <w:rFonts w:eastAsiaTheme="minorEastAsia"/>
                <w:color w:val="0070C0"/>
                <w:lang w:val="en-US" w:eastAsia="zh-CN"/>
              </w:rPr>
            </w:pPr>
            <w:del w:id="1570"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571"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572"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311"/>
        <w:gridCol w:w="854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573"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574"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575"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576" w:author="Mathis Schmieder" w:date="2021-04-14T14:39:00Z">
                  <w:rPr>
                    <w:rFonts w:eastAsiaTheme="minorEastAsia"/>
                    <w:color w:val="0070C0"/>
                    <w:lang w:val="en-US" w:eastAsia="zh-CN"/>
                  </w:rPr>
                </w:rPrChange>
              </w:rPr>
            </w:pPr>
            <w:r w:rsidRPr="00544ACA">
              <w:rPr>
                <w:rFonts w:eastAsiaTheme="minorEastAsia"/>
                <w:b/>
                <w:bCs/>
                <w:lang w:val="en-US" w:eastAsia="zh-CN"/>
                <w:rPrChange w:id="1577" w:author="Mathis Schmieder" w:date="2021-04-14T14:39:00Z">
                  <w:rPr>
                    <w:rFonts w:eastAsiaTheme="minorEastAsia"/>
                    <w:b/>
                    <w:bCs/>
                    <w:color w:val="0070C0"/>
                    <w:lang w:val="en-US" w:eastAsia="zh-CN"/>
                  </w:rPr>
                </w:rPrChange>
              </w:rPr>
              <w:t>Issue 3-1: NTN</w:t>
            </w:r>
            <w:r w:rsidRPr="00544ACA">
              <w:rPr>
                <w:rFonts w:eastAsiaTheme="minorEastAsia"/>
                <w:b/>
                <w:bCs/>
                <w:lang w:val="en-US" w:eastAsia="zh-CN"/>
                <w:rPrChange w:id="1578" w:author="Mathis Schmieder" w:date="2021-04-14T14:39:00Z">
                  <w:rPr>
                    <w:rFonts w:eastAsiaTheme="minorEastAsia"/>
                    <w:b/>
                    <w:bCs/>
                    <w:color w:val="0070C0"/>
                    <w:lang w:val="en-US" w:eastAsia="zh-CN"/>
                  </w:rPr>
                </w:rPrChange>
              </w:rPr>
              <w:lastRenderedPageBreak/>
              <w:t xml:space="preserve"> PVT Accuracy Aspects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579"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580" w:author="Mathis Schmieder" w:date="2021-04-14T14:43:00Z">
                  <w:rPr>
                    <w:rFonts w:eastAsiaTheme="minorEastAsia"/>
                    <w:i/>
                    <w:color w:val="0070C0"/>
                    <w:lang w:val="en-US" w:eastAsia="zh-CN"/>
                  </w:rPr>
                </w:rPrChange>
              </w:rPr>
              <w:lastRenderedPageBreak/>
              <w:t>Tentative agreements</w:t>
            </w:r>
            <w:r w:rsidRPr="00544ACA">
              <w:rPr>
                <w:rFonts w:eastAsiaTheme="minorEastAsia"/>
                <w:i/>
                <w:lang w:val="en-US" w:eastAsia="zh-CN"/>
                <w:rPrChange w:id="1581"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582"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583" w:author="Mathis Schmieder" w:date="2021-04-14T14:39:00Z">
                  <w:rPr/>
                </w:rPrChange>
              </w:rPr>
              <w:t xml:space="preserve"> </w:t>
            </w:r>
            <w:r w:rsidR="004C1D9B" w:rsidRPr="00544ACA">
              <w:rPr>
                <w:rFonts w:eastAsiaTheme="minorEastAsia"/>
                <w:i/>
                <w:highlight w:val="yellow"/>
                <w:lang w:val="en-US" w:eastAsia="zh-CN"/>
                <w:rPrChange w:id="1584"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585"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586"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587"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588" w:author="Mathis Schmieder" w:date="2021-04-14T14:39:00Z">
                  <w:rPr>
                    <w:rFonts w:eastAsiaTheme="minorEastAsia"/>
                    <w:color w:val="0070C0"/>
                    <w:lang w:val="en-US" w:eastAsia="zh-CN"/>
                  </w:rPr>
                </w:rPrChange>
              </w:rPr>
            </w:pPr>
            <w:r w:rsidRPr="00544ACA">
              <w:rPr>
                <w:rFonts w:eastAsiaTheme="minorEastAsia"/>
                <w:b/>
                <w:bCs/>
                <w:i/>
                <w:lang w:val="en-US" w:eastAsia="zh-CN"/>
                <w:rPrChange w:id="1589"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590"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591"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592" w:author="Mathis Schmieder" w:date="2021-04-14T14:39:00Z">
                  <w:rPr>
                    <w:rFonts w:eastAsiaTheme="minorEastAsia"/>
                    <w:i/>
                    <w:color w:val="0070C0"/>
                    <w:lang w:val="en-US" w:eastAsia="zh-CN"/>
                  </w:rPr>
                </w:rPrChange>
              </w:rPr>
              <w:t xml:space="preserve">: Further clarification by proponents and FFS if the issue is to be </w:t>
            </w:r>
            <w:r w:rsidR="004C1D9B" w:rsidRPr="00544ACA">
              <w:rPr>
                <w:rFonts w:eastAsiaTheme="minorEastAsia"/>
                <w:i/>
                <w:lang w:val="en-US" w:eastAsia="zh-CN"/>
                <w:rPrChange w:id="1593" w:author="Mathis Schmieder" w:date="2021-04-14T14:39:00Z">
                  <w:rPr>
                    <w:rFonts w:eastAsiaTheme="minorEastAsia"/>
                    <w:i/>
                    <w:color w:val="0070C0"/>
                    <w:lang w:val="en-US" w:eastAsia="zh-CN"/>
                  </w:rPr>
                </w:rPrChange>
              </w:rPr>
              <w:lastRenderedPageBreak/>
              <w:t>discussed in RAN1 or RAN4.</w:t>
            </w:r>
            <w:del w:id="1594" w:author="Mathis Schmieder" w:date="2021-04-14T11:00:00Z">
              <w:r w:rsidRPr="00544ACA" w:rsidDel="004C1D9B">
                <w:rPr>
                  <w:rFonts w:eastAsiaTheme="minorEastAsia"/>
                  <w:i/>
                  <w:lang w:val="en-US" w:eastAsia="zh-CN"/>
                  <w:rPrChange w:id="1595"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96" w:author="Ming Li L" w:date="2021-04-12T19:59:00Z">
            <w:rPr>
              <w:rFonts w:ascii="Arial" w:hAnsi="Arial"/>
              <w:sz w:val="28"/>
              <w:szCs w:val="18"/>
              <w:lang w:val="sv-SE" w:eastAsia="zh-CN"/>
            </w:rPr>
          </w:rPrChange>
        </w:rPr>
      </w:pPr>
      <w:r>
        <w:rPr>
          <w:rFonts w:ascii="Arial" w:hAnsi="Arial"/>
          <w:sz w:val="28"/>
          <w:szCs w:val="18"/>
          <w:lang w:val="en-US" w:eastAsia="zh-CN"/>
          <w:rPrChange w:id="1597"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598"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599"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600" w:author="Mathis Schmieder" w:date="2021-04-14T14:43:00Z">
            <w:rPr>
              <w:highlight w:val="yellow"/>
            </w:rPr>
          </w:rPrChange>
        </w:rPr>
        <w:t xml:space="preserve"> </w:t>
      </w:r>
      <w:r w:rsidRPr="00544ACA">
        <w:rPr>
          <w:rFonts w:eastAsiaTheme="minorEastAsia"/>
          <w:i/>
          <w:lang w:val="en-US" w:eastAsia="zh-CN"/>
          <w:rPrChange w:id="1601"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602"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ellenraster"/>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603"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604" w:author="CH" w:date="2021-04-15T12:11:00Z"/>
                <w:rFonts w:eastAsiaTheme="minorEastAsia"/>
                <w:color w:val="0070C0"/>
                <w:lang w:val="en-US" w:eastAsia="zh-CN"/>
              </w:rPr>
            </w:pPr>
            <w:ins w:id="1605" w:author="CH" w:date="2021-04-15T12:10:00Z">
              <w:r>
                <w:rPr>
                  <w:rFonts w:eastAsiaTheme="minorEastAsia"/>
                  <w:color w:val="0070C0"/>
                  <w:lang w:val="en-US" w:eastAsia="zh-CN"/>
                </w:rPr>
                <w:t xml:space="preserve">For the detailed formats of satellite’s ephemeris are currently being discussed and will be determined </w:t>
              </w:r>
              <w:r>
                <w:rPr>
                  <w:rFonts w:eastAsiaTheme="minorEastAsia"/>
                  <w:color w:val="0070C0"/>
                  <w:lang w:val="en-US" w:eastAsia="zh-CN"/>
                </w:rPr>
                <w:lastRenderedPageBreak/>
                <w:t>by other working groups.</w:t>
              </w:r>
            </w:ins>
            <w:ins w:id="1606" w:author="CH" w:date="2021-04-15T12:14:00Z">
              <w:r w:rsidR="00507E1C">
                <w:rPr>
                  <w:rFonts w:eastAsiaTheme="minorEastAsia"/>
                  <w:color w:val="0070C0"/>
                  <w:lang w:val="en-US" w:eastAsia="zh-CN"/>
                </w:rPr>
                <w:t xml:space="preserve"> </w:t>
              </w:r>
            </w:ins>
            <w:ins w:id="1607" w:author="CH" w:date="2021-04-15T12:15:00Z">
              <w:r w:rsidR="00507E1C">
                <w:rPr>
                  <w:rFonts w:eastAsiaTheme="minorEastAsia"/>
                  <w:color w:val="0070C0"/>
                  <w:lang w:val="en-US" w:eastAsia="zh-CN"/>
                </w:rPr>
                <w:t>The o</w:t>
              </w:r>
            </w:ins>
            <w:ins w:id="1608" w:author="CH" w:date="2021-04-15T12:14:00Z">
              <w:r w:rsidR="00507E1C">
                <w:rPr>
                  <w:rFonts w:eastAsiaTheme="minorEastAsia"/>
                  <w:color w:val="0070C0"/>
                  <w:lang w:val="en-US" w:eastAsia="zh-CN"/>
                </w:rPr>
                <w:t xml:space="preserve">ptions in </w:t>
              </w:r>
            </w:ins>
            <w:ins w:id="1609"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enabsatz"/>
              <w:numPr>
                <w:ilvl w:val="0"/>
                <w:numId w:val="16"/>
              </w:numPr>
              <w:spacing w:after="120"/>
              <w:ind w:firstLineChars="0"/>
              <w:rPr>
                <w:ins w:id="1610" w:author="CH" w:date="2021-04-15T12:11:00Z"/>
                <w:rFonts w:eastAsiaTheme="minorEastAsia"/>
                <w:color w:val="0070C0"/>
                <w:lang w:val="en-US" w:eastAsia="zh-CN"/>
                <w:rPrChange w:id="1611" w:author="CH" w:date="2021-04-15T12:11:00Z">
                  <w:rPr>
                    <w:ins w:id="1612" w:author="CH" w:date="2021-04-15T12:11:00Z"/>
                    <w:rFonts w:ascii="Arial" w:eastAsia="SimSun" w:hAnsi="Arial"/>
                    <w:i/>
                    <w:lang w:val="en-US" w:eastAsia="zh-CN"/>
                  </w:rPr>
                </w:rPrChange>
              </w:rPr>
              <w:pPrChange w:id="1613" w:author="shiyuan"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14" w:author="CH" w:date="2021-04-15T12:11:00Z">
              <w:r w:rsidRPr="0011488F">
                <w:rPr>
                  <w:rFonts w:eastAsiaTheme="minorEastAsia"/>
                  <w:color w:val="0070C0"/>
                  <w:lang w:val="en-US" w:eastAsia="zh-CN"/>
                  <w:rPrChange w:id="1615" w:author="CH" w:date="2021-04-15T12:11:00Z">
                    <w:rPr>
                      <w:rFonts w:eastAsia="SimSun"/>
                      <w:lang w:val="en-US" w:eastAsia="zh-CN"/>
                    </w:rPr>
                  </w:rPrChange>
                </w:rPr>
                <w:t xml:space="preserve">Option 1: Ephemeris format based on satellite position and velocity state </w:t>
              </w:r>
              <w:proofErr w:type="gramStart"/>
              <w:r w:rsidRPr="0011488F">
                <w:rPr>
                  <w:rFonts w:eastAsiaTheme="minorEastAsia"/>
                  <w:color w:val="0070C0"/>
                  <w:lang w:val="en-US" w:eastAsia="zh-CN"/>
                  <w:rPrChange w:id="1616" w:author="CH" w:date="2021-04-15T12:11:00Z">
                    <w:rPr>
                      <w:rFonts w:eastAsia="SimSun"/>
                      <w:lang w:val="en-US" w:eastAsia="zh-CN"/>
                    </w:rPr>
                  </w:rPrChange>
                </w:rPr>
                <w:t>vectors;</w:t>
              </w:r>
              <w:proofErr w:type="gramEnd"/>
            </w:ins>
          </w:p>
          <w:p w14:paraId="734E938F" w14:textId="77777777" w:rsidR="0011488F" w:rsidRPr="0011488F" w:rsidRDefault="0011488F">
            <w:pPr>
              <w:pStyle w:val="Listenabsatz"/>
              <w:numPr>
                <w:ilvl w:val="0"/>
                <w:numId w:val="16"/>
              </w:numPr>
              <w:spacing w:after="120"/>
              <w:ind w:firstLineChars="0"/>
              <w:rPr>
                <w:ins w:id="1617" w:author="CH" w:date="2021-04-15T12:11:00Z"/>
                <w:rFonts w:eastAsiaTheme="minorEastAsia"/>
                <w:color w:val="0070C0"/>
                <w:lang w:val="en-US" w:eastAsia="zh-CN"/>
                <w:rPrChange w:id="1618" w:author="CH" w:date="2021-04-15T12:11:00Z">
                  <w:rPr>
                    <w:ins w:id="1619" w:author="CH" w:date="2021-04-15T12:11:00Z"/>
                    <w:rFonts w:eastAsia="SimSun"/>
                    <w:lang w:val="en-US" w:eastAsia="zh-CN"/>
                  </w:rPr>
                </w:rPrChange>
              </w:rPr>
              <w:pPrChange w:id="1620" w:author="shiyuan" w:date="2021-04-15T12:11:00Z">
                <w:pPr>
                  <w:overflowPunct/>
                  <w:autoSpaceDE/>
                  <w:autoSpaceDN/>
                  <w:adjustRightInd/>
                  <w:spacing w:after="120"/>
                  <w:textAlignment w:val="auto"/>
                </w:pPr>
              </w:pPrChange>
            </w:pPr>
            <w:ins w:id="1621" w:author="CH" w:date="2021-04-15T12:11:00Z">
              <w:r w:rsidRPr="0011488F">
                <w:rPr>
                  <w:rFonts w:eastAsiaTheme="minorEastAsia"/>
                  <w:color w:val="0070C0"/>
                  <w:lang w:val="en-US" w:eastAsia="zh-CN"/>
                  <w:rPrChange w:id="1622" w:author="CH" w:date="2021-04-15T12:11:00Z">
                    <w:rPr>
                      <w:rFonts w:eastAsia="SimSun"/>
                      <w:lang w:val="en-US" w:eastAsia="zh-CN"/>
                    </w:rPr>
                  </w:rPrChange>
                </w:rPr>
                <w:t xml:space="preserve">Option 2: Ephemeris format based on orbital </w:t>
              </w:r>
              <w:proofErr w:type="gramStart"/>
              <w:r w:rsidRPr="0011488F">
                <w:rPr>
                  <w:rFonts w:eastAsiaTheme="minorEastAsia"/>
                  <w:color w:val="0070C0"/>
                  <w:lang w:val="en-US" w:eastAsia="zh-CN"/>
                  <w:rPrChange w:id="1623" w:author="CH" w:date="2021-04-15T12:11:00Z">
                    <w:rPr>
                      <w:rFonts w:eastAsia="SimSun"/>
                      <w:lang w:val="en-US" w:eastAsia="zh-CN"/>
                    </w:rPr>
                  </w:rPrChange>
                </w:rPr>
                <w:t>elements</w:t>
              </w:r>
              <w:proofErr w:type="gramEnd"/>
            </w:ins>
          </w:p>
          <w:p w14:paraId="386CAE21" w14:textId="77777777" w:rsidR="0011488F" w:rsidRDefault="00507E1C" w:rsidP="00507E1C">
            <w:pPr>
              <w:spacing w:after="120"/>
              <w:rPr>
                <w:ins w:id="1624" w:author="CH" w:date="2021-04-15T12:22:00Z"/>
                <w:rFonts w:eastAsiaTheme="minorEastAsia"/>
                <w:color w:val="0070C0"/>
                <w:lang w:val="en-US" w:eastAsia="zh-CN"/>
              </w:rPr>
            </w:pPr>
            <w:ins w:id="1625" w:author="CH" w:date="2021-04-15T12:16:00Z">
              <w:r>
                <w:rPr>
                  <w:rFonts w:eastAsiaTheme="minorEastAsia"/>
                  <w:color w:val="0070C0"/>
                  <w:lang w:val="en-US" w:eastAsia="zh-CN"/>
                </w:rPr>
                <w:t>Note that both for</w:t>
              </w:r>
            </w:ins>
            <w:ins w:id="1626" w:author="CH" w:date="2021-04-15T12:17:00Z">
              <w:r>
                <w:rPr>
                  <w:rFonts w:eastAsiaTheme="minorEastAsia"/>
                  <w:color w:val="0070C0"/>
                  <w:lang w:val="en-US" w:eastAsia="zh-CN"/>
                </w:rPr>
                <w:t>mats can be adopted. In that case, i</w:t>
              </w:r>
            </w:ins>
            <w:ins w:id="1627" w:author="CH" w:date="2021-04-15T12:15:00Z">
              <w:r>
                <w:rPr>
                  <w:rFonts w:eastAsiaTheme="minorEastAsia"/>
                  <w:color w:val="0070C0"/>
                  <w:lang w:val="en-US" w:eastAsia="zh-CN"/>
                </w:rPr>
                <w:t>f a significant difference in terms of accuracy is expected</w:t>
              </w:r>
            </w:ins>
            <w:ins w:id="1628" w:author="CH" w:date="2021-04-15T12:17:00Z">
              <w:r>
                <w:rPr>
                  <w:rFonts w:eastAsiaTheme="minorEastAsia"/>
                  <w:color w:val="0070C0"/>
                  <w:lang w:val="en-US" w:eastAsia="zh-CN"/>
                </w:rPr>
                <w:t xml:space="preserve"> between the two options</w:t>
              </w:r>
            </w:ins>
            <w:ins w:id="1629" w:author="CH" w:date="2021-04-15T12:16:00Z">
              <w:r>
                <w:rPr>
                  <w:rFonts w:eastAsiaTheme="minorEastAsia"/>
                  <w:color w:val="0070C0"/>
                  <w:lang w:val="en-US" w:eastAsia="zh-CN"/>
                </w:rPr>
                <w:t xml:space="preserve">, and if RAN4 is not planning to introduce two different sets of requirements for </w:t>
              </w:r>
            </w:ins>
            <w:ins w:id="1630" w:author="CH" w:date="2021-04-15T12:17:00Z">
              <w:r>
                <w:rPr>
                  <w:rFonts w:eastAsiaTheme="minorEastAsia"/>
                  <w:color w:val="0070C0"/>
                  <w:lang w:val="en-US" w:eastAsia="zh-CN"/>
                </w:rPr>
                <w:t xml:space="preserve">the two formats, </w:t>
              </w:r>
            </w:ins>
            <w:ins w:id="1631"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632" w:author="CH" w:date="2021-04-15T12:19:00Z">
              <w:r w:rsidR="002B7C1A">
                <w:rPr>
                  <w:rFonts w:eastAsiaTheme="minorEastAsia"/>
                  <w:color w:val="0070C0"/>
                  <w:lang w:val="en-US" w:eastAsia="zh-CN"/>
                </w:rPr>
                <w:t xml:space="preserve"> defined based on the worst one. If it is decided that one format is for </w:t>
              </w:r>
            </w:ins>
            <w:ins w:id="1633"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634" w:author="CH" w:date="2021-04-15T12:21:00Z">
              <w:r w:rsidR="005210A8">
                <w:rPr>
                  <w:rFonts w:eastAsiaTheme="minorEastAsia"/>
                  <w:color w:val="0070C0"/>
                  <w:lang w:val="en-US" w:eastAsia="zh-CN"/>
                </w:rPr>
                <w:t xml:space="preserve">should </w:t>
              </w:r>
            </w:ins>
            <w:ins w:id="1635" w:author="CH" w:date="2021-04-15T12:22:00Z">
              <w:r w:rsidR="005210A8">
                <w:rPr>
                  <w:rFonts w:eastAsiaTheme="minorEastAsia"/>
                  <w:color w:val="0070C0"/>
                  <w:lang w:val="en-US" w:eastAsia="zh-CN"/>
                </w:rPr>
                <w:t xml:space="preserve">consider </w:t>
              </w:r>
            </w:ins>
            <w:ins w:id="1636"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637" w:author="CH" w:date="2021-04-15T12:22:00Z">
              <w:r>
                <w:rPr>
                  <w:rFonts w:eastAsiaTheme="minorEastAsia"/>
                  <w:color w:val="0070C0"/>
                  <w:lang w:val="en-US" w:eastAsia="zh-CN"/>
                </w:rPr>
                <w:t xml:space="preserve">Again, we </w:t>
              </w:r>
            </w:ins>
            <w:ins w:id="1638" w:author="CH" w:date="2021-04-15T12:23:00Z">
              <w:r>
                <w:rPr>
                  <w:rFonts w:eastAsiaTheme="minorEastAsia"/>
                  <w:color w:val="0070C0"/>
                  <w:lang w:val="en-US" w:eastAsia="zh-CN"/>
                </w:rPr>
                <w:t>believe RAN4 can work on requirement development assuming a certain form of inac</w:t>
              </w:r>
            </w:ins>
            <w:ins w:id="1639" w:author="CH" w:date="2021-04-15T12:24:00Z">
              <w:r>
                <w:rPr>
                  <w:rFonts w:eastAsiaTheme="minorEastAsia"/>
                  <w:color w:val="0070C0"/>
                  <w:lang w:val="en-US" w:eastAsia="zh-CN"/>
                </w:rPr>
                <w:t xml:space="preserve">curacy in the meantime, </w:t>
              </w:r>
              <w:proofErr w:type="gramStart"/>
              <w:r>
                <w:rPr>
                  <w:rFonts w:eastAsiaTheme="minorEastAsia"/>
                  <w:color w:val="0070C0"/>
                  <w:lang w:val="en-US" w:eastAsia="zh-CN"/>
                </w:rPr>
                <w:t>i.e.</w:t>
              </w:r>
              <w:proofErr w:type="gramEnd"/>
              <w:r>
                <w:rPr>
                  <w:rFonts w:eastAsiaTheme="minorEastAsia"/>
                  <w:color w:val="0070C0"/>
                  <w:lang w:val="en-US" w:eastAsia="zh-CN"/>
                </w:rPr>
                <w:t xml:space="preserve"> ephemeris format is not im</w:t>
              </w:r>
            </w:ins>
            <w:ins w:id="1640" w:author="CH" w:date="2021-04-15T12:25:00Z">
              <w:r>
                <w:rPr>
                  <w:rFonts w:eastAsiaTheme="minorEastAsia"/>
                  <w:color w:val="0070C0"/>
                  <w:lang w:val="en-US" w:eastAsia="zh-CN"/>
                </w:rPr>
                <w:t>mediately related to RAN4 work for now.</w:t>
              </w:r>
            </w:ins>
          </w:p>
        </w:tc>
      </w:tr>
      <w:tr w:rsidR="00217500" w14:paraId="73D2561B" w14:textId="77777777" w:rsidTr="00A277FE">
        <w:trPr>
          <w:ins w:id="1641" w:author="shiyuan" w:date="2021-04-16T17:19:00Z"/>
        </w:trPr>
        <w:tc>
          <w:tcPr>
            <w:tcW w:w="1237" w:type="dxa"/>
          </w:tcPr>
          <w:p w14:paraId="6F6545AD" w14:textId="16F204D5" w:rsidR="00217500" w:rsidRDefault="00217500" w:rsidP="00A277FE">
            <w:pPr>
              <w:spacing w:after="120"/>
              <w:rPr>
                <w:ins w:id="1642" w:author="shiyuan" w:date="2021-04-16T17:19:00Z"/>
                <w:rFonts w:eastAsiaTheme="minorEastAsia"/>
                <w:color w:val="0070C0"/>
                <w:lang w:val="en-US" w:eastAsia="zh-CN"/>
              </w:rPr>
            </w:pPr>
            <w:ins w:id="1643" w:author="shiyuan" w:date="2021-04-16T17: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644" w:author="shiyuan" w:date="2021-04-16T17:21:00Z"/>
                <w:rFonts w:eastAsiaTheme="minorEastAsia"/>
                <w:color w:val="0070C0"/>
                <w:lang w:val="en-US" w:eastAsia="zh-CN"/>
              </w:rPr>
            </w:pPr>
            <w:ins w:id="1645"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646" w:author="shiyuan" w:date="2021-04-16T17:19:00Z"/>
                <w:rFonts w:eastAsiaTheme="minorEastAsia"/>
                <w:color w:val="0070C0"/>
                <w:lang w:val="en-US" w:eastAsia="zh-CN"/>
              </w:rPr>
            </w:pPr>
            <w:ins w:id="1647" w:author="shiyuan" w:date="2021-04-16T17:21:00Z">
              <w:r w:rsidRPr="00217500">
                <w:rPr>
                  <w:rFonts w:eastAsiaTheme="minorEastAsia"/>
                  <w:color w:val="0070C0"/>
                  <w:lang w:val="en-US" w:eastAsia="zh-CN"/>
                </w:rPr>
                <w:t xml:space="preserve">Besides, we want to clarify that we are not </w:t>
              </w:r>
              <w:proofErr w:type="gramStart"/>
              <w:r w:rsidRPr="00217500">
                <w:rPr>
                  <w:rFonts w:eastAsiaTheme="minorEastAsia"/>
                  <w:color w:val="0070C0"/>
                  <w:lang w:val="en-US" w:eastAsia="zh-CN"/>
                </w:rPr>
                <w:t>intend</w:t>
              </w:r>
              <w:proofErr w:type="gramEnd"/>
              <w:r w:rsidRPr="00217500">
                <w:rPr>
                  <w:rFonts w:eastAsiaTheme="minorEastAsia"/>
                  <w:color w:val="0070C0"/>
                  <w:lang w:val="en-US" w:eastAsia="zh-CN"/>
                </w:rPr>
                <w:t xml:space="preserve">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648" w:author="Mathis Schmieder" w:date="2021-04-16T16:05:00Z"/>
        </w:trPr>
        <w:tc>
          <w:tcPr>
            <w:tcW w:w="1237" w:type="dxa"/>
          </w:tcPr>
          <w:p w14:paraId="25B5DFFF" w14:textId="7BB04742" w:rsidR="00C62A43" w:rsidRDefault="00C62A43" w:rsidP="00A277FE">
            <w:pPr>
              <w:spacing w:after="120"/>
              <w:rPr>
                <w:ins w:id="1649" w:author="Mathis Schmieder" w:date="2021-04-16T16:05:00Z"/>
                <w:rFonts w:eastAsiaTheme="minorEastAsia"/>
                <w:color w:val="0070C0"/>
                <w:lang w:val="en-US" w:eastAsia="zh-CN"/>
              </w:rPr>
            </w:pPr>
            <w:ins w:id="1650"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651" w:author="Mathis Schmieder" w:date="2021-04-16T16:05:00Z"/>
                <w:rFonts w:eastAsiaTheme="minorEastAsia"/>
                <w:color w:val="0070C0"/>
                <w:lang w:val="en-US" w:eastAsia="zh-CN"/>
              </w:rPr>
            </w:pPr>
            <w:ins w:id="1652"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653" w:author="Jerry Cui - 2nd round" w:date="2021-04-17T21:00:00Z"/>
        </w:trPr>
        <w:tc>
          <w:tcPr>
            <w:tcW w:w="1237" w:type="dxa"/>
          </w:tcPr>
          <w:p w14:paraId="42DCD6E5" w14:textId="123F0189" w:rsidR="007343A3" w:rsidRDefault="007343A3" w:rsidP="00A277FE">
            <w:pPr>
              <w:spacing w:after="120"/>
              <w:rPr>
                <w:ins w:id="1654" w:author="Jerry Cui - 2nd round" w:date="2021-04-17T21:00:00Z"/>
                <w:rFonts w:eastAsiaTheme="minorEastAsia"/>
                <w:color w:val="0070C0"/>
                <w:lang w:val="en-US" w:eastAsia="zh-CN"/>
              </w:rPr>
            </w:pPr>
            <w:ins w:id="1655"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656" w:author="Jerry Cui - 2nd round" w:date="2021-04-17T21:00:00Z"/>
                <w:rFonts w:eastAsiaTheme="minorEastAsia"/>
                <w:color w:val="0070C0"/>
                <w:lang w:val="en-US" w:eastAsia="zh-CN"/>
              </w:rPr>
            </w:pPr>
            <w:ins w:id="1657" w:author="Jerry Cui - 2nd round" w:date="2021-04-17T21:00:00Z">
              <w:r>
                <w:rPr>
                  <w:rFonts w:eastAsiaTheme="minorEastAsia"/>
                  <w:color w:val="0070C0"/>
                  <w:lang w:val="en-US" w:eastAsia="zh-CN"/>
                </w:rPr>
                <w:t>Agree with moderator WF to def</w:t>
              </w:r>
            </w:ins>
            <w:ins w:id="1658" w:author="Jerry Cui - 2nd round" w:date="2021-04-17T21:01:00Z">
              <w:r>
                <w:rPr>
                  <w:rFonts w:eastAsiaTheme="minorEastAsia"/>
                  <w:color w:val="0070C0"/>
                  <w:lang w:val="en-US" w:eastAsia="zh-CN"/>
                </w:rPr>
                <w:t>er it</w:t>
              </w:r>
            </w:ins>
            <w:ins w:id="1659" w:author="Jerry Cui - 2nd round" w:date="2021-04-17T21:00:00Z">
              <w:r>
                <w:rPr>
                  <w:rFonts w:eastAsiaTheme="minorEastAsia"/>
                  <w:color w:val="0070C0"/>
                  <w:lang w:val="en-US" w:eastAsia="zh-CN"/>
                </w:rPr>
                <w:t>.</w:t>
              </w:r>
            </w:ins>
          </w:p>
        </w:tc>
      </w:tr>
      <w:tr w:rsidR="00946E4F" w14:paraId="5C9CEE4F" w14:textId="77777777" w:rsidTr="00A277FE">
        <w:trPr>
          <w:ins w:id="1660" w:author="Ming Li L" w:date="2021-04-19T02:07:00Z"/>
        </w:trPr>
        <w:tc>
          <w:tcPr>
            <w:tcW w:w="1237" w:type="dxa"/>
          </w:tcPr>
          <w:p w14:paraId="3CBF9BE9" w14:textId="74046062" w:rsidR="00946E4F" w:rsidRDefault="00946E4F" w:rsidP="00946E4F">
            <w:pPr>
              <w:spacing w:after="120"/>
              <w:rPr>
                <w:ins w:id="1661" w:author="Ming Li L" w:date="2021-04-19T02:07:00Z"/>
                <w:rFonts w:eastAsiaTheme="minorEastAsia"/>
                <w:color w:val="0070C0"/>
                <w:lang w:val="en-US" w:eastAsia="zh-CN"/>
              </w:rPr>
            </w:pPr>
            <w:ins w:id="1662"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663" w:author="Ming Li L" w:date="2021-04-19T02:07:00Z"/>
                <w:rFonts w:eastAsiaTheme="minorEastAsia"/>
                <w:color w:val="0070C0"/>
                <w:lang w:val="en-US" w:eastAsia="zh-CN"/>
              </w:rPr>
            </w:pPr>
            <w:ins w:id="1664"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665" w:author="Xiaomi" w:date="2021-04-19T11:45:00Z"/>
        </w:trPr>
        <w:tc>
          <w:tcPr>
            <w:tcW w:w="1237" w:type="dxa"/>
          </w:tcPr>
          <w:p w14:paraId="064BDFF4" w14:textId="0A8DD275" w:rsidR="00462639" w:rsidRDefault="00462639" w:rsidP="00462639">
            <w:pPr>
              <w:spacing w:after="120"/>
              <w:rPr>
                <w:ins w:id="1666" w:author="Xiaomi" w:date="2021-04-19T11:45:00Z"/>
                <w:rFonts w:eastAsiaTheme="minorEastAsia"/>
                <w:color w:val="0070C0"/>
                <w:lang w:val="en-US" w:eastAsia="zh-CN"/>
              </w:rPr>
            </w:pPr>
            <w:ins w:id="1667"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668" w:author="Xiaomi" w:date="2021-04-19T11:45:00Z"/>
                <w:rFonts w:eastAsiaTheme="minorEastAsia"/>
                <w:color w:val="0070C0"/>
                <w:lang w:val="en-US" w:eastAsia="zh-CN"/>
              </w:rPr>
            </w:pPr>
            <w:ins w:id="1669" w:author="Xiaomi" w:date="2021-04-19T11:45:00Z">
              <w:r>
                <w:rPr>
                  <w:rFonts w:eastAsiaTheme="minorEastAsia"/>
                  <w:color w:val="0070C0"/>
                  <w:lang w:val="en-US" w:eastAsia="zh-CN"/>
                </w:rPr>
                <w:t>Agree with moderator WF.</w:t>
              </w:r>
            </w:ins>
          </w:p>
        </w:tc>
      </w:tr>
      <w:tr w:rsidR="00F51E7A" w14:paraId="59E2E522" w14:textId="77777777" w:rsidTr="00A277FE">
        <w:trPr>
          <w:ins w:id="1670" w:author="Huawei" w:date="2021-04-19T12:22:00Z"/>
        </w:trPr>
        <w:tc>
          <w:tcPr>
            <w:tcW w:w="1237" w:type="dxa"/>
          </w:tcPr>
          <w:p w14:paraId="1E1DFAFF" w14:textId="08318E24" w:rsidR="00F51E7A" w:rsidRDefault="00F51E7A" w:rsidP="00F51E7A">
            <w:pPr>
              <w:spacing w:after="120"/>
              <w:rPr>
                <w:ins w:id="1671" w:author="Huawei" w:date="2021-04-19T12:22:00Z"/>
                <w:rFonts w:eastAsiaTheme="minorEastAsia"/>
                <w:color w:val="0070C0"/>
                <w:lang w:val="en-US" w:eastAsia="zh-CN"/>
              </w:rPr>
            </w:pPr>
            <w:ins w:id="1672"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673" w:author="Huawei" w:date="2021-04-19T12:22:00Z"/>
                <w:rFonts w:eastAsiaTheme="minorEastAsia"/>
                <w:color w:val="0070C0"/>
                <w:lang w:val="en-US" w:eastAsia="zh-CN"/>
              </w:rPr>
            </w:pPr>
            <w:ins w:id="1674"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675" w:author="CATT" w:date="2021-04-19T15:48:00Z"/>
        </w:trPr>
        <w:tc>
          <w:tcPr>
            <w:tcW w:w="1237" w:type="dxa"/>
          </w:tcPr>
          <w:p w14:paraId="5AEBD352" w14:textId="05984372" w:rsidR="00BE238F" w:rsidRDefault="00BE238F" w:rsidP="00F51E7A">
            <w:pPr>
              <w:spacing w:after="120"/>
              <w:rPr>
                <w:ins w:id="1676" w:author="CATT" w:date="2021-04-19T15:48:00Z"/>
                <w:rFonts w:eastAsiaTheme="minorEastAsia"/>
                <w:color w:val="0070C0"/>
                <w:lang w:val="en-US" w:eastAsia="zh-CN"/>
              </w:rPr>
            </w:pPr>
            <w:ins w:id="1677"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678" w:author="CATT" w:date="2021-04-19T15:48:00Z"/>
                <w:rFonts w:eastAsiaTheme="minorEastAsia"/>
                <w:color w:val="0070C0"/>
                <w:lang w:val="en-US" w:eastAsia="zh-CN"/>
              </w:rPr>
            </w:pPr>
            <w:ins w:id="1679" w:author="CATT" w:date="2021-04-19T15:48:00Z">
              <w:r>
                <w:rPr>
                  <w:rFonts w:eastAsiaTheme="minorEastAsia"/>
                  <w:color w:val="0070C0"/>
                  <w:lang w:val="en-US" w:eastAsia="zh-CN"/>
                </w:rPr>
                <w:t>Agree with the suggested WF</w:t>
              </w:r>
            </w:ins>
          </w:p>
        </w:tc>
      </w:tr>
      <w:tr w:rsidR="000369F9" w14:paraId="355714E0" w14:textId="77777777" w:rsidTr="00A277FE">
        <w:trPr>
          <w:ins w:id="1680" w:author="Jin Woong Park" w:date="2021-04-19T18:10:00Z"/>
        </w:trPr>
        <w:tc>
          <w:tcPr>
            <w:tcW w:w="1237" w:type="dxa"/>
          </w:tcPr>
          <w:p w14:paraId="2492A0F7" w14:textId="0A28871C" w:rsidR="000369F9" w:rsidRDefault="000369F9" w:rsidP="000369F9">
            <w:pPr>
              <w:spacing w:after="120"/>
              <w:rPr>
                <w:ins w:id="1681" w:author="Jin Woong Park" w:date="2021-04-19T18:10:00Z"/>
                <w:rFonts w:eastAsiaTheme="minorEastAsia"/>
                <w:color w:val="0070C0"/>
                <w:lang w:val="en-US" w:eastAsia="zh-CN"/>
              </w:rPr>
            </w:pPr>
            <w:ins w:id="1682" w:author="Jin Woong Park" w:date="2021-04-19T18:10:00Z">
              <w:r>
                <w:rPr>
                  <w:rFonts w:eastAsia="Malgun Gothic" w:hint="eastAsia"/>
                  <w:color w:val="0070C0"/>
                  <w:lang w:val="en-US" w:eastAsia="ko-KR"/>
                </w:rPr>
                <w:t>LGE</w:t>
              </w:r>
            </w:ins>
          </w:p>
        </w:tc>
        <w:tc>
          <w:tcPr>
            <w:tcW w:w="8394" w:type="dxa"/>
          </w:tcPr>
          <w:p w14:paraId="2835DC74" w14:textId="4FD3E243" w:rsidR="000369F9" w:rsidRDefault="000369F9" w:rsidP="000369F9">
            <w:pPr>
              <w:spacing w:after="120"/>
              <w:rPr>
                <w:ins w:id="1683" w:author="Jin Woong Park" w:date="2021-04-19T18:10:00Z"/>
                <w:rFonts w:eastAsiaTheme="minorEastAsia"/>
                <w:color w:val="0070C0"/>
                <w:lang w:val="en-US" w:eastAsia="zh-CN"/>
              </w:rPr>
            </w:pPr>
            <w:ins w:id="1684" w:author="Jin Woong Park" w:date="2021-04-19T18:10:00Z">
              <w:r>
                <w:rPr>
                  <w:rFonts w:eastAsia="Malgun Gothic" w:hint="eastAsia"/>
                  <w:color w:val="0070C0"/>
                  <w:lang w:val="en-US" w:eastAsia="ko-KR"/>
                </w:rPr>
                <w:t>Agree with moderator</w:t>
              </w:r>
              <w:r>
                <w:rPr>
                  <w:rFonts w:eastAsia="Malgun Gothic"/>
                  <w:color w:val="0070C0"/>
                  <w:lang w:val="en-US" w:eastAsia="ko-KR"/>
                </w:rPr>
                <w:t>’s suggestion</w:t>
              </w:r>
              <w:r>
                <w:rPr>
                  <w:rFonts w:eastAsia="Malgun Gothic" w:hint="eastAsia"/>
                  <w:color w:val="0070C0"/>
                  <w:lang w:val="en-US" w:eastAsia="ko-KR"/>
                </w:rPr>
                <w:t>.</w:t>
              </w:r>
            </w:ins>
          </w:p>
        </w:tc>
      </w:tr>
      <w:tr w:rsidR="00A4109B" w14:paraId="2527ACE0" w14:textId="77777777" w:rsidTr="00A277FE">
        <w:trPr>
          <w:ins w:id="1685" w:author="Lo, Anthony (Nokia - GB/Bristol)" w:date="2021-04-19T10:25:00Z"/>
        </w:trPr>
        <w:tc>
          <w:tcPr>
            <w:tcW w:w="1237" w:type="dxa"/>
          </w:tcPr>
          <w:p w14:paraId="2EC52A1F" w14:textId="60E32E65" w:rsidR="00A4109B" w:rsidRDefault="00A4109B" w:rsidP="000369F9">
            <w:pPr>
              <w:spacing w:after="120"/>
              <w:rPr>
                <w:ins w:id="1686" w:author="Lo, Anthony (Nokia - GB/Bristol)" w:date="2021-04-19T10:25:00Z"/>
                <w:rFonts w:eastAsia="Malgun Gothic"/>
                <w:color w:val="0070C0"/>
                <w:lang w:val="en-US" w:eastAsia="ko-KR"/>
              </w:rPr>
            </w:pPr>
            <w:ins w:id="1687" w:author="Lo, Anthony (Nokia - GB/Bristol)" w:date="2021-04-19T10:25:00Z">
              <w:r>
                <w:rPr>
                  <w:rFonts w:eastAsia="Malgun Gothic"/>
                  <w:color w:val="0070C0"/>
                  <w:lang w:val="en-US" w:eastAsia="ko-KR"/>
                </w:rPr>
                <w:t>Nokia, Nokia Shanghai Bell</w:t>
              </w:r>
            </w:ins>
          </w:p>
        </w:tc>
        <w:tc>
          <w:tcPr>
            <w:tcW w:w="8394" w:type="dxa"/>
          </w:tcPr>
          <w:p w14:paraId="5CEDAD8C" w14:textId="3E4460D0" w:rsidR="00A4109B" w:rsidRDefault="00A4109B" w:rsidP="000369F9">
            <w:pPr>
              <w:spacing w:after="120"/>
              <w:rPr>
                <w:ins w:id="1688" w:author="Lo, Anthony (Nokia - GB/Bristol)" w:date="2021-04-19T10:25:00Z"/>
                <w:rFonts w:eastAsia="Malgun Gothic"/>
                <w:color w:val="0070C0"/>
                <w:lang w:val="en-US" w:eastAsia="ko-KR"/>
              </w:rPr>
            </w:pPr>
            <w:ins w:id="1689" w:author="Lo, Anthony (Nokia - GB/Bristol)" w:date="2021-04-19T10:25:00Z">
              <w:r>
                <w:rPr>
                  <w:rFonts w:eastAsiaTheme="minorEastAsia"/>
                  <w:color w:val="0070C0"/>
                  <w:lang w:val="en-US" w:eastAsia="zh-CN"/>
                </w:rPr>
                <w:t>The recommended WF is OK.</w:t>
              </w:r>
            </w:ins>
          </w:p>
        </w:tc>
      </w:tr>
    </w:tbl>
    <w:tbl>
      <w:tblPr>
        <w:tblStyle w:val="Tabellenraster"/>
        <w:tblW w:w="0" w:type="auto"/>
        <w:tblLook w:val="04A0" w:firstRow="1" w:lastRow="0" w:firstColumn="1" w:lastColumn="0" w:noHBand="0" w:noVBand="1"/>
      </w:tblPr>
      <w:tblGrid>
        <w:gridCol w:w="1823"/>
        <w:gridCol w:w="8394"/>
      </w:tblGrid>
      <w:tr w:rsidR="009674CD" w14:paraId="0B3CF109" w14:textId="77777777" w:rsidTr="00A277FE">
        <w:trPr>
          <w:ins w:id="1690"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691" w:author="Hsuanli Lin (林烜立)" w:date="2021-04-19T13:21:00Z"/>
                <w:rFonts w:eastAsia="PMingLiU"/>
                <w:color w:val="0070C0"/>
                <w:lang w:val="en-US" w:eastAsia="zh-TW"/>
                <w:rPrChange w:id="1692" w:author="Hsuanli Lin (林烜立)" w:date="2021-04-19T13:21:00Z">
                  <w:rPr>
                    <w:ins w:id="1693" w:author="Hsuanli Lin (林烜立)" w:date="2021-04-19T13:21:00Z"/>
                    <w:rFonts w:ascii="Arial" w:eastAsiaTheme="minorEastAsia" w:hAnsi="Arial"/>
                    <w:i/>
                    <w:color w:val="0070C0"/>
                    <w:lang w:val="en-US" w:eastAsia="zh-CN"/>
                  </w:rPr>
                </w:rPrChange>
              </w:rPr>
            </w:pPr>
            <w:ins w:id="1694"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695" w:author="Hsuanli Lin (林烜立)" w:date="2021-04-19T13:21:00Z"/>
                <w:rFonts w:eastAsiaTheme="minorEastAsia"/>
                <w:color w:val="0070C0"/>
                <w:lang w:val="en-US" w:eastAsia="zh-CN"/>
              </w:rPr>
            </w:pPr>
            <w:ins w:id="1696"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697" w:author="Ming Li L" w:date="2021-04-12T19:59:00Z">
            <w:rPr>
              <w:rFonts w:ascii="Arial" w:hAnsi="Arial"/>
              <w:sz w:val="36"/>
              <w:lang w:val="sv-SE" w:eastAsia="ja-JP"/>
            </w:rPr>
          </w:rPrChange>
        </w:rPr>
      </w:pPr>
      <w:r>
        <w:rPr>
          <w:rFonts w:ascii="Arial" w:hAnsi="Arial"/>
          <w:sz w:val="36"/>
          <w:lang w:val="en-US" w:eastAsia="ja-JP"/>
          <w:rPrChange w:id="1698"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699" w:author="Ming Li L" w:date="2021-04-12T19:59:00Z">
            <w:rPr>
              <w:rFonts w:ascii="Arial" w:hAnsi="Arial"/>
              <w:sz w:val="36"/>
              <w:lang w:val="sv-SE" w:eastAsia="ja-JP"/>
            </w:rPr>
          </w:rPrChange>
        </w:rPr>
      </w:pPr>
      <w:r>
        <w:rPr>
          <w:rFonts w:ascii="Arial" w:hAnsi="Arial"/>
          <w:sz w:val="36"/>
          <w:lang w:val="en-US" w:eastAsia="ja-JP"/>
          <w:rPrChange w:id="1700"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701"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 xml:space="preserve">The frequency of acquiring PVT </w:t>
      </w:r>
      <w:proofErr w:type="gramStart"/>
      <w:r>
        <w:rPr>
          <w:szCs w:val="24"/>
          <w:lang w:eastAsia="zh-CN"/>
        </w:rPr>
        <w:t>information</w:t>
      </w:r>
      <w:proofErr w:type="gramEnd"/>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701"/>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02"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703" w:author="Ming Li L" w:date="2021-04-12T19:59:00Z">
            <w:rPr>
              <w:rFonts w:ascii="Arial" w:hAnsi="Arial"/>
              <w:sz w:val="28"/>
              <w:szCs w:val="18"/>
              <w:lang w:val="sv-SE" w:eastAsia="zh-CN"/>
            </w:rPr>
          </w:rPrChange>
        </w:rPr>
        <w:lastRenderedPageBreak/>
        <w:t>Companies</w:t>
      </w:r>
      <w:proofErr w:type="gramEnd"/>
      <w:r>
        <w:rPr>
          <w:rFonts w:ascii="Arial" w:hAnsi="Arial"/>
          <w:sz w:val="28"/>
          <w:szCs w:val="18"/>
          <w:lang w:val="en-US" w:eastAsia="zh-CN"/>
          <w:rPrChange w:id="1704" w:author="Ming Li L" w:date="2021-04-12T19:59:00Z">
            <w:rPr>
              <w:rFonts w:ascii="Arial" w:hAnsi="Arial"/>
              <w:sz w:val="28"/>
              <w:szCs w:val="18"/>
              <w:lang w:val="sv-SE" w:eastAsia="zh-CN"/>
            </w:rPr>
          </w:rPrChange>
        </w:rPr>
        <w:t xml:space="preserve">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705" w:author="Hsuanli Lin (林烜立)" w:date="2021-04-12T20:38:00Z">
              <w:r>
                <w:rPr>
                  <w:rFonts w:eastAsiaTheme="minorEastAsia" w:hint="eastAsia"/>
                  <w:color w:val="0070C0"/>
                  <w:lang w:val="en-US" w:eastAsia="zh-CN"/>
                </w:rPr>
                <w:delText>XXX</w:delText>
              </w:r>
            </w:del>
            <w:ins w:id="1706"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707" w:author="Hsuanli Lin (林烜立)" w:date="2021-04-12T20:38:00Z"/>
                <w:rFonts w:eastAsiaTheme="minorEastAsia"/>
                <w:color w:val="0070C0"/>
                <w:lang w:val="en-US" w:eastAsia="zh-CN"/>
              </w:rPr>
            </w:pPr>
            <w:del w:id="1708"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709" w:author="Hsuanli Lin (林烜立)" w:date="2021-04-12T20:38:00Z"/>
                <w:rFonts w:eastAsiaTheme="minorEastAsia"/>
                <w:color w:val="0070C0"/>
                <w:lang w:val="en-US" w:eastAsia="zh-CN"/>
              </w:rPr>
            </w:pPr>
            <w:del w:id="1710"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711" w:author="Hsuanli Lin (林烜立)" w:date="2021-04-12T20:38:00Z"/>
                <w:rFonts w:eastAsiaTheme="minorEastAsia"/>
                <w:color w:val="0070C0"/>
                <w:lang w:val="en-US" w:eastAsia="zh-CN"/>
              </w:rPr>
            </w:pPr>
            <w:del w:id="1712"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713" w:author="Hsuanli Lin (林烜立)" w:date="2021-04-12T20:38:00Z">
              <w:r>
                <w:rPr>
                  <w:rFonts w:eastAsiaTheme="minorEastAsia" w:hint="eastAsia"/>
                  <w:color w:val="0070C0"/>
                  <w:lang w:val="en-US" w:eastAsia="zh-CN"/>
                </w:rPr>
                <w:delText>Others:</w:delText>
              </w:r>
            </w:del>
            <w:ins w:id="1714"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715" w:author="Ming Li L" w:date="2021-04-12T20:15:00Z"/>
        </w:trPr>
        <w:tc>
          <w:tcPr>
            <w:tcW w:w="1237" w:type="dxa"/>
          </w:tcPr>
          <w:p w14:paraId="41ED6B48" w14:textId="77777777" w:rsidR="005C3F24" w:rsidRDefault="00F413C4">
            <w:pPr>
              <w:spacing w:after="120"/>
              <w:rPr>
                <w:ins w:id="1716" w:author="Ming Li L" w:date="2021-04-12T20:15:00Z"/>
                <w:rFonts w:eastAsiaTheme="minorEastAsia"/>
                <w:color w:val="0070C0"/>
                <w:lang w:val="en-US" w:eastAsia="zh-CN"/>
              </w:rPr>
            </w:pPr>
            <w:ins w:id="1717"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718" w:author="Ming Li L" w:date="2021-04-12T20:16:00Z"/>
                <w:rFonts w:eastAsiaTheme="minorEastAsia"/>
                <w:color w:val="0070C0"/>
                <w:lang w:val="en-US" w:eastAsia="zh-CN"/>
              </w:rPr>
            </w:pPr>
            <w:proofErr w:type="gramStart"/>
            <w:ins w:id="1719"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720" w:author="Ming Li L" w:date="2021-04-12T20:16:00Z"/>
                <w:rFonts w:eastAsiaTheme="minorEastAsia"/>
                <w:color w:val="0070C0"/>
                <w:lang w:val="en-US" w:eastAsia="zh-CN"/>
              </w:rPr>
            </w:pPr>
            <w:ins w:id="1721" w:author="Ming Li L" w:date="2021-04-12T20:16:00Z">
              <w:r>
                <w:rPr>
                  <w:rFonts w:eastAsiaTheme="minorEastAsia"/>
                  <w:color w:val="0070C0"/>
                  <w:lang w:val="en-US" w:eastAsia="zh-CN"/>
                </w:rPr>
                <w:t xml:space="preserve">         Issue 5-1: </w:t>
              </w:r>
            </w:ins>
            <w:ins w:id="1722"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723"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724" w:author="Ming Li L" w:date="2021-04-12T20:15:00Z"/>
                <w:rFonts w:eastAsiaTheme="minorEastAsia"/>
                <w:color w:val="0070C0"/>
                <w:lang w:val="en-US" w:eastAsia="zh-CN"/>
              </w:rPr>
            </w:pPr>
          </w:p>
        </w:tc>
      </w:tr>
      <w:tr w:rsidR="005C3F24" w14:paraId="41ED6B4F" w14:textId="77777777">
        <w:trPr>
          <w:ins w:id="1725" w:author="Jerry Cui" w:date="2021-04-12T16:18:00Z"/>
        </w:trPr>
        <w:tc>
          <w:tcPr>
            <w:tcW w:w="1237" w:type="dxa"/>
          </w:tcPr>
          <w:p w14:paraId="41ED6B4D" w14:textId="77777777" w:rsidR="005C3F24" w:rsidRDefault="00F413C4">
            <w:pPr>
              <w:spacing w:after="120"/>
              <w:rPr>
                <w:ins w:id="1726" w:author="Jerry Cui" w:date="2021-04-12T16:18:00Z"/>
                <w:rFonts w:eastAsiaTheme="minorEastAsia"/>
                <w:color w:val="0070C0"/>
                <w:lang w:val="en-US" w:eastAsia="zh-CN"/>
              </w:rPr>
            </w:pPr>
            <w:ins w:id="1727"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728" w:author="Jerry Cui" w:date="2021-04-12T16:18:00Z"/>
                <w:rFonts w:eastAsiaTheme="minorEastAsia"/>
                <w:color w:val="0070C0"/>
                <w:lang w:val="en-US" w:eastAsia="zh-CN"/>
              </w:rPr>
            </w:pPr>
            <w:ins w:id="1729" w:author="Jerry Cui" w:date="2021-04-12T16:19:00Z">
              <w:r>
                <w:rPr>
                  <w:rFonts w:eastAsiaTheme="minorEastAsia"/>
                  <w:color w:val="0070C0"/>
                  <w:lang w:val="en-US" w:eastAsia="zh-CN"/>
                </w:rPr>
                <w:t>Issue 5-1: option 1</w:t>
              </w:r>
            </w:ins>
            <w:ins w:id="1730" w:author="Jerry Cui" w:date="2021-04-12T16:20:00Z">
              <w:r>
                <w:rPr>
                  <w:rFonts w:eastAsiaTheme="minorEastAsia"/>
                  <w:color w:val="0070C0"/>
                  <w:lang w:val="en-US" w:eastAsia="zh-CN"/>
                </w:rPr>
                <w:t xml:space="preserve"> from RRM perspective</w:t>
              </w:r>
            </w:ins>
            <w:ins w:id="1731" w:author="Jerry Cui" w:date="2021-04-12T16:19:00Z">
              <w:r>
                <w:rPr>
                  <w:rFonts w:eastAsiaTheme="minorEastAsia"/>
                  <w:color w:val="0070C0"/>
                  <w:lang w:val="en-US" w:eastAsia="zh-CN"/>
                </w:rPr>
                <w:t xml:space="preserve">. </w:t>
              </w:r>
            </w:ins>
          </w:p>
        </w:tc>
      </w:tr>
      <w:tr w:rsidR="005C3F24" w14:paraId="41ED6B52" w14:textId="77777777">
        <w:trPr>
          <w:ins w:id="1732" w:author="shiyuan" w:date="2021-04-13T14:57:00Z"/>
        </w:trPr>
        <w:tc>
          <w:tcPr>
            <w:tcW w:w="1237" w:type="dxa"/>
          </w:tcPr>
          <w:p w14:paraId="41ED6B50" w14:textId="77777777" w:rsidR="005C3F24" w:rsidRDefault="00F413C4">
            <w:pPr>
              <w:spacing w:after="120"/>
              <w:rPr>
                <w:ins w:id="1733" w:author="shiyuan" w:date="2021-04-13T14:57:00Z"/>
                <w:rFonts w:eastAsiaTheme="minorEastAsia"/>
                <w:color w:val="0070C0"/>
                <w:lang w:val="en-US" w:eastAsia="zh-CN"/>
              </w:rPr>
            </w:pPr>
            <w:ins w:id="1734"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735" w:author="shiyuan" w:date="2021-04-13T14:57:00Z"/>
                <w:rFonts w:eastAsiaTheme="minorEastAsia"/>
                <w:color w:val="0070C0"/>
                <w:lang w:val="en-US" w:eastAsia="zh-CN"/>
              </w:rPr>
            </w:pPr>
            <w:ins w:id="1736" w:author="shiyuan" w:date="2021-04-13T14:57:00Z">
              <w:r>
                <w:rPr>
                  <w:rFonts w:eastAsiaTheme="minorEastAsia"/>
                  <w:color w:val="0070C0"/>
                  <w:lang w:val="en-US" w:eastAsia="zh-CN"/>
                </w:rPr>
                <w:t>Issue 5-1: Option 1.</w:t>
              </w:r>
            </w:ins>
          </w:p>
        </w:tc>
      </w:tr>
      <w:tr w:rsidR="005C3F24" w14:paraId="41ED6B55" w14:textId="77777777">
        <w:trPr>
          <w:ins w:id="1737" w:author="CH" w:date="2021-04-13T01:48:00Z"/>
        </w:trPr>
        <w:tc>
          <w:tcPr>
            <w:tcW w:w="1237" w:type="dxa"/>
          </w:tcPr>
          <w:p w14:paraId="41ED6B53" w14:textId="77777777" w:rsidR="005C3F24" w:rsidRDefault="00F413C4">
            <w:pPr>
              <w:spacing w:after="120"/>
              <w:rPr>
                <w:ins w:id="1738" w:author="CH" w:date="2021-04-13T01:48:00Z"/>
                <w:rFonts w:eastAsiaTheme="minorEastAsia"/>
                <w:color w:val="0070C0"/>
                <w:lang w:val="en-US" w:eastAsia="zh-CN"/>
              </w:rPr>
            </w:pPr>
            <w:ins w:id="1739"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740" w:author="CH" w:date="2021-04-13T01:48:00Z"/>
                <w:rFonts w:eastAsiaTheme="minorEastAsia"/>
                <w:color w:val="0070C0"/>
                <w:lang w:val="en-US" w:eastAsia="zh-CN"/>
              </w:rPr>
            </w:pPr>
            <w:ins w:id="1741"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742" w:author="Xiaomi" w:date="2021-04-13T19:58:00Z"/>
        </w:trPr>
        <w:tc>
          <w:tcPr>
            <w:tcW w:w="1237" w:type="dxa"/>
          </w:tcPr>
          <w:p w14:paraId="41ED6B56" w14:textId="77777777" w:rsidR="001E2ADE" w:rsidRDefault="001E2ADE" w:rsidP="001E2ADE">
            <w:pPr>
              <w:spacing w:after="120"/>
              <w:rPr>
                <w:ins w:id="1743" w:author="Xiaomi" w:date="2021-04-13T19:58:00Z"/>
                <w:rFonts w:eastAsiaTheme="minorEastAsia"/>
                <w:color w:val="0070C0"/>
                <w:lang w:val="en-US" w:eastAsia="zh-CN"/>
              </w:rPr>
            </w:pPr>
            <w:ins w:id="1744"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745" w:author="Xiaomi" w:date="2021-04-13T19:58:00Z"/>
                <w:rFonts w:eastAsiaTheme="minorEastAsia"/>
                <w:color w:val="0070C0"/>
                <w:lang w:val="en-US" w:eastAsia="zh-CN"/>
              </w:rPr>
            </w:pPr>
            <w:ins w:id="1746"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747" w:author="Zhang, Meng" w:date="2021-04-13T23:40:00Z"/>
        </w:trPr>
        <w:tc>
          <w:tcPr>
            <w:tcW w:w="1237" w:type="dxa"/>
          </w:tcPr>
          <w:p w14:paraId="647AC70F" w14:textId="3BB7DB3E" w:rsidR="00C913B1" w:rsidRDefault="00C913B1" w:rsidP="00C913B1">
            <w:pPr>
              <w:spacing w:after="120"/>
              <w:rPr>
                <w:ins w:id="1748" w:author="Zhang, Meng" w:date="2021-04-13T23:40:00Z"/>
                <w:rFonts w:eastAsiaTheme="minorEastAsia"/>
                <w:color w:val="0070C0"/>
                <w:lang w:val="en-US" w:eastAsia="zh-CN"/>
              </w:rPr>
            </w:pPr>
            <w:ins w:id="1749"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750" w:author="Zhang, Meng" w:date="2021-04-13T23:40:00Z"/>
                <w:rFonts w:eastAsiaTheme="minorEastAsia"/>
                <w:color w:val="0070C0"/>
                <w:lang w:val="en-US" w:eastAsia="zh-CN"/>
              </w:rPr>
            </w:pPr>
            <w:ins w:id="1751"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752" w:author="Dorin PANAITOPOL" w:date="2021-04-13T18:29:00Z"/>
        </w:trPr>
        <w:tc>
          <w:tcPr>
            <w:tcW w:w="1237" w:type="dxa"/>
          </w:tcPr>
          <w:p w14:paraId="52784231" w14:textId="4B9984A1" w:rsidR="00A574CF" w:rsidRDefault="00A574CF" w:rsidP="00C913B1">
            <w:pPr>
              <w:spacing w:after="120"/>
              <w:rPr>
                <w:ins w:id="1753" w:author="Dorin PANAITOPOL" w:date="2021-04-13T18:29:00Z"/>
                <w:rFonts w:eastAsiaTheme="minorEastAsia"/>
                <w:color w:val="0070C0"/>
                <w:lang w:val="en-US" w:eastAsia="zh-CN"/>
              </w:rPr>
            </w:pPr>
            <w:ins w:id="1754"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755" w:author="Dorin PANAITOPOL" w:date="2021-04-13T18:35:00Z"/>
                <w:rFonts w:eastAsiaTheme="minorEastAsia"/>
                <w:color w:val="0070C0"/>
                <w:lang w:val="en-US" w:eastAsia="zh-CN"/>
              </w:rPr>
            </w:pPr>
            <w:ins w:id="1756" w:author="Dorin PANAITOPOL" w:date="2021-04-13T18:30:00Z">
              <w:r>
                <w:rPr>
                  <w:rFonts w:eastAsiaTheme="minorEastAsia"/>
                  <w:color w:val="0070C0"/>
                  <w:lang w:val="en-US" w:eastAsia="zh-CN"/>
                </w:rPr>
                <w:t>Issue 5-</w:t>
              </w:r>
            </w:ins>
            <w:ins w:id="1757" w:author="Dorin PANAITOPOL" w:date="2021-04-13T18:35:00Z">
              <w:r>
                <w:rPr>
                  <w:rFonts w:eastAsiaTheme="minorEastAsia"/>
                  <w:color w:val="0070C0"/>
                  <w:lang w:val="en-US" w:eastAsia="zh-CN"/>
                </w:rPr>
                <w:t>1</w:t>
              </w:r>
            </w:ins>
            <w:ins w:id="1758"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759" w:author="Dorin PANAITOPOL" w:date="2021-04-13T18:30:00Z"/>
                <w:rFonts w:eastAsiaTheme="minorEastAsia"/>
                <w:color w:val="0070C0"/>
                <w:lang w:val="en-US" w:eastAsia="zh-CN"/>
              </w:rPr>
            </w:pPr>
            <w:ins w:id="1760" w:author="Dorin PANAITOPOL" w:date="2021-04-14T00:24:00Z">
              <w:r>
                <w:rPr>
                  <w:rFonts w:eastAsiaTheme="minorEastAsia"/>
                  <w:color w:val="0070C0"/>
                  <w:lang w:val="en-US" w:eastAsia="zh-CN"/>
                </w:rPr>
                <w:t>&gt;&gt;</w:t>
              </w:r>
            </w:ins>
            <w:ins w:id="1761"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762"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763" w:author="Dorin PANAITOPOL" w:date="2021-04-13T18:31:00Z"/>
                <w:rFonts w:asciiTheme="minorBidi" w:eastAsia="SimSun" w:hAnsiTheme="minorBidi"/>
                <w:lang w:eastAsia="fr-FR"/>
              </w:rPr>
              <w:pPrChange w:id="1764" w:author="Hsuanli Lin (林烜立)" w:date="2021-04-13T18:31:00Z">
                <w:pPr>
                  <w:overflowPunct/>
                  <w:autoSpaceDE/>
                  <w:autoSpaceDN/>
                  <w:adjustRightInd/>
                  <w:spacing w:after="120"/>
                  <w:textAlignment w:val="auto"/>
                </w:pPr>
              </w:pPrChange>
            </w:pPr>
            <w:ins w:id="1765" w:author="Dorin PANAITOPOL" w:date="2021-04-13T18:30:00Z">
              <w:r>
                <w:rPr>
                  <w:rFonts w:eastAsiaTheme="minorEastAsia"/>
                  <w:color w:val="0070C0"/>
                  <w:lang w:val="en-US" w:eastAsia="zh-CN"/>
                </w:rPr>
                <w:t>Option 4:</w:t>
              </w:r>
            </w:ins>
            <w:ins w:id="1766"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w:t>
              </w:r>
              <w:proofErr w:type="gramStart"/>
              <w:r>
                <w:rPr>
                  <w:rFonts w:asciiTheme="minorBidi" w:hAnsiTheme="minorBidi"/>
                  <w:lang w:eastAsia="fr-FR"/>
                </w:rPr>
                <w:t>e.g.</w:t>
              </w:r>
              <w:proofErr w:type="gramEnd"/>
              <w:r>
                <w:rPr>
                  <w:rFonts w:asciiTheme="minorBidi" w:hAnsiTheme="minorBidi"/>
                  <w:lang w:eastAsia="fr-FR"/>
                </w:rPr>
                <w:t xml:space="preserve"> method, maximum duration, etc.).</w:t>
              </w:r>
            </w:ins>
          </w:p>
          <w:p w14:paraId="50932A1C" w14:textId="38C3617E" w:rsidR="00A574CF" w:rsidRDefault="00A574CF" w:rsidP="00A574CF">
            <w:pPr>
              <w:spacing w:after="0"/>
              <w:jc w:val="both"/>
              <w:rPr>
                <w:ins w:id="1767" w:author="Dorin PANAITOPOL" w:date="2021-04-13T18:32:00Z"/>
                <w:rFonts w:asciiTheme="minorBidi" w:hAnsiTheme="minorBidi"/>
                <w:lang w:eastAsia="fr-FR"/>
              </w:rPr>
            </w:pPr>
          </w:p>
          <w:p w14:paraId="3A7FF923" w14:textId="2431A471" w:rsidR="00A574CF" w:rsidRDefault="00A574CF" w:rsidP="00A574CF">
            <w:pPr>
              <w:spacing w:after="0"/>
              <w:jc w:val="both"/>
              <w:rPr>
                <w:ins w:id="1768" w:author="Dorin PANAITOPOL" w:date="2021-04-13T18:33:00Z"/>
                <w:rFonts w:asciiTheme="minorBidi" w:hAnsiTheme="minorBidi"/>
                <w:lang w:eastAsia="fr-FR"/>
              </w:rPr>
            </w:pPr>
            <w:ins w:id="1769" w:author="Dorin PANAITOPOL" w:date="2021-04-13T18:33:00Z">
              <w:r>
                <w:rPr>
                  <w:rFonts w:asciiTheme="minorBidi" w:hAnsiTheme="minorBidi"/>
                  <w:lang w:eastAsia="fr-FR"/>
                </w:rPr>
                <w:t xml:space="preserve">Please see R4-2107275 and discussion from </w:t>
              </w:r>
            </w:ins>
            <w:ins w:id="1770" w:author="Dorin PANAITOPOL" w:date="2021-04-13T18:34:00Z">
              <w:r w:rsidRPr="00A574CF">
                <w:rPr>
                  <w:rFonts w:asciiTheme="minorBidi" w:eastAsia="SimSun" w:hAnsiTheme="minorBidi"/>
                  <w:lang w:eastAsia="fr-FR"/>
                  <w:rPrChange w:id="1771" w:author="Dorin PANAITOPOL" w:date="2021-04-13T18:34:00Z">
                    <w:rPr>
                      <w:rFonts w:ascii="Arial" w:eastAsiaTheme="minorEastAsia" w:hAnsi="Arial" w:cs="Arial"/>
                      <w:color w:val="000000"/>
                      <w:sz w:val="22"/>
                      <w:lang w:eastAsia="zh-CN"/>
                    </w:rPr>
                  </w:rPrChange>
                </w:rPr>
                <w:t>[98-bis-e][309] NTN_Solutions_Part3</w:t>
              </w:r>
            </w:ins>
            <w:ins w:id="1772"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773" w:author="Dorin PANAITOPOL" w:date="2021-04-13T18:32:00Z"/>
                <w:rFonts w:asciiTheme="minorBidi" w:hAnsiTheme="minorBidi"/>
                <w:lang w:eastAsia="fr-FR"/>
              </w:rPr>
            </w:pPr>
          </w:p>
          <w:p w14:paraId="3B1C1F63" w14:textId="47EFAB80" w:rsidR="00A574CF" w:rsidRDefault="00A574CF" w:rsidP="00A574CF">
            <w:pPr>
              <w:spacing w:after="0"/>
              <w:jc w:val="both"/>
              <w:rPr>
                <w:ins w:id="1774" w:author="Dorin PANAITOPOL" w:date="2021-04-13T18:32:00Z"/>
                <w:rFonts w:asciiTheme="minorBidi" w:hAnsiTheme="minorBidi"/>
                <w:lang w:eastAsia="fr-FR"/>
              </w:rPr>
            </w:pPr>
            <w:ins w:id="1775" w:author="Dorin PANAITOPOL" w:date="2021-04-13T18:32:00Z">
              <w:r>
                <w:rPr>
                  <w:rFonts w:asciiTheme="minorBidi" w:hAnsiTheme="minorBidi"/>
                  <w:lang w:eastAsia="fr-FR"/>
                </w:rPr>
                <w:t>F</w:t>
              </w:r>
              <w:r w:rsidRPr="00A63822">
                <w:rPr>
                  <w:rFonts w:asciiTheme="minorBidi" w:hAnsiTheme="minorBidi"/>
                  <w:lang w:eastAsia="fr-FR"/>
                </w:rPr>
                <w:t>or initial access (</w:t>
              </w:r>
              <w:proofErr w:type="gramStart"/>
              <w:r w:rsidRPr="00A63822">
                <w:rPr>
                  <w:rFonts w:asciiTheme="minorBidi" w:hAnsiTheme="minorBidi"/>
                  <w:lang w:eastAsia="fr-FR"/>
                </w:rPr>
                <w:t>i.e.</w:t>
              </w:r>
              <w:proofErr w:type="gramEnd"/>
              <w:r w:rsidRPr="00A63822">
                <w:rPr>
                  <w:rFonts w:asciiTheme="minorBidi" w:hAnsiTheme="minorBidi"/>
                  <w:lang w:eastAsia="fr-FR"/>
                </w:rPr>
                <w:t xml:space="preserv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776" w:author="Dorin PANAITOPOL" w:date="2021-04-13T18:32:00Z"/>
                <w:b/>
                <w:bCs/>
                <w:lang w:eastAsia="x-none"/>
              </w:rPr>
            </w:pPr>
          </w:p>
          <w:p w14:paraId="1FDE0842" w14:textId="77777777" w:rsidR="00A574CF" w:rsidRDefault="00A574CF" w:rsidP="00A574CF">
            <w:pPr>
              <w:jc w:val="both"/>
              <w:rPr>
                <w:ins w:id="1777" w:author="Dorin PANAITOPOL" w:date="2021-04-13T18:36:00Z"/>
                <w:rFonts w:asciiTheme="minorBidi" w:hAnsiTheme="minorBidi"/>
                <w:lang w:eastAsia="fr-FR"/>
              </w:rPr>
            </w:pPr>
            <w:ins w:id="1778"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779" w:author="Dorin PANAITOPOL" w:date="2021-04-13T18:37:00Z"/>
                <w:rFonts w:eastAsiaTheme="minorEastAsia"/>
                <w:color w:val="0070C0"/>
                <w:lang w:val="en-US" w:eastAsia="zh-CN"/>
              </w:rPr>
            </w:pPr>
            <w:ins w:id="1780" w:author="Dorin PANAITOPOL" w:date="2021-04-14T00:24:00Z">
              <w:r>
                <w:rPr>
                  <w:rFonts w:eastAsiaTheme="minorEastAsia"/>
                  <w:color w:val="0070C0"/>
                  <w:lang w:val="en-US" w:eastAsia="zh-CN"/>
                </w:rPr>
                <w:t>&gt;&gt;</w:t>
              </w:r>
            </w:ins>
            <w:ins w:id="1781"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782"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783" w:author="Dorin PANAITOPOL" w:date="2021-04-13T18:37:00Z"/>
                <w:rFonts w:asciiTheme="minorBidi" w:hAnsiTheme="minorBidi"/>
                <w:lang w:eastAsia="fr-FR"/>
                <w:rPrChange w:id="1784" w:author="Dorin PANAITOPOL" w:date="2021-04-13T18:37:00Z">
                  <w:rPr>
                    <w:ins w:id="1785" w:author="Dorin PANAITOPOL" w:date="2021-04-13T18:37:00Z"/>
                    <w:rFonts w:ascii="Arial" w:eastAsiaTheme="minorEastAsia" w:hAnsi="Arial" w:cs="Arial"/>
                    <w:color w:val="000000"/>
                    <w:sz w:val="22"/>
                    <w:lang w:eastAsia="zh-CN"/>
                  </w:rPr>
                </w:rPrChange>
              </w:rPr>
            </w:pPr>
            <w:ins w:id="1786" w:author="Dorin PANAITOPOL" w:date="2021-04-13T18:37:00Z">
              <w:r w:rsidRPr="00A574CF">
                <w:rPr>
                  <w:rFonts w:asciiTheme="minorBidi" w:eastAsia="SimSun" w:hAnsiTheme="minorBidi"/>
                  <w:lang w:eastAsia="fr-FR"/>
                  <w:rPrChange w:id="1787"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788" w:author="Dorin PANAITOPOL" w:date="2021-04-13T18:36:00Z"/>
                <w:rFonts w:eastAsiaTheme="minorEastAsia"/>
                <w:color w:val="0070C0"/>
                <w:lang w:eastAsia="zh-CN"/>
                <w:rPrChange w:id="1789" w:author="Dorin PANAITOPOL" w:date="2021-04-13T18:37:00Z">
                  <w:rPr>
                    <w:ins w:id="1790"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791" w:author="Dorin PANAITOPOL" w:date="2021-04-13T18:36:00Z"/>
                <w:rFonts w:eastAsiaTheme="minorEastAsia"/>
                <w:color w:val="0070C0"/>
                <w:lang w:val="en-US" w:eastAsia="zh-CN"/>
              </w:rPr>
            </w:pPr>
          </w:p>
          <w:p w14:paraId="5D11BBAC" w14:textId="4F0BA130" w:rsidR="00A574CF" w:rsidRDefault="00A574CF" w:rsidP="00A574CF">
            <w:pPr>
              <w:jc w:val="both"/>
              <w:rPr>
                <w:ins w:id="1792" w:author="Dorin PANAITOPOL" w:date="2021-04-13T18:32:00Z"/>
                <w:rFonts w:asciiTheme="minorBidi" w:hAnsiTheme="minorBidi"/>
                <w:lang w:eastAsia="fr-FR"/>
              </w:rPr>
            </w:pPr>
            <w:ins w:id="1793"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794" w:author="Dorin PANAITOPOL" w:date="2021-04-13T18:29:00Z"/>
                <w:rFonts w:asciiTheme="minorBidi" w:hAnsiTheme="minorBidi"/>
                <w:lang w:eastAsia="fr-FR"/>
                <w:rPrChange w:id="1795" w:author="Dorin PANAITOPOL" w:date="2021-04-13T18:31:00Z">
                  <w:rPr>
                    <w:ins w:id="1796" w:author="Dorin PANAITOPOL" w:date="2021-04-13T18:29:00Z"/>
                    <w:rFonts w:eastAsiaTheme="minorEastAsia"/>
                    <w:color w:val="0070C0"/>
                    <w:lang w:val="en-US" w:eastAsia="zh-CN"/>
                  </w:rPr>
                </w:rPrChange>
              </w:rPr>
              <w:pPrChange w:id="1797" w:author="Hsuanli Lin (林烜立)" w:date="2021-04-13T18:31:00Z">
                <w:pPr>
                  <w:overflowPunct/>
                  <w:autoSpaceDE/>
                  <w:autoSpaceDN/>
                  <w:adjustRightInd/>
                  <w:spacing w:after="120"/>
                  <w:textAlignment w:val="auto"/>
                </w:pPr>
              </w:pPrChange>
            </w:pPr>
          </w:p>
        </w:tc>
      </w:tr>
      <w:tr w:rsidR="00B70894" w14:paraId="250E762B" w14:textId="77777777">
        <w:trPr>
          <w:ins w:id="1798" w:author="Huawei" w:date="2021-04-14T15:13:00Z"/>
        </w:trPr>
        <w:tc>
          <w:tcPr>
            <w:tcW w:w="1237" w:type="dxa"/>
          </w:tcPr>
          <w:p w14:paraId="41394795" w14:textId="0C802F62" w:rsidR="00B70894" w:rsidRDefault="00B70894" w:rsidP="00B70894">
            <w:pPr>
              <w:spacing w:after="120"/>
              <w:rPr>
                <w:ins w:id="1799" w:author="Huawei" w:date="2021-04-14T15:13:00Z"/>
                <w:rFonts w:eastAsiaTheme="minorEastAsia"/>
                <w:color w:val="0070C0"/>
                <w:lang w:val="en-US" w:eastAsia="zh-CN"/>
              </w:rPr>
            </w:pPr>
            <w:ins w:id="1800"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801" w:author="Huawei" w:date="2021-04-14T15:13:00Z"/>
                <w:rFonts w:eastAsiaTheme="minorEastAsia"/>
                <w:color w:val="0070C0"/>
                <w:lang w:val="en-US" w:eastAsia="zh-CN"/>
              </w:rPr>
            </w:pPr>
            <w:ins w:id="1802" w:author="Huawei" w:date="2021-04-14T15:13:00Z">
              <w:r>
                <w:rPr>
                  <w:rFonts w:eastAsiaTheme="minorEastAsia"/>
                  <w:color w:val="0070C0"/>
                  <w:lang w:val="en-US" w:eastAsia="zh-CN"/>
                </w:rPr>
                <w:t>Option 1.</w:t>
              </w:r>
            </w:ins>
          </w:p>
        </w:tc>
      </w:tr>
      <w:tr w:rsidR="00F46C95" w14:paraId="35327E1D" w14:textId="77777777">
        <w:trPr>
          <w:ins w:id="1803" w:author="CATT" w:date="2021-04-14T15:53:00Z"/>
        </w:trPr>
        <w:tc>
          <w:tcPr>
            <w:tcW w:w="1237" w:type="dxa"/>
          </w:tcPr>
          <w:p w14:paraId="580AB139" w14:textId="6D1D009D" w:rsidR="00F46C95" w:rsidRDefault="00F46C95" w:rsidP="00B70894">
            <w:pPr>
              <w:spacing w:after="120"/>
              <w:rPr>
                <w:ins w:id="1804" w:author="CATT" w:date="2021-04-14T15:53:00Z"/>
                <w:rFonts w:eastAsiaTheme="minorEastAsia"/>
                <w:color w:val="0070C0"/>
                <w:lang w:val="en-US" w:eastAsia="zh-CN"/>
              </w:rPr>
            </w:pPr>
            <w:ins w:id="1805" w:author="CATT" w:date="2021-04-14T15:53:00Z">
              <w:r>
                <w:rPr>
                  <w:rFonts w:eastAsiaTheme="minorEastAsia"/>
                  <w:color w:val="0070C0"/>
                  <w:lang w:val="en-US" w:eastAsia="zh-CN"/>
                </w:rPr>
                <w:lastRenderedPageBreak/>
                <w:t>CATT</w:t>
              </w:r>
            </w:ins>
          </w:p>
        </w:tc>
        <w:tc>
          <w:tcPr>
            <w:tcW w:w="8394" w:type="dxa"/>
          </w:tcPr>
          <w:p w14:paraId="2D3DC16F" w14:textId="0CAD7E53" w:rsidR="00F46C95" w:rsidRDefault="00F46C95" w:rsidP="00B70894">
            <w:pPr>
              <w:spacing w:after="120"/>
              <w:rPr>
                <w:ins w:id="1806" w:author="CATT" w:date="2021-04-14T15:53:00Z"/>
                <w:rFonts w:eastAsiaTheme="minorEastAsia"/>
                <w:color w:val="0070C0"/>
                <w:lang w:val="en-US" w:eastAsia="zh-CN"/>
              </w:rPr>
            </w:pPr>
            <w:ins w:id="1807"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808"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809" w:author="Ming Li L" w:date="2021-04-12T19:59:00Z">
            <w:rPr>
              <w:rFonts w:ascii="Arial" w:hAnsi="Arial"/>
              <w:sz w:val="28"/>
              <w:szCs w:val="18"/>
              <w:lang w:val="sv-SE" w:eastAsia="zh-CN"/>
            </w:rPr>
          </w:rPrChange>
        </w:rPr>
      </w:pPr>
      <w:r>
        <w:rPr>
          <w:rFonts w:ascii="Arial" w:hAnsi="Arial"/>
          <w:sz w:val="28"/>
          <w:szCs w:val="18"/>
          <w:lang w:val="en-US" w:eastAsia="zh-CN"/>
          <w:rPrChange w:id="1810"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Frequency reuse factor, </w:t>
            </w:r>
            <w:proofErr w:type="gramStart"/>
            <w:r>
              <w:rPr>
                <w:rFonts w:asciiTheme="minorHAnsi" w:hAnsiTheme="minorHAnsi" w:cstheme="minorHAnsi"/>
              </w:rPr>
              <w:t>e.g.</w:t>
            </w:r>
            <w:proofErr w:type="gramEnd"/>
            <w:r>
              <w:rPr>
                <w:rFonts w:asciiTheme="minorHAnsi" w:hAnsiTheme="minorHAnsi" w:cstheme="minorHAnsi"/>
              </w:rPr>
              <w:t xml:space="preserve">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Mapping between frequency resource of beam footprint and Cell-ID/ SSB-ID/ BWP-ID, </w:t>
            </w:r>
            <w:proofErr w:type="gramStart"/>
            <w:r>
              <w:rPr>
                <w:rFonts w:asciiTheme="minorHAnsi" w:hAnsiTheme="minorHAnsi" w:cstheme="minorHAnsi"/>
              </w:rPr>
              <w:t>e.g.</w:t>
            </w:r>
            <w:proofErr w:type="gramEnd"/>
            <w:r>
              <w:rPr>
                <w:rFonts w:asciiTheme="minorHAnsi" w:hAnsiTheme="minorHAnsi" w:cstheme="minorHAnsi"/>
              </w:rPr>
              <w:t xml:space="preserve">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w:t>
            </w:r>
            <w:proofErr w:type="gramStart"/>
            <w:r>
              <w:rPr>
                <w:rFonts w:asciiTheme="minorHAnsi" w:hAnsiTheme="minorHAnsi" w:cstheme="minorHAnsi"/>
              </w:rPr>
              <w:t>IDs</w:t>
            </w:r>
            <w:proofErr w:type="gramEnd"/>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w:t>
            </w:r>
            <w:proofErr w:type="gramStart"/>
            <w:r>
              <w:rPr>
                <w:rFonts w:asciiTheme="minorHAnsi" w:hAnsiTheme="minorHAnsi" w:cstheme="minorHAnsi"/>
              </w:rPr>
              <w:t>IDs</w:t>
            </w:r>
            <w:proofErr w:type="gramEnd"/>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lastRenderedPageBreak/>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of different requirements in terms of the number of measurement cells for intra-satellite and inter-satellite, </w:t>
            </w:r>
            <w:proofErr w:type="gramStart"/>
            <w:r>
              <w:rPr>
                <w:rFonts w:asciiTheme="minorHAnsi" w:hAnsiTheme="minorHAnsi" w:cstheme="minorHAnsi"/>
              </w:rPr>
              <w:t>e.g.</w:t>
            </w:r>
            <w:proofErr w:type="gramEnd"/>
            <w:r>
              <w:rPr>
                <w:rFonts w:asciiTheme="minorHAnsi" w:hAnsiTheme="minorHAnsi" w:cstheme="minorHAnsi"/>
              </w:rPr>
              <w:t xml:space="preserve">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legacy RLF and BFD requirements are relevant for NTN UEs, </w:t>
            </w:r>
            <w:proofErr w:type="gramStart"/>
            <w:r>
              <w:rPr>
                <w:rFonts w:asciiTheme="minorHAnsi" w:hAnsiTheme="minorHAnsi" w:cstheme="minorHAnsi"/>
              </w:rPr>
              <w:t>e.g.</w:t>
            </w:r>
            <w:proofErr w:type="gramEnd"/>
            <w:r>
              <w:rPr>
                <w:rFonts w:asciiTheme="minorHAnsi" w:hAnsiTheme="minorHAnsi" w:cstheme="minorHAnsi"/>
              </w:rPr>
              <w:t xml:space="preserve">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If a coexistence issue in terms of interruption to GNSS receiver from NTN uplink signals/channels (in-device and/or inter-devices, </w:t>
            </w:r>
            <w:proofErr w:type="gramStart"/>
            <w:r>
              <w:rPr>
                <w:rFonts w:asciiTheme="minorHAnsi" w:hAnsiTheme="minorHAnsi" w:cstheme="minorHAnsi"/>
              </w:rPr>
              <w:t>i.e.</w:t>
            </w:r>
            <w:proofErr w:type="gramEnd"/>
            <w:r>
              <w:rPr>
                <w:rFonts w:asciiTheme="minorHAnsi" w:hAnsiTheme="minorHAnsi" w:cstheme="minorHAnsi"/>
              </w:rPr>
              <w:t xml:space="preserv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 xml:space="preserve">consider defining uplink interruption requirements in terms of, </w:t>
            </w:r>
            <w:proofErr w:type="gramStart"/>
            <w:r>
              <w:rPr>
                <w:rFonts w:asciiTheme="minorHAnsi" w:hAnsiTheme="minorHAnsi" w:cstheme="minorHAnsi"/>
                <w:lang w:val="en-US"/>
              </w:rPr>
              <w:t>e.g.</w:t>
            </w:r>
            <w:proofErr w:type="gramEnd"/>
            <w:r>
              <w:rPr>
                <w:rFonts w:asciiTheme="minorHAnsi" w:hAnsiTheme="minorHAnsi" w:cstheme="minorHAnsi"/>
                <w:lang w:val="en-US"/>
              </w:rPr>
              <w:t xml:space="preserve">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(note) not all possible mix of scenarios may be </w:t>
            </w:r>
            <w:proofErr w:type="gramStart"/>
            <w:r>
              <w:rPr>
                <w:rFonts w:asciiTheme="minorHAnsi" w:hAnsiTheme="minorHAnsi" w:cstheme="minorHAnsi"/>
              </w:rPr>
              <w:t>available</w:t>
            </w:r>
            <w:proofErr w:type="gramEnd"/>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RAN4 to study the following aspects for further discussion of (new) SMTC and Measurement Gap based requirements in </w:t>
            </w:r>
            <w:proofErr w:type="gramStart"/>
            <w:r>
              <w:rPr>
                <w:rFonts w:asciiTheme="minorHAnsi" w:hAnsiTheme="minorHAnsi" w:cstheme="minorHAnsi"/>
              </w:rPr>
              <w:t>NTN</w:t>
            </w:r>
            <w:proofErr w:type="gramEnd"/>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 xml:space="preserve">Propagation delay difference between serving cell and neighbour </w:t>
            </w:r>
            <w:proofErr w:type="gramStart"/>
            <w:r>
              <w:rPr>
                <w:rFonts w:ascii="Calibri" w:eastAsia="Calibri" w:hAnsi="Calibri"/>
                <w:sz w:val="22"/>
                <w:szCs w:val="22"/>
              </w:rPr>
              <w:t>cell</w:t>
            </w:r>
            <w:proofErr w:type="gramEnd"/>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xml:space="preserve">: The existing conditional handover delay requirement defined </w:t>
            </w:r>
            <w:r>
              <w:rPr>
                <w:rFonts w:ascii="Calibri" w:eastAsia="Calibri" w:hAnsi="Calibri"/>
                <w:sz w:val="22"/>
                <w:szCs w:val="22"/>
              </w:rPr>
              <w:lastRenderedPageBreak/>
              <w:t>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811"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811"/>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 xml:space="preserve">NTN FR2 UE should not need receiving beam sweep, or reduced beam sweeping, </w:t>
            </w:r>
            <w:proofErr w:type="gramStart"/>
            <w:r>
              <w:t>e.g.</w:t>
            </w:r>
            <w:proofErr w:type="gramEnd"/>
            <w:r>
              <w:t xml:space="preserve">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 xml:space="preserve">The GNSS receiving should not be interrupted, and interrupting </w:t>
            </w:r>
            <w:r>
              <w:lastRenderedPageBreak/>
              <w:t>data communication can be allowed.</w:t>
            </w:r>
          </w:p>
          <w:p w14:paraId="41ED6BF5" w14:textId="77777777" w:rsidR="005C3F24" w:rsidRDefault="00F413C4">
            <w:pPr>
              <w:rPr>
                <w:b/>
                <w:bCs/>
              </w:rPr>
            </w:pPr>
            <w:r>
              <w:rPr>
                <w:b/>
                <w:bCs/>
              </w:rPr>
              <w:t xml:space="preserve">Observation 10: </w:t>
            </w:r>
            <w:r>
              <w:t xml:space="preserve">The propagation delay difference </w:t>
            </w:r>
            <w:proofErr w:type="gramStart"/>
            <w:r>
              <w:t>can’t</w:t>
            </w:r>
            <w:proofErr w:type="gramEnd"/>
            <w:r>
              <w:t xml:space="preserve">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812" w:author="Ming Li L" w:date="2021-04-12T19:59:00Z">
            <w:rPr>
              <w:rFonts w:ascii="Arial" w:hAnsi="Arial"/>
              <w:sz w:val="24"/>
              <w:szCs w:val="16"/>
              <w:lang w:val="sv-SE" w:eastAsia="zh-CN"/>
            </w:rPr>
          </w:rPrChange>
        </w:rPr>
      </w:pPr>
      <w:r>
        <w:rPr>
          <w:rFonts w:ascii="Arial" w:hAnsi="Arial"/>
          <w:sz w:val="24"/>
          <w:szCs w:val="16"/>
          <w:lang w:val="en-US" w:eastAsia="zh-CN"/>
          <w:rPrChange w:id="1813"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NTN FR2 UE should not need receiving beam sweep, or reduced beam sweeping, </w:t>
      </w:r>
      <w:proofErr w:type="gramStart"/>
      <w:r>
        <w:rPr>
          <w:color w:val="000000" w:themeColor="text1"/>
          <w:szCs w:val="24"/>
          <w:lang w:eastAsia="zh-CN"/>
        </w:rPr>
        <w:t>e.g.</w:t>
      </w:r>
      <w:proofErr w:type="gramEnd"/>
      <w:r>
        <w:rPr>
          <w:color w:val="000000" w:themeColor="text1"/>
          <w:szCs w:val="24"/>
          <w:lang w:eastAsia="zh-CN"/>
        </w:rPr>
        <w:t xml:space="preserve">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Frequency reuse factor, </w:t>
      </w:r>
      <w:proofErr w:type="gramStart"/>
      <w:r>
        <w:rPr>
          <w:color w:val="000000" w:themeColor="text1"/>
          <w:szCs w:val="24"/>
          <w:lang w:eastAsia="zh-CN"/>
        </w:rPr>
        <w:t>e.g.</w:t>
      </w:r>
      <w:proofErr w:type="gramEnd"/>
      <w:r>
        <w:rPr>
          <w:color w:val="000000" w:themeColor="text1"/>
          <w:szCs w:val="24"/>
          <w:lang w:eastAsia="zh-CN"/>
        </w:rPr>
        <w:t xml:space="preserve">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Mapping between frequency resource of beam footprint and Cell-ID/ SSB-ID/ BWP-ID, </w:t>
      </w:r>
      <w:proofErr w:type="gramStart"/>
      <w:r>
        <w:rPr>
          <w:color w:val="000000" w:themeColor="text1"/>
          <w:szCs w:val="24"/>
          <w:lang w:eastAsia="zh-CN"/>
        </w:rPr>
        <w:t>e.g.</w:t>
      </w:r>
      <w:proofErr w:type="gramEnd"/>
      <w:r>
        <w:rPr>
          <w:color w:val="000000" w:themeColor="text1"/>
          <w:szCs w:val="24"/>
          <w:lang w:eastAsia="zh-CN"/>
        </w:rPr>
        <w:t xml:space="preserve">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of different requirements in terms of the number of measurement cells for intra-satellite and inter-satellite, </w:t>
      </w:r>
      <w:proofErr w:type="gramStart"/>
      <w:r>
        <w:rPr>
          <w:color w:val="000000" w:themeColor="text1"/>
          <w:szCs w:val="24"/>
          <w:lang w:eastAsia="zh-CN"/>
        </w:rPr>
        <w:t>e.g.</w:t>
      </w:r>
      <w:proofErr w:type="gramEnd"/>
      <w:r>
        <w:rPr>
          <w:color w:val="000000" w:themeColor="text1"/>
          <w:szCs w:val="24"/>
          <w:lang w:eastAsia="zh-CN"/>
        </w:rPr>
        <w:t xml:space="preserve">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legacy RLF and BFD requirements are relevant for NTN UEs, </w:t>
      </w:r>
      <w:proofErr w:type="gramStart"/>
      <w:r>
        <w:rPr>
          <w:color w:val="000000" w:themeColor="text1"/>
          <w:szCs w:val="24"/>
          <w:lang w:eastAsia="zh-CN"/>
        </w:rPr>
        <w:t>e.g.</w:t>
      </w:r>
      <w:proofErr w:type="gramEnd"/>
      <w:r>
        <w:rPr>
          <w:color w:val="000000" w:themeColor="text1"/>
          <w:szCs w:val="24"/>
          <w:lang w:eastAsia="zh-CN"/>
        </w:rPr>
        <w:t xml:space="preserve">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w:t>
      </w:r>
      <w:proofErr w:type="gramStart"/>
      <w:r>
        <w:rPr>
          <w:color w:val="000000" w:themeColor="text1"/>
          <w:szCs w:val="24"/>
          <w:lang w:eastAsia="zh-CN"/>
        </w:rPr>
        <w:t>satellites</w:t>
      </w:r>
      <w:proofErr w:type="gramEnd"/>
      <w:r>
        <w:rPr>
          <w:color w:val="000000" w:themeColor="text1"/>
          <w:szCs w:val="24"/>
          <w:lang w:eastAsia="zh-CN"/>
        </w:rPr>
        <w:t xml:space="preserve">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(note) not all possible mix of scenarios may be </w:t>
      </w:r>
      <w:proofErr w:type="gramStart"/>
      <w:r>
        <w:rPr>
          <w:color w:val="000000" w:themeColor="text1"/>
          <w:szCs w:val="24"/>
          <w:lang w:eastAsia="zh-CN"/>
        </w:rPr>
        <w:t>available</w:t>
      </w:r>
      <w:proofErr w:type="gramEnd"/>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 xml:space="preserve">Issue 6-13: Feeder link switching based </w:t>
      </w:r>
      <w:proofErr w:type="gramStart"/>
      <w:r>
        <w:rPr>
          <w:b/>
          <w:color w:val="000000" w:themeColor="text1"/>
          <w:u w:val="single"/>
          <w:lang w:eastAsia="ko-KR"/>
        </w:rPr>
        <w:t>handover</w:t>
      </w:r>
      <w:proofErr w:type="gramEnd"/>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814" w:author="Ming Li L" w:date="2021-04-12T19:59:00Z">
            <w:rPr>
              <w:rFonts w:ascii="Arial" w:hAnsi="Arial"/>
              <w:sz w:val="24"/>
              <w:szCs w:val="16"/>
              <w:lang w:val="sv-SE" w:eastAsia="zh-CN"/>
            </w:rPr>
          </w:rPrChange>
        </w:rPr>
      </w:pPr>
      <w:r>
        <w:rPr>
          <w:rFonts w:ascii="Arial" w:hAnsi="Arial"/>
          <w:sz w:val="24"/>
          <w:szCs w:val="16"/>
          <w:lang w:val="en-US" w:eastAsia="zh-CN"/>
          <w:rPrChange w:id="1815"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 xml:space="preserve">Option 3: If a coexistence issue in terms of interruption to GNSS receiver from NTN uplink signals/channels (in-device and/or inter-devices, </w:t>
      </w:r>
      <w:proofErr w:type="gramStart"/>
      <w:r>
        <w:rPr>
          <w:color w:val="000000" w:themeColor="text1"/>
          <w:szCs w:val="24"/>
          <w:lang w:eastAsia="zh-CN"/>
        </w:rPr>
        <w:t>i.e.</w:t>
      </w:r>
      <w:proofErr w:type="gramEnd"/>
      <w:r>
        <w:rPr>
          <w:color w:val="000000" w:themeColor="text1"/>
          <w:szCs w:val="24"/>
          <w:lang w:eastAsia="zh-CN"/>
        </w:rPr>
        <w:t xml:space="preserv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 xml:space="preserve">Option 5: RRM room would determine whether interruptions or measurement gaps is expected for GNSS measurements during NTN operation after the IDC interference from L-band NTN to GNSS is evaluated/confirmed in RF </w:t>
      </w:r>
      <w:proofErr w:type="gramStart"/>
      <w:r>
        <w:rPr>
          <w:color w:val="000000" w:themeColor="text1"/>
          <w:szCs w:val="24"/>
          <w:lang w:eastAsia="zh-CN"/>
        </w:rPr>
        <w:t>session</w:t>
      </w:r>
      <w:proofErr w:type="gramEnd"/>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is cleared. The issue </w:t>
      </w:r>
      <w:proofErr w:type="gramStart"/>
      <w:r>
        <w:rPr>
          <w:color w:val="000000" w:themeColor="text1"/>
          <w:szCs w:val="24"/>
          <w:lang w:eastAsia="zh-CN"/>
        </w:rPr>
        <w:t>has to</w:t>
      </w:r>
      <w:proofErr w:type="gramEnd"/>
      <w:r>
        <w:rPr>
          <w:color w:val="000000" w:themeColor="text1"/>
          <w:szCs w:val="24"/>
          <w:lang w:eastAsia="zh-CN"/>
        </w:rPr>
        <w:t xml:space="preserve">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1a: The propagation delay difference </w:t>
      </w:r>
      <w:proofErr w:type="gramStart"/>
      <w:r>
        <w:rPr>
          <w:color w:val="000000" w:themeColor="text1"/>
          <w:szCs w:val="24"/>
          <w:lang w:eastAsia="zh-CN"/>
        </w:rPr>
        <w:t>can’t</w:t>
      </w:r>
      <w:proofErr w:type="gramEnd"/>
      <w:r>
        <w:rPr>
          <w:color w:val="000000" w:themeColor="text1"/>
          <w:szCs w:val="24"/>
          <w:lang w:eastAsia="zh-CN"/>
        </w:rPr>
        <w:t xml:space="preserve">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 xml:space="preserve">Option 1: RAN4 to study the following aspects for further discussion of (new) SMTC and Measurement Gap based requirements in </w:t>
      </w:r>
      <w:proofErr w:type="gramStart"/>
      <w:r>
        <w:rPr>
          <w:color w:val="000000" w:themeColor="text1"/>
          <w:szCs w:val="24"/>
          <w:lang w:eastAsia="zh-CN"/>
        </w:rPr>
        <w:t>NTN</w:t>
      </w:r>
      <w:proofErr w:type="gramEnd"/>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w:t>
      </w:r>
      <w:proofErr w:type="gramStart"/>
      <w:r>
        <w:rPr>
          <w:color w:val="000000" w:themeColor="text1"/>
          <w:szCs w:val="24"/>
          <w:lang w:eastAsia="zh-CN"/>
        </w:rPr>
        <w:t>satellites</w:t>
      </w:r>
      <w:proofErr w:type="gramEnd"/>
      <w:r>
        <w:rPr>
          <w:color w:val="000000" w:themeColor="text1"/>
          <w:szCs w:val="24"/>
          <w:lang w:eastAsia="zh-CN"/>
        </w:rPr>
        <w:t xml:space="preserve">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Detailed requirements will be discussed when RAN2 solutions, if any, are </w:t>
      </w:r>
      <w:proofErr w:type="gramStart"/>
      <w:r>
        <w:rPr>
          <w:color w:val="000000" w:themeColor="text1"/>
          <w:szCs w:val="24"/>
          <w:lang w:eastAsia="zh-CN"/>
        </w:rPr>
        <w:t>provided</w:t>
      </w:r>
      <w:proofErr w:type="gramEnd"/>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No new measurement gap pattern is needed according to RAN2 latest email </w:t>
      </w:r>
      <w:proofErr w:type="gramStart"/>
      <w:r>
        <w:rPr>
          <w:color w:val="000000" w:themeColor="text1"/>
          <w:szCs w:val="24"/>
          <w:lang w:eastAsia="zh-CN"/>
        </w:rPr>
        <w:t>discussion</w:t>
      </w:r>
      <w:proofErr w:type="gramEnd"/>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FFS: whether/how to split detailed work between Rel-17 work items, </w:t>
      </w:r>
      <w:proofErr w:type="gramStart"/>
      <w:r>
        <w:rPr>
          <w:color w:val="000000" w:themeColor="text1"/>
          <w:szCs w:val="24"/>
          <w:lang w:eastAsia="zh-CN"/>
        </w:rPr>
        <w:t>NTN</w:t>
      </w:r>
      <w:proofErr w:type="gramEnd"/>
      <w:r>
        <w:rPr>
          <w:color w:val="000000" w:themeColor="text1"/>
          <w:szCs w:val="24"/>
          <w:lang w:eastAsia="zh-CN"/>
        </w:rPr>
        <w:t xml:space="preserve">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 xml:space="preserve">Propagation delay difference between serving cell and neighbour </w:t>
      </w:r>
      <w:proofErr w:type="gramStart"/>
      <w:r>
        <w:rPr>
          <w:color w:val="000000" w:themeColor="text1"/>
          <w:szCs w:val="24"/>
          <w:lang w:eastAsia="zh-CN"/>
        </w:rPr>
        <w:t>cell</w:t>
      </w:r>
      <w:proofErr w:type="gramEnd"/>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816"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1817"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1818" w:author="Ming Li L" w:date="2021-04-12T20:00:00Z">
            <w:rPr>
              <w:rFonts w:ascii="Arial" w:hAnsi="Arial"/>
              <w:sz w:val="28"/>
              <w:szCs w:val="18"/>
              <w:lang w:val="sv-SE" w:eastAsia="zh-CN"/>
            </w:rPr>
          </w:rPrChange>
        </w:rPr>
        <w:t xml:space="preserve">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819" w:author="Hsuanli Lin (林烜立)" w:date="2021-04-12T20:44:00Z">
              <w:r>
                <w:rPr>
                  <w:rFonts w:eastAsiaTheme="minorEastAsia" w:hint="eastAsia"/>
                  <w:color w:val="0070C0"/>
                  <w:lang w:val="en-US" w:eastAsia="zh-CN"/>
                </w:rPr>
                <w:delText>XXX</w:delText>
              </w:r>
            </w:del>
            <w:ins w:id="1820"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821" w:author="Hsuanli Lin (林烜立)" w:date="2021-04-12T20:44:00Z"/>
                <w:rFonts w:eastAsiaTheme="minorEastAsia"/>
                <w:color w:val="0070C0"/>
                <w:lang w:val="en-US" w:eastAsia="zh-CN"/>
              </w:rPr>
            </w:pPr>
            <w:del w:id="182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823" w:author="Hsuanli Lin (林烜立)" w:date="2021-04-12T20:44:00Z"/>
                <w:rFonts w:eastAsiaTheme="minorEastAsia"/>
                <w:color w:val="0070C0"/>
                <w:lang w:val="en-US" w:eastAsia="zh-CN"/>
              </w:rPr>
            </w:pPr>
            <w:del w:id="1824"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825" w:author="Hsuanli Lin (林烜立)" w:date="2021-04-12T20:44:00Z"/>
                <w:rFonts w:eastAsiaTheme="minorEastAsia"/>
                <w:color w:val="0070C0"/>
                <w:lang w:val="en-US" w:eastAsia="zh-CN"/>
              </w:rPr>
            </w:pPr>
            <w:del w:id="1826"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827" w:author="Hsuanli Lin (林烜立)" w:date="2021-04-12T20:45:00Z"/>
                <w:rFonts w:eastAsiaTheme="minorEastAsia"/>
                <w:color w:val="0070C0"/>
                <w:lang w:val="en-US" w:eastAsia="zh-CN"/>
              </w:rPr>
            </w:pPr>
            <w:del w:id="1828" w:author="Hsuanli Lin (林烜立)" w:date="2021-04-12T20:44:00Z">
              <w:r>
                <w:rPr>
                  <w:rFonts w:eastAsiaTheme="minorEastAsia" w:hint="eastAsia"/>
                  <w:color w:val="0070C0"/>
                  <w:lang w:val="en-US" w:eastAsia="zh-CN"/>
                </w:rPr>
                <w:delText>Others:</w:delText>
              </w:r>
            </w:del>
            <w:ins w:id="1829" w:author="Hsuanli Lin (林烜立)" w:date="2021-04-12T20:44:00Z">
              <w:r>
                <w:rPr>
                  <w:rFonts w:eastAsiaTheme="minorEastAsia"/>
                  <w:color w:val="0070C0"/>
                  <w:lang w:val="en-US" w:eastAsia="zh-CN"/>
                </w:rPr>
                <w:t xml:space="preserve">Issue 6-1: </w:t>
              </w:r>
            </w:ins>
            <w:ins w:id="1830" w:author="Hsuanli Lin (林烜立)" w:date="2021-04-12T20:46:00Z">
              <w:r>
                <w:rPr>
                  <w:rFonts w:eastAsiaTheme="minorEastAsia"/>
                  <w:color w:val="0070C0"/>
                  <w:szCs w:val="21"/>
                  <w:lang w:val="en-US" w:eastAsia="zh-CN"/>
                  <w:rPrChange w:id="1831"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832" w:author="Hsuanli Lin (林烜立)" w:date="2021-04-12T20:45:00Z"/>
                <w:rFonts w:eastAsiaTheme="minorEastAsia"/>
                <w:color w:val="0070C0"/>
                <w:lang w:val="en-US" w:eastAsia="zh-CN"/>
              </w:rPr>
            </w:pPr>
            <w:ins w:id="1833" w:author="Hsuanli Lin (林烜立)" w:date="2021-04-12T20:45:00Z">
              <w:r>
                <w:rPr>
                  <w:rFonts w:eastAsiaTheme="minorEastAsia"/>
                  <w:color w:val="0070C0"/>
                  <w:lang w:val="en-US" w:eastAsia="zh-CN"/>
                </w:rPr>
                <w:t xml:space="preserve">Issue 6-3: </w:t>
              </w:r>
            </w:ins>
            <w:ins w:id="1834" w:author="Hsuanli Lin (林烜立)" w:date="2021-04-12T20:46:00Z">
              <w:r>
                <w:rPr>
                  <w:rFonts w:eastAsiaTheme="minorEastAsia"/>
                  <w:color w:val="0070C0"/>
                  <w:szCs w:val="21"/>
                  <w:lang w:val="en-US" w:eastAsia="zh-CN"/>
                  <w:rPrChange w:id="1835"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836" w:author="Hsuanli Lin (林烜立)" w:date="2021-04-12T20:45:00Z"/>
                <w:rFonts w:eastAsiaTheme="minorEastAsia"/>
                <w:color w:val="0070C0"/>
                <w:lang w:val="en-US" w:eastAsia="zh-CN"/>
              </w:rPr>
            </w:pPr>
            <w:ins w:id="1837" w:author="Hsuanli Lin (林烜立)" w:date="2021-04-12T20:45:00Z">
              <w:r>
                <w:rPr>
                  <w:rFonts w:eastAsiaTheme="minorEastAsia"/>
                  <w:color w:val="0070C0"/>
                  <w:lang w:val="en-US" w:eastAsia="zh-CN"/>
                </w:rPr>
                <w:t xml:space="preserve">Issue 6-4: </w:t>
              </w:r>
            </w:ins>
            <w:ins w:id="1838" w:author="Hsuanli Lin (林烜立)" w:date="2021-04-12T20:46:00Z">
              <w:r>
                <w:rPr>
                  <w:rFonts w:eastAsiaTheme="minorEastAsia"/>
                  <w:color w:val="0070C0"/>
                  <w:szCs w:val="21"/>
                  <w:lang w:val="en-US" w:eastAsia="zh-CN"/>
                  <w:rPrChange w:id="1839"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840" w:author="Hsuanli Lin (林烜立)" w:date="2021-04-12T20:45:00Z"/>
                <w:rFonts w:eastAsiaTheme="minorEastAsia"/>
                <w:color w:val="0070C0"/>
                <w:lang w:val="en-US" w:eastAsia="zh-CN"/>
              </w:rPr>
            </w:pPr>
            <w:ins w:id="1841" w:author="Hsuanli Lin (林烜立)" w:date="2021-04-12T20:45:00Z">
              <w:r>
                <w:rPr>
                  <w:rFonts w:eastAsiaTheme="minorEastAsia"/>
                  <w:color w:val="0070C0"/>
                  <w:lang w:val="en-US" w:eastAsia="zh-CN"/>
                </w:rPr>
                <w:t xml:space="preserve">Issue 6-5: </w:t>
              </w:r>
            </w:ins>
            <w:ins w:id="1842" w:author="Hsuanli Lin (林烜立)" w:date="2021-04-12T20:47:00Z">
              <w:r>
                <w:rPr>
                  <w:rFonts w:eastAsiaTheme="minorEastAsia"/>
                  <w:color w:val="0070C0"/>
                  <w:szCs w:val="21"/>
                  <w:lang w:val="en-US" w:eastAsia="zh-CN"/>
                  <w:rPrChange w:id="1843"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844" w:author="Hsuanli Lin (林烜立)" w:date="2021-04-12T20:45:00Z"/>
                <w:rFonts w:eastAsiaTheme="minorEastAsia"/>
                <w:color w:val="0070C0"/>
                <w:lang w:val="en-US" w:eastAsia="zh-CN"/>
              </w:rPr>
            </w:pPr>
            <w:ins w:id="1845" w:author="Hsuanli Lin (林烜立)" w:date="2021-04-12T20:45:00Z">
              <w:r>
                <w:rPr>
                  <w:rFonts w:eastAsiaTheme="minorEastAsia"/>
                  <w:color w:val="0070C0"/>
                  <w:lang w:val="en-US" w:eastAsia="zh-CN"/>
                </w:rPr>
                <w:t xml:space="preserve">Issue 6-6: </w:t>
              </w:r>
            </w:ins>
            <w:ins w:id="1846"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847"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848" w:author="Hsuanli Lin (林烜立)" w:date="2021-04-12T20:45:00Z"/>
                <w:rFonts w:eastAsiaTheme="minorEastAsia"/>
                <w:color w:val="0070C0"/>
                <w:lang w:val="en-US" w:eastAsia="zh-CN"/>
              </w:rPr>
            </w:pPr>
            <w:ins w:id="1849" w:author="Hsuanli Lin (林烜立)" w:date="2021-04-12T20:45:00Z">
              <w:r>
                <w:rPr>
                  <w:rFonts w:eastAsiaTheme="minorEastAsia"/>
                  <w:color w:val="0070C0"/>
                  <w:lang w:val="en-US" w:eastAsia="zh-CN"/>
                </w:rPr>
                <w:t xml:space="preserve">Issue 6-7: </w:t>
              </w:r>
            </w:ins>
            <w:ins w:id="1850" w:author="Hsuanli Lin (林烜立)" w:date="2021-04-12T20:47:00Z">
              <w:r>
                <w:rPr>
                  <w:rFonts w:eastAsiaTheme="minorEastAsia"/>
                  <w:color w:val="0070C0"/>
                  <w:szCs w:val="21"/>
                  <w:lang w:val="en-US" w:eastAsia="zh-CN"/>
                  <w:rPrChange w:id="1851"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852" w:author="Hsuanli Lin (林烜立)" w:date="2021-04-12T20:50:00Z"/>
                <w:rFonts w:eastAsiaTheme="minorEastAsia"/>
                <w:color w:val="0070C0"/>
                <w:lang w:val="en-US" w:eastAsia="zh-CN"/>
              </w:rPr>
            </w:pPr>
            <w:ins w:id="1853" w:author="Hsuanli Lin (林烜立)" w:date="2021-04-12T20:46:00Z">
              <w:r>
                <w:rPr>
                  <w:rFonts w:eastAsiaTheme="minorEastAsia"/>
                  <w:color w:val="0070C0"/>
                  <w:lang w:val="en-US" w:eastAsia="zh-CN"/>
                </w:rPr>
                <w:lastRenderedPageBreak/>
                <w:t xml:space="preserve">Issue 6-13: </w:t>
              </w:r>
            </w:ins>
            <w:ins w:id="1854"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855" w:author="Hsuanli Lin (林烜立)" w:date="2021-04-12T20:46:00Z"/>
                <w:rFonts w:eastAsiaTheme="minorEastAsia"/>
                <w:color w:val="0070C0"/>
                <w:lang w:val="en-US" w:eastAsia="zh-CN"/>
              </w:rPr>
            </w:pPr>
            <w:ins w:id="1856" w:author="Hsuanli Lin (林烜立)" w:date="2021-04-12T20:50:00Z">
              <w:r>
                <w:rPr>
                  <w:rFonts w:eastAsiaTheme="minorEastAsia"/>
                  <w:color w:val="0070C0"/>
                  <w:lang w:val="en-US" w:eastAsia="zh-CN"/>
                </w:rPr>
                <w:t>Issue 6-15:</w:t>
              </w:r>
            </w:ins>
            <w:ins w:id="1857"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858"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859" w:author="Hsuanli Lin (林烜立)" w:date="2021-04-12T20:51:00Z"/>
                <w:rFonts w:eastAsiaTheme="minorEastAsia"/>
                <w:color w:val="0070C0"/>
                <w:lang w:val="en-US" w:eastAsia="zh-CN"/>
              </w:rPr>
            </w:pPr>
            <w:ins w:id="1860"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861"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862" w:author="Hsuanli Lin (林烜立)" w:date="2021-04-12T20:52:00Z"/>
                <w:rFonts w:eastAsiaTheme="minorEastAsia"/>
                <w:color w:val="0070C0"/>
                <w:szCs w:val="21"/>
                <w:lang w:val="en-US" w:eastAsia="zh-CN"/>
                <w:rPrChange w:id="1863" w:author="Hsuanli Lin (林烜立)" w:date="2021-04-12T20:52:00Z">
                  <w:rPr>
                    <w:ins w:id="1864" w:author="Hsuanli Lin (林烜立)" w:date="2021-04-12T20:52:00Z"/>
                    <w:rFonts w:eastAsia="PMingLiU"/>
                    <w:szCs w:val="24"/>
                    <w:lang w:eastAsia="zh-TW"/>
                  </w:rPr>
                </w:rPrChange>
              </w:rPr>
            </w:pPr>
            <w:ins w:id="1865" w:author="Hsuanli Lin (林烜立)" w:date="2021-04-12T20:51:00Z">
              <w:r>
                <w:rPr>
                  <w:rFonts w:eastAsiaTheme="minorEastAsia"/>
                  <w:color w:val="0070C0"/>
                  <w:lang w:val="en-US" w:eastAsia="zh-CN"/>
                </w:rPr>
                <w:t>Issue 6-18:</w:t>
              </w:r>
            </w:ins>
            <w:ins w:id="1866"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867"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868"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869"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870" w:author="Ming Li L" w:date="2021-04-12T20:16:00Z"/>
        </w:trPr>
        <w:tc>
          <w:tcPr>
            <w:tcW w:w="1238" w:type="dxa"/>
          </w:tcPr>
          <w:p w14:paraId="41ED6CCB" w14:textId="77777777" w:rsidR="005C3F24" w:rsidRDefault="00F413C4">
            <w:pPr>
              <w:spacing w:after="120"/>
              <w:rPr>
                <w:ins w:id="1871" w:author="Ming Li L" w:date="2021-04-12T20:16:00Z"/>
                <w:rFonts w:eastAsiaTheme="minorEastAsia"/>
                <w:color w:val="0070C0"/>
                <w:lang w:val="en-US" w:eastAsia="zh-CN"/>
              </w:rPr>
            </w:pPr>
            <w:ins w:id="1872"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1873" w:author="Ming Li L" w:date="2021-04-12T20:16:00Z"/>
                <w:rFonts w:eastAsiaTheme="minorEastAsia"/>
                <w:color w:val="0070C0"/>
                <w:lang w:val="en-US" w:eastAsia="zh-CN"/>
              </w:rPr>
            </w:pPr>
            <w:proofErr w:type="gramStart"/>
            <w:ins w:id="1874"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875" w:author="Ming Li L" w:date="2021-04-12T20:16:00Z"/>
                <w:rFonts w:eastAsiaTheme="minorEastAsia"/>
                <w:color w:val="0070C0"/>
                <w:lang w:val="en-US" w:eastAsia="zh-CN"/>
              </w:rPr>
            </w:pPr>
            <w:ins w:id="1876" w:author="Ming Li L" w:date="2021-04-12T20:16:00Z">
              <w:r>
                <w:rPr>
                  <w:rFonts w:eastAsiaTheme="minorEastAsia"/>
                  <w:color w:val="0070C0"/>
                  <w:lang w:val="en-US" w:eastAsia="zh-CN"/>
                </w:rPr>
                <w:t xml:space="preserve">       Issue 6-1: </w:t>
              </w:r>
            </w:ins>
            <w:ins w:id="1877" w:author="Ming Li L" w:date="2021-04-13T14:36:00Z">
              <w:r w:rsidR="004A04FA" w:rsidRPr="004A04FA">
                <w:rPr>
                  <w:rFonts w:eastAsiaTheme="minorEastAsia"/>
                  <w:color w:val="0070C0"/>
                  <w:lang w:val="en-US" w:eastAsia="zh-CN"/>
                  <w:rPrChange w:id="1878"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879" w:author="Ming Li L" w:date="2021-04-13T14:40:00Z">
              <w:r w:rsidR="00302882">
                <w:rPr>
                  <w:rFonts w:eastAsiaTheme="minorEastAsia"/>
                  <w:color w:val="0070C0"/>
                  <w:lang w:val="en-US" w:eastAsia="zh-CN"/>
                </w:rPr>
                <w:t xml:space="preserve">): </w:t>
              </w:r>
            </w:ins>
            <w:ins w:id="1880"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881" w:author="Ming Li L" w:date="2021-04-13T14:38:00Z">
              <w:r w:rsidR="00C3769D">
                <w:rPr>
                  <w:rFonts w:eastAsiaTheme="minorEastAsia"/>
                  <w:color w:val="0070C0"/>
                  <w:lang w:val="en-US" w:eastAsia="zh-CN"/>
                </w:rPr>
                <w:t>RAN</w:t>
              </w:r>
            </w:ins>
            <w:ins w:id="1882" w:author="Ming Li L" w:date="2021-04-13T14:39:00Z">
              <w:r w:rsidR="00BE5B08">
                <w:rPr>
                  <w:rFonts w:eastAsiaTheme="minorEastAsia"/>
                  <w:color w:val="0070C0"/>
                  <w:lang w:val="en-US" w:eastAsia="zh-CN"/>
                </w:rPr>
                <w:t>2</w:t>
              </w:r>
            </w:ins>
            <w:ins w:id="1883" w:author="Ming Li L" w:date="2021-04-13T14:38:00Z">
              <w:r w:rsidR="00C3769D">
                <w:rPr>
                  <w:rFonts w:eastAsiaTheme="minorEastAsia"/>
                  <w:color w:val="0070C0"/>
                  <w:lang w:val="en-US" w:eastAsia="zh-CN"/>
                </w:rPr>
                <w:t xml:space="preserve"> scope, we sugges</w:t>
              </w:r>
            </w:ins>
            <w:ins w:id="1884"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885"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886" w:author="Ming Li L" w:date="2021-04-13T14:40:00Z"/>
                <w:rFonts w:eastAsiaTheme="minorEastAsia"/>
                <w:color w:val="0070C0"/>
                <w:lang w:val="en-US" w:eastAsia="zh-CN"/>
              </w:rPr>
            </w:pPr>
            <w:ins w:id="1887"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888" w:author="Ming Li L" w:date="2021-04-13T14:40:00Z"/>
                <w:rFonts w:eastAsiaTheme="minorEastAsia"/>
                <w:color w:val="0070C0"/>
                <w:lang w:val="en-US" w:eastAsia="zh-CN"/>
              </w:rPr>
            </w:pPr>
            <w:ins w:id="1889"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890" w:author="Ming Li L" w:date="2021-04-13T14:46:00Z">
              <w:r w:rsidR="009864E2">
                <w:rPr>
                  <w:rFonts w:eastAsiaTheme="minorEastAsia"/>
                  <w:color w:val="0070C0"/>
                  <w:lang w:val="en-US" w:eastAsia="zh-CN"/>
                </w:rPr>
                <w:t>1</w:t>
              </w:r>
            </w:ins>
            <w:ins w:id="1891"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892" w:author="Ming Li L" w:date="2021-04-13T14:41:00Z"/>
                <w:rFonts w:eastAsiaTheme="minorEastAsia"/>
                <w:color w:val="0070C0"/>
                <w:lang w:val="en-US" w:eastAsia="zh-CN"/>
              </w:rPr>
            </w:pPr>
            <w:ins w:id="1893" w:author="Ming Li L" w:date="2021-04-12T20:16:00Z">
              <w:r>
                <w:rPr>
                  <w:rFonts w:eastAsiaTheme="minorEastAsia"/>
                  <w:color w:val="0070C0"/>
                  <w:lang w:val="en-US" w:eastAsia="zh-CN"/>
                </w:rPr>
                <w:t xml:space="preserve">       Issue 6-3: </w:t>
              </w:r>
            </w:ins>
            <w:ins w:id="1894"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895" w:author="Ming Li L" w:date="2021-04-13T14:42:00Z">
              <w:r w:rsidR="00185AB1">
                <w:rPr>
                  <w:rFonts w:eastAsiaTheme="minorEastAsia"/>
                  <w:color w:val="0070C0"/>
                  <w:lang w:val="en-US" w:eastAsia="zh-CN"/>
                </w:rPr>
                <w:t>FR</w:t>
              </w:r>
            </w:ins>
            <w:ins w:id="1896" w:author="Ming Li L" w:date="2021-04-13T14:43:00Z">
              <w:r w:rsidR="000741E8">
                <w:rPr>
                  <w:rFonts w:eastAsiaTheme="minorEastAsia"/>
                  <w:color w:val="0070C0"/>
                  <w:lang w:val="en-US" w:eastAsia="zh-CN"/>
                </w:rPr>
                <w:t xml:space="preserve">2 </w:t>
              </w:r>
              <w:proofErr w:type="gramStart"/>
              <w:r w:rsidR="000741E8">
                <w:rPr>
                  <w:rFonts w:eastAsiaTheme="minorEastAsia"/>
                  <w:color w:val="0070C0"/>
                  <w:lang w:val="en-US" w:eastAsia="zh-CN"/>
                </w:rPr>
                <w:t>isn’t</w:t>
              </w:r>
              <w:proofErr w:type="gramEnd"/>
              <w:r w:rsidR="000741E8">
                <w:rPr>
                  <w:rFonts w:eastAsiaTheme="minorEastAsia"/>
                  <w:color w:val="0070C0"/>
                  <w:lang w:val="en-US" w:eastAsia="zh-CN"/>
                </w:rPr>
                <w:t xml:space="preserve">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897" w:author="Ming Li L" w:date="2021-04-12T20:16:00Z"/>
                <w:rFonts w:eastAsiaTheme="minorEastAsia"/>
                <w:color w:val="0070C0"/>
                <w:lang w:val="en-US" w:eastAsia="zh-CN"/>
              </w:rPr>
            </w:pPr>
            <w:ins w:id="1898"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899" w:author="Ming Li L" w:date="2021-04-12T20:16:00Z"/>
                <w:rFonts w:eastAsiaTheme="minorEastAsia"/>
                <w:color w:val="0070C0"/>
                <w:lang w:val="en-US" w:eastAsia="zh-CN"/>
              </w:rPr>
            </w:pPr>
            <w:ins w:id="1900"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901" w:author="Ming Li L" w:date="2021-04-12T20:16:00Z"/>
                <w:rFonts w:eastAsiaTheme="minorEastAsia"/>
                <w:color w:val="0070C0"/>
                <w:lang w:val="en-US" w:eastAsia="zh-CN"/>
              </w:rPr>
            </w:pPr>
            <w:ins w:id="1902"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w:t>
              </w:r>
              <w:proofErr w:type="gramStart"/>
              <w:r>
                <w:rPr>
                  <w:rFonts w:eastAsiaTheme="minorEastAsia"/>
                  <w:color w:val="0070C0"/>
                  <w:lang w:val="en-US" w:eastAsia="zh-CN"/>
                </w:rPr>
                <w:t>It’s</w:t>
              </w:r>
              <w:proofErr w:type="gramEnd"/>
              <w:r>
                <w:rPr>
                  <w:rFonts w:eastAsiaTheme="minorEastAsia"/>
                  <w:color w:val="0070C0"/>
                  <w:lang w:val="en-US" w:eastAsia="zh-CN"/>
                </w:rPr>
                <w:t xml:space="preserve"> not about RRM. </w:t>
              </w:r>
            </w:ins>
          </w:p>
          <w:p w14:paraId="41ED6CD3" w14:textId="77777777" w:rsidR="005C3F24" w:rsidRDefault="00F413C4">
            <w:pPr>
              <w:overflowPunct/>
              <w:autoSpaceDE/>
              <w:autoSpaceDN/>
              <w:adjustRightInd/>
              <w:spacing w:after="120"/>
              <w:textAlignment w:val="auto"/>
              <w:rPr>
                <w:ins w:id="1903" w:author="Ming Li L" w:date="2021-04-12T20:16:00Z"/>
                <w:rFonts w:eastAsiaTheme="minorEastAsia"/>
                <w:color w:val="0070C0"/>
                <w:lang w:val="en-US" w:eastAsia="zh-CN"/>
              </w:rPr>
            </w:pPr>
            <w:proofErr w:type="gramStart"/>
            <w:ins w:id="1904"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905" w:author="Ming Li L" w:date="2021-04-13T14:45:00Z"/>
                <w:rFonts w:eastAsiaTheme="minorEastAsia"/>
                <w:color w:val="0070C0"/>
                <w:lang w:val="en-US" w:eastAsia="zh-CN"/>
              </w:rPr>
            </w:pPr>
            <w:ins w:id="1906"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907" w:author="Ming Li L" w:date="2021-04-12T20:16:00Z"/>
                <w:rFonts w:eastAsiaTheme="minorEastAsia"/>
                <w:color w:val="0070C0"/>
                <w:lang w:val="en-US" w:eastAsia="zh-CN"/>
              </w:rPr>
            </w:pPr>
            <w:ins w:id="1908"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909" w:author="Ming Li L" w:date="2021-04-12T20:16:00Z"/>
                <w:rFonts w:eastAsiaTheme="minorEastAsia"/>
                <w:color w:val="0070C0"/>
                <w:lang w:val="en-US" w:eastAsia="zh-CN"/>
              </w:rPr>
            </w:pPr>
            <w:ins w:id="1910"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911" w:author="Ming Li L" w:date="2021-04-12T20:16:00Z"/>
                <w:rFonts w:eastAsiaTheme="minorEastAsia"/>
                <w:color w:val="0070C0"/>
                <w:lang w:val="en-US" w:eastAsia="zh-CN"/>
              </w:rPr>
            </w:pPr>
            <w:ins w:id="1912"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1913" w:author="Ming Li L" w:date="2021-04-13T15:05:00Z">
              <w:r w:rsidR="00A6020D">
                <w:rPr>
                  <w:rFonts w:eastAsiaTheme="minorEastAsia"/>
                  <w:color w:val="0070C0"/>
                  <w:lang w:val="en-US" w:eastAsia="zh-CN"/>
                </w:rPr>
                <w:t xml:space="preserve"> </w:t>
              </w:r>
            </w:ins>
            <w:ins w:id="1914"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1915" w:author="Ming Li L" w:date="2021-04-13T15:02:00Z">
              <w:r w:rsidR="007822E3">
                <w:rPr>
                  <w:rFonts w:eastAsiaTheme="minorEastAsia"/>
                  <w:color w:val="0070C0"/>
                  <w:lang w:val="en-US" w:eastAsia="zh-CN"/>
                </w:rPr>
                <w:t xml:space="preserve">studied after RAN2 fixes </w:t>
              </w:r>
            </w:ins>
            <w:ins w:id="1916"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917" w:author="Ming Li L" w:date="2021-04-12T20:16:00Z"/>
                <w:rFonts w:eastAsiaTheme="minorEastAsia"/>
                <w:color w:val="0070C0"/>
                <w:lang w:val="en-US" w:eastAsia="zh-CN"/>
              </w:rPr>
            </w:pPr>
            <w:ins w:id="1918" w:author="Ming Li L" w:date="2021-04-12T20:16:00Z">
              <w:r>
                <w:rPr>
                  <w:rFonts w:eastAsiaTheme="minorEastAsia"/>
                  <w:color w:val="0070C0"/>
                  <w:lang w:val="en-US" w:eastAsia="zh-CN"/>
                </w:rPr>
                <w:t xml:space="preserve">       Issue 6-10: </w:t>
              </w:r>
            </w:ins>
            <w:ins w:id="1919"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920" w:author="Ming Li L" w:date="2021-04-12T20:16:00Z"/>
                <w:rFonts w:eastAsiaTheme="minorEastAsia"/>
                <w:color w:val="0070C0"/>
                <w:lang w:val="en-US" w:eastAsia="zh-CN"/>
              </w:rPr>
            </w:pPr>
            <w:ins w:id="1921" w:author="Ming Li L" w:date="2021-04-12T20:16:00Z">
              <w:r>
                <w:rPr>
                  <w:rFonts w:eastAsiaTheme="minorEastAsia"/>
                  <w:color w:val="0070C0"/>
                  <w:lang w:val="en-US" w:eastAsia="zh-CN"/>
                </w:rPr>
                <w:t xml:space="preserve">       Issue 6-11: </w:t>
              </w:r>
            </w:ins>
            <w:ins w:id="1922"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923" w:author="Ming Li L" w:date="2021-04-12T20:16:00Z"/>
                <w:rFonts w:eastAsiaTheme="minorEastAsia"/>
                <w:color w:val="0070C0"/>
                <w:lang w:val="en-US" w:eastAsia="zh-CN"/>
              </w:rPr>
            </w:pPr>
            <w:ins w:id="1924"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925" w:author="Ming Li L" w:date="2021-04-12T20:16:00Z"/>
                <w:rFonts w:eastAsiaTheme="minorEastAsia"/>
                <w:color w:val="0070C0"/>
                <w:lang w:val="en-US" w:eastAsia="zh-CN"/>
              </w:rPr>
            </w:pPr>
            <w:ins w:id="1926" w:author="Ming Li L" w:date="2021-04-12T20:16:00Z">
              <w:r>
                <w:rPr>
                  <w:rFonts w:eastAsiaTheme="minorEastAsia"/>
                  <w:color w:val="0070C0"/>
                  <w:lang w:val="en-US" w:eastAsia="zh-CN"/>
                </w:rPr>
                <w:t xml:space="preserve">       Issue 6-13: </w:t>
              </w:r>
            </w:ins>
            <w:ins w:id="1927"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928"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929"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930" w:author="Ming Li L" w:date="2021-04-12T20:16:00Z"/>
                <w:rFonts w:eastAsiaTheme="minorEastAsia"/>
                <w:color w:val="0070C0"/>
                <w:lang w:val="en-US" w:eastAsia="zh-CN"/>
              </w:rPr>
            </w:pPr>
            <w:ins w:id="1931" w:author="Ming Li L" w:date="2021-04-12T20:16:00Z">
              <w:r>
                <w:rPr>
                  <w:rFonts w:eastAsiaTheme="minorEastAsia"/>
                  <w:color w:val="0070C0"/>
                  <w:lang w:val="en-US" w:eastAsia="zh-CN"/>
                </w:rPr>
                <w:t xml:space="preserve">       Issue 6-14: Agree with Recommended WF. The issue </w:t>
              </w:r>
            </w:ins>
            <w:ins w:id="1932" w:author="Ming Li L" w:date="2021-04-13T15:13:00Z">
              <w:r w:rsidR="00690A85">
                <w:rPr>
                  <w:rFonts w:eastAsiaTheme="minorEastAsia"/>
                  <w:color w:val="0070C0"/>
                  <w:lang w:val="en-US" w:eastAsia="zh-CN"/>
                </w:rPr>
                <w:t>must</w:t>
              </w:r>
            </w:ins>
            <w:ins w:id="1933"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934" w:author="Ming Li L" w:date="2021-04-12T20:16:00Z"/>
                <w:rFonts w:eastAsiaTheme="minorEastAsia"/>
                <w:color w:val="0070C0"/>
                <w:lang w:val="en-US" w:eastAsia="zh-CN"/>
              </w:rPr>
            </w:pPr>
            <w:ins w:id="1935" w:author="Ming Li L" w:date="2021-04-12T20:16:00Z">
              <w:r>
                <w:rPr>
                  <w:rFonts w:eastAsiaTheme="minorEastAsia"/>
                  <w:color w:val="0070C0"/>
                  <w:lang w:val="en-US" w:eastAsia="zh-CN"/>
                </w:rPr>
                <w:t xml:space="preserve">       Issue 6-15: </w:t>
              </w:r>
            </w:ins>
            <w:ins w:id="193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937" w:author="Ming Li L" w:date="2021-04-12T20:16:00Z"/>
                <w:rFonts w:eastAsiaTheme="minorEastAsia"/>
                <w:color w:val="0070C0"/>
                <w:lang w:val="en-US" w:eastAsia="zh-CN"/>
              </w:rPr>
            </w:pPr>
            <w:ins w:id="1938" w:author="Ming Li L" w:date="2021-04-12T20:16:00Z">
              <w:r>
                <w:rPr>
                  <w:rFonts w:eastAsiaTheme="minorEastAsia"/>
                  <w:color w:val="0070C0"/>
                  <w:lang w:val="en-US" w:eastAsia="zh-CN"/>
                </w:rPr>
                <w:t xml:space="preserve">       Issue 6-16: </w:t>
              </w:r>
            </w:ins>
            <w:ins w:id="1939"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940" w:author="Ming Li L" w:date="2021-04-12T20:16:00Z"/>
                <w:rFonts w:eastAsiaTheme="minorEastAsia"/>
                <w:color w:val="0070C0"/>
                <w:lang w:val="en-US" w:eastAsia="zh-CN"/>
              </w:rPr>
            </w:pPr>
            <w:ins w:id="1941" w:author="Ming Li L" w:date="2021-04-12T20:16:00Z">
              <w:r>
                <w:rPr>
                  <w:rFonts w:eastAsiaTheme="minorEastAsia"/>
                  <w:color w:val="0070C0"/>
                  <w:lang w:val="en-US" w:eastAsia="zh-CN"/>
                </w:rPr>
                <w:t xml:space="preserve">       Issue 6-17: </w:t>
              </w:r>
            </w:ins>
            <w:ins w:id="194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943"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944" w:author="Ming Li L" w:date="2021-04-12T20:16:00Z"/>
                <w:rFonts w:eastAsiaTheme="minorEastAsia"/>
                <w:color w:val="0070C0"/>
                <w:lang w:val="en-US" w:eastAsia="zh-CN"/>
              </w:rPr>
            </w:pPr>
            <w:ins w:id="1945" w:author="Ming Li L" w:date="2021-04-12T20:16:00Z">
              <w:r>
                <w:rPr>
                  <w:rFonts w:eastAsiaTheme="minorEastAsia"/>
                  <w:color w:val="0070C0"/>
                  <w:lang w:val="en-US" w:eastAsia="zh-CN"/>
                </w:rPr>
                <w:t xml:space="preserve">       Issue 6-18: </w:t>
              </w:r>
            </w:ins>
            <w:ins w:id="194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947" w:author="Ming Li L" w:date="2021-04-13T15:17:00Z">
              <w:r w:rsidR="005E251B">
                <w:rPr>
                  <w:rFonts w:eastAsiaTheme="minorEastAsia"/>
                  <w:color w:val="0070C0"/>
                  <w:lang w:val="en-US" w:eastAsia="zh-CN"/>
                </w:rPr>
                <w:t>RAN2 needs fix SMTC issue firstly.</w:t>
              </w:r>
            </w:ins>
          </w:p>
        </w:tc>
      </w:tr>
      <w:tr w:rsidR="005C3F24" w14:paraId="41ED6CEF" w14:textId="77777777">
        <w:trPr>
          <w:ins w:id="1948" w:author="Jerry Cui" w:date="2021-04-12T16:23:00Z"/>
        </w:trPr>
        <w:tc>
          <w:tcPr>
            <w:tcW w:w="1238" w:type="dxa"/>
          </w:tcPr>
          <w:p w14:paraId="41ED6CE1" w14:textId="77777777" w:rsidR="005C3F24" w:rsidRDefault="00F413C4">
            <w:pPr>
              <w:spacing w:after="120"/>
              <w:rPr>
                <w:ins w:id="1949" w:author="Jerry Cui" w:date="2021-04-12T16:23:00Z"/>
                <w:rFonts w:eastAsiaTheme="minorEastAsia"/>
                <w:color w:val="0070C0"/>
                <w:lang w:val="en-US" w:eastAsia="zh-CN"/>
              </w:rPr>
            </w:pPr>
            <w:ins w:id="1950" w:author="Jerry Cui" w:date="2021-04-12T16:23:00Z">
              <w:r>
                <w:rPr>
                  <w:rFonts w:eastAsiaTheme="minorEastAsia"/>
                  <w:color w:val="0070C0"/>
                  <w:lang w:val="en-US" w:eastAsia="zh-CN"/>
                </w:rPr>
                <w:t>Ap</w:t>
              </w:r>
            </w:ins>
            <w:ins w:id="1951"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952" w:author="Jerry Cui" w:date="2021-04-12T17:28:00Z"/>
                <w:rFonts w:eastAsiaTheme="minorEastAsia"/>
                <w:color w:val="0070C0"/>
                <w:lang w:val="en-US" w:eastAsia="zh-CN"/>
              </w:rPr>
            </w:pPr>
            <w:proofErr w:type="gramStart"/>
            <w:ins w:id="1953"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954"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955" w:author="Jerry Cui" w:date="2021-04-12T16:24:00Z"/>
                <w:rFonts w:eastAsiaTheme="minorEastAsia"/>
                <w:color w:val="0070C0"/>
                <w:lang w:val="en-US" w:eastAsia="zh-CN"/>
              </w:rPr>
            </w:pPr>
            <w:ins w:id="1956" w:author="Jerry Cui" w:date="2021-04-12T16:24:00Z">
              <w:r>
                <w:rPr>
                  <w:rFonts w:eastAsiaTheme="minorEastAsia"/>
                  <w:color w:val="0070C0"/>
                  <w:lang w:val="en-US" w:eastAsia="zh-CN"/>
                </w:rPr>
                <w:t xml:space="preserve"> </w:t>
              </w:r>
            </w:ins>
            <w:ins w:id="1957" w:author="Jerry Cui" w:date="2021-04-12T17:34:00Z">
              <w:r>
                <w:rPr>
                  <w:rFonts w:eastAsiaTheme="minorEastAsia"/>
                  <w:color w:val="0070C0"/>
                  <w:lang w:val="en-US" w:eastAsia="zh-CN"/>
                </w:rPr>
                <w:t xml:space="preserve">      </w:t>
              </w:r>
            </w:ins>
            <w:ins w:id="1958"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959" w:author="Jerry Cui" w:date="2021-04-12T16:24:00Z"/>
                <w:rFonts w:eastAsiaTheme="minorEastAsia"/>
                <w:color w:val="0070C0"/>
                <w:lang w:val="en-US" w:eastAsia="zh-CN"/>
              </w:rPr>
            </w:pPr>
            <w:ins w:id="1960" w:author="Jerry Cui" w:date="2021-04-12T16:24:00Z">
              <w:r>
                <w:rPr>
                  <w:rFonts w:eastAsiaTheme="minorEastAsia"/>
                  <w:color w:val="0070C0"/>
                  <w:lang w:val="en-US" w:eastAsia="zh-CN"/>
                </w:rPr>
                <w:t xml:space="preserve">       Issue 6-2: </w:t>
              </w:r>
            </w:ins>
            <w:ins w:id="1961"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962" w:author="Jerry Cui" w:date="2021-04-12T16:24:00Z"/>
                <w:rFonts w:eastAsiaTheme="minorEastAsia"/>
                <w:color w:val="0070C0"/>
                <w:lang w:val="en-US" w:eastAsia="zh-CN"/>
              </w:rPr>
            </w:pPr>
            <w:ins w:id="1963" w:author="Jerry Cui" w:date="2021-04-12T16:24:00Z">
              <w:r>
                <w:rPr>
                  <w:rFonts w:eastAsiaTheme="minorEastAsia"/>
                  <w:color w:val="0070C0"/>
                  <w:lang w:val="en-US" w:eastAsia="zh-CN"/>
                </w:rPr>
                <w:t xml:space="preserve">       Issue 6-3: </w:t>
              </w:r>
            </w:ins>
            <w:ins w:id="1964" w:author="Jerry Cui" w:date="2021-04-12T16:26:00Z">
              <w:r>
                <w:rPr>
                  <w:rFonts w:eastAsiaTheme="minorEastAsia"/>
                  <w:color w:val="0070C0"/>
                  <w:lang w:val="en-US" w:eastAsia="zh-CN"/>
                </w:rPr>
                <w:t>Option 2</w:t>
              </w:r>
            </w:ins>
            <w:ins w:id="1965" w:author="Jerry Cui" w:date="2021-04-12T16:24:00Z">
              <w:r>
                <w:rPr>
                  <w:rFonts w:eastAsiaTheme="minorEastAsia"/>
                  <w:color w:val="0070C0"/>
                  <w:lang w:val="en-US" w:eastAsia="zh-CN"/>
                </w:rPr>
                <w:t>.</w:t>
              </w:r>
            </w:ins>
            <w:ins w:id="1966"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967" w:author="Jerry Cui" w:date="2021-04-12T16:24:00Z"/>
                <w:rFonts w:eastAsiaTheme="minorEastAsia"/>
                <w:color w:val="0070C0"/>
                <w:lang w:val="en-US" w:eastAsia="zh-CN"/>
              </w:rPr>
            </w:pPr>
            <w:ins w:id="1968" w:author="Jerry Cui" w:date="2021-04-12T16:24:00Z">
              <w:r>
                <w:rPr>
                  <w:rFonts w:eastAsiaTheme="minorEastAsia"/>
                  <w:color w:val="0070C0"/>
                  <w:lang w:val="en-US" w:eastAsia="zh-CN"/>
                </w:rPr>
                <w:t xml:space="preserve">       Issue 6-4: </w:t>
              </w:r>
            </w:ins>
            <w:ins w:id="1969" w:author="Jerry Cui" w:date="2021-04-12T16:27:00Z">
              <w:r>
                <w:rPr>
                  <w:rFonts w:eastAsiaTheme="minorEastAsia"/>
                  <w:color w:val="0070C0"/>
                  <w:lang w:val="en-US" w:eastAsia="zh-CN"/>
                </w:rPr>
                <w:t>Option 1</w:t>
              </w:r>
            </w:ins>
            <w:ins w:id="1970"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971" w:author="Jerry Cui" w:date="2021-04-12T16:24:00Z"/>
                <w:rFonts w:eastAsiaTheme="minorEastAsia"/>
                <w:color w:val="0070C0"/>
                <w:lang w:val="en-US" w:eastAsia="zh-CN"/>
              </w:rPr>
            </w:pPr>
            <w:ins w:id="1972" w:author="Jerry Cui" w:date="2021-04-12T16:24:00Z">
              <w:r>
                <w:rPr>
                  <w:rFonts w:eastAsiaTheme="minorEastAsia"/>
                  <w:color w:val="0070C0"/>
                  <w:lang w:val="en-US" w:eastAsia="zh-CN"/>
                </w:rPr>
                <w:t xml:space="preserve">       Issue 6-5</w:t>
              </w:r>
            </w:ins>
            <w:ins w:id="1973" w:author="Jerry Cui" w:date="2021-04-12T17:18:00Z">
              <w:r>
                <w:rPr>
                  <w:rFonts w:eastAsiaTheme="minorEastAsia"/>
                  <w:color w:val="0070C0"/>
                  <w:lang w:val="en-US" w:eastAsia="zh-CN"/>
                </w:rPr>
                <w:t>: Option 2</w:t>
              </w:r>
            </w:ins>
            <w:ins w:id="1974"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975" w:author="Jerry Cui" w:date="2021-04-12T16:24:00Z"/>
                <w:rFonts w:eastAsiaTheme="minorEastAsia"/>
                <w:color w:val="0070C0"/>
                <w:lang w:val="en-US" w:eastAsia="zh-CN"/>
              </w:rPr>
            </w:pPr>
            <w:ins w:id="1976" w:author="Jerry Cui" w:date="2021-04-12T16:24:00Z">
              <w:r>
                <w:rPr>
                  <w:rFonts w:eastAsiaTheme="minorEastAsia"/>
                  <w:color w:val="0070C0"/>
                  <w:lang w:val="en-US" w:eastAsia="zh-CN"/>
                </w:rPr>
                <w:t xml:space="preserve">       Issue 6-6: </w:t>
              </w:r>
            </w:ins>
            <w:ins w:id="1977" w:author="Jerry Cui" w:date="2021-04-12T17:19:00Z">
              <w:r>
                <w:rPr>
                  <w:rFonts w:eastAsiaTheme="minorEastAsia"/>
                  <w:color w:val="0070C0"/>
                  <w:lang w:val="en-US" w:eastAsia="zh-CN"/>
                </w:rPr>
                <w:t>Option 1</w:t>
              </w:r>
            </w:ins>
            <w:ins w:id="1978"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979" w:author="Jerry Cui" w:date="2021-04-12T16:24:00Z"/>
                <w:rFonts w:eastAsiaTheme="minorEastAsia"/>
                <w:color w:val="0070C0"/>
                <w:lang w:val="en-US" w:eastAsia="zh-CN"/>
              </w:rPr>
            </w:pPr>
            <w:proofErr w:type="gramStart"/>
            <w:ins w:id="1980"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981" w:author="Jerry Cui" w:date="2021-04-12T16:24:00Z"/>
                <w:rFonts w:eastAsiaTheme="minorEastAsia"/>
                <w:color w:val="0070C0"/>
                <w:lang w:val="en-US" w:eastAsia="zh-CN"/>
              </w:rPr>
            </w:pPr>
            <w:ins w:id="1982" w:author="Jerry Cui" w:date="2021-04-12T16:24:00Z">
              <w:r>
                <w:rPr>
                  <w:rFonts w:eastAsiaTheme="minorEastAsia"/>
                  <w:color w:val="0070C0"/>
                  <w:lang w:val="en-US" w:eastAsia="zh-CN"/>
                </w:rPr>
                <w:t xml:space="preserve">       Issue 6-7</w:t>
              </w:r>
            </w:ins>
            <w:ins w:id="1983" w:author="Jerry Cui" w:date="2021-04-12T17:28:00Z">
              <w:r>
                <w:rPr>
                  <w:rFonts w:eastAsiaTheme="minorEastAsia"/>
                  <w:color w:val="0070C0"/>
                  <w:lang w:val="en-US" w:eastAsia="zh-CN"/>
                </w:rPr>
                <w:t xml:space="preserve"> ~ issue 6-13</w:t>
              </w:r>
            </w:ins>
            <w:ins w:id="1984" w:author="Jerry Cui" w:date="2021-04-12T17:29:00Z">
              <w:r>
                <w:rPr>
                  <w:rFonts w:eastAsiaTheme="minorEastAsia"/>
                  <w:color w:val="0070C0"/>
                  <w:lang w:val="en-US" w:eastAsia="zh-CN"/>
                </w:rPr>
                <w:t xml:space="preserve">: agree with the recommended WF and more RAN1/RAN2 inputs are </w:t>
              </w:r>
              <w:proofErr w:type="gramStart"/>
              <w:r>
                <w:rPr>
                  <w:rFonts w:eastAsiaTheme="minorEastAsia"/>
                  <w:color w:val="0070C0"/>
                  <w:lang w:val="en-US" w:eastAsia="zh-CN"/>
                </w:rPr>
                <w:t>needed</w:t>
              </w:r>
            </w:ins>
            <w:proofErr w:type="gramEnd"/>
          </w:p>
          <w:p w14:paraId="41ED6CEB" w14:textId="77777777" w:rsidR="005C3F24" w:rsidRDefault="00F413C4">
            <w:pPr>
              <w:overflowPunct/>
              <w:autoSpaceDE/>
              <w:autoSpaceDN/>
              <w:adjustRightInd/>
              <w:spacing w:after="120"/>
              <w:textAlignment w:val="auto"/>
              <w:rPr>
                <w:ins w:id="1985" w:author="Jerry Cui" w:date="2021-04-12T16:24:00Z"/>
                <w:rFonts w:eastAsiaTheme="minorEastAsia"/>
                <w:color w:val="0070C0"/>
                <w:lang w:val="en-US" w:eastAsia="zh-CN"/>
              </w:rPr>
            </w:pPr>
            <w:proofErr w:type="gramStart"/>
            <w:ins w:id="1986"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987" w:author="Jerry Cui" w:date="2021-04-12T16:24:00Z"/>
                <w:rFonts w:eastAsiaTheme="minorEastAsia"/>
                <w:color w:val="0070C0"/>
                <w:lang w:val="en-US" w:eastAsia="zh-CN"/>
              </w:rPr>
            </w:pPr>
            <w:ins w:id="1988" w:author="Jerry Cui" w:date="2021-04-12T16:24:00Z">
              <w:r>
                <w:rPr>
                  <w:rFonts w:eastAsiaTheme="minorEastAsia"/>
                  <w:color w:val="0070C0"/>
                  <w:lang w:val="en-US" w:eastAsia="zh-CN"/>
                </w:rPr>
                <w:t xml:space="preserve">       Issue 6-14: </w:t>
              </w:r>
            </w:ins>
            <w:ins w:id="1989" w:author="Jerry Cui" w:date="2021-04-12T17:29:00Z">
              <w:r>
                <w:rPr>
                  <w:rFonts w:eastAsiaTheme="minorEastAsia"/>
                  <w:color w:val="0070C0"/>
                  <w:lang w:val="en-US" w:eastAsia="zh-CN"/>
                </w:rPr>
                <w:t xml:space="preserve">Option </w:t>
              </w:r>
            </w:ins>
            <w:ins w:id="1990"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991" w:author="Jerry Cui" w:date="2021-04-12T16:24:00Z"/>
                <w:rFonts w:eastAsiaTheme="minorEastAsia"/>
                <w:color w:val="0070C0"/>
                <w:lang w:val="en-US" w:eastAsia="zh-CN"/>
              </w:rPr>
            </w:pPr>
            <w:ins w:id="1992" w:author="Jerry Cui" w:date="2021-04-12T16:24:00Z">
              <w:r>
                <w:rPr>
                  <w:rFonts w:eastAsiaTheme="minorEastAsia"/>
                  <w:color w:val="0070C0"/>
                  <w:lang w:val="en-US" w:eastAsia="zh-CN"/>
                </w:rPr>
                <w:lastRenderedPageBreak/>
                <w:t xml:space="preserve">       Issue 6-15: </w:t>
              </w:r>
            </w:ins>
            <w:ins w:id="1993" w:author="Jerry Cui" w:date="2021-04-12T17:36:00Z">
              <w:r>
                <w:rPr>
                  <w:rFonts w:eastAsiaTheme="minorEastAsia"/>
                  <w:color w:val="0070C0"/>
                  <w:lang w:val="en-US" w:eastAsia="zh-CN"/>
                </w:rPr>
                <w:t>O</w:t>
              </w:r>
            </w:ins>
            <w:ins w:id="1994" w:author="Jerry Cui" w:date="2021-04-12T17:30:00Z">
              <w:r>
                <w:rPr>
                  <w:rFonts w:eastAsiaTheme="minorEastAsia"/>
                  <w:color w:val="0070C0"/>
                  <w:lang w:val="en-US" w:eastAsia="zh-CN"/>
                </w:rPr>
                <w:t>ption 1</w:t>
              </w:r>
            </w:ins>
            <w:ins w:id="1995"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996" w:author="Jerry Cui" w:date="2021-04-12T16:23:00Z"/>
                <w:rFonts w:eastAsiaTheme="minorEastAsia"/>
                <w:color w:val="0070C0"/>
                <w:lang w:val="en-US" w:eastAsia="zh-CN"/>
              </w:rPr>
            </w:pPr>
            <w:ins w:id="1997" w:author="Jerry Cui" w:date="2021-04-12T16:24:00Z">
              <w:r>
                <w:rPr>
                  <w:rFonts w:eastAsiaTheme="minorEastAsia"/>
                  <w:color w:val="0070C0"/>
                  <w:lang w:val="en-US" w:eastAsia="zh-CN"/>
                </w:rPr>
                <w:t xml:space="preserve">       </w:t>
              </w:r>
            </w:ins>
          </w:p>
        </w:tc>
      </w:tr>
      <w:tr w:rsidR="005C3F24" w14:paraId="41ED6D15" w14:textId="77777777">
        <w:trPr>
          <w:ins w:id="1998" w:author="cmcc" w:date="2021-04-13T15:15:00Z"/>
        </w:trPr>
        <w:tc>
          <w:tcPr>
            <w:tcW w:w="1238" w:type="dxa"/>
          </w:tcPr>
          <w:p w14:paraId="41ED6CF0" w14:textId="77777777" w:rsidR="005C3F24" w:rsidRDefault="00F413C4">
            <w:pPr>
              <w:spacing w:after="120"/>
              <w:rPr>
                <w:ins w:id="1999" w:author="cmcc" w:date="2021-04-13T15:15:00Z"/>
                <w:rFonts w:eastAsiaTheme="minorEastAsia"/>
                <w:color w:val="0070C0"/>
                <w:lang w:val="en-US" w:eastAsia="zh-CN"/>
              </w:rPr>
            </w:pPr>
            <w:ins w:id="2000"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2001" w:author="cmcc" w:date="2021-04-13T15:15:00Z"/>
                <w:b/>
                <w:color w:val="000000" w:themeColor="text1"/>
                <w:u w:val="single"/>
                <w:lang w:eastAsia="ko-KR"/>
              </w:rPr>
            </w:pPr>
            <w:ins w:id="2002" w:author="cmcc" w:date="2021-04-13T15:15:00Z">
              <w:r>
                <w:rPr>
                  <w:b/>
                  <w:color w:val="000000" w:themeColor="text1"/>
                  <w:u w:val="single"/>
                  <w:lang w:eastAsia="ko-KR"/>
                </w:rPr>
                <w:t>Issue 6-1: DRX cycle</w:t>
              </w:r>
            </w:ins>
          </w:p>
          <w:p w14:paraId="41ED6CF2" w14:textId="77777777" w:rsidR="005C3F24" w:rsidRDefault="00F413C4">
            <w:pPr>
              <w:spacing w:after="120"/>
              <w:rPr>
                <w:ins w:id="2003" w:author="cmcc" w:date="2021-04-13T15:15:00Z"/>
                <w:rFonts w:eastAsiaTheme="minorEastAsia"/>
                <w:color w:val="0070C0"/>
                <w:lang w:val="en-US" w:eastAsia="zh-CN"/>
              </w:rPr>
            </w:pPr>
            <w:ins w:id="2004" w:author="cmcc" w:date="2021-04-13T15:15:00Z">
              <w:r>
                <w:rPr>
                  <w:rFonts w:eastAsiaTheme="minorEastAsia" w:hint="eastAsia"/>
                  <w:color w:val="0070C0"/>
                  <w:lang w:val="en-US" w:eastAsia="zh-CN"/>
                </w:rPr>
                <w:t xml:space="preserve">RAN4 should wait for RAN2 decision on applicable DRX cycle for NTN </w:t>
              </w:r>
              <w:proofErr w:type="gramStart"/>
              <w:r>
                <w:rPr>
                  <w:rFonts w:eastAsiaTheme="minorEastAsia" w:hint="eastAsia"/>
                  <w:color w:val="0070C0"/>
                  <w:lang w:val="en-US" w:eastAsia="zh-CN"/>
                </w:rPr>
                <w:t>system</w:t>
              </w:r>
              <w:proofErr w:type="gramEnd"/>
            </w:ins>
          </w:p>
          <w:p w14:paraId="41ED6CF3" w14:textId="77777777" w:rsidR="005C3F24" w:rsidRDefault="00F413C4">
            <w:pPr>
              <w:rPr>
                <w:ins w:id="2005" w:author="cmcc" w:date="2021-04-13T15:16:00Z"/>
                <w:b/>
                <w:color w:val="000000" w:themeColor="text1"/>
                <w:u w:val="single"/>
                <w:lang w:eastAsia="ko-KR"/>
              </w:rPr>
            </w:pPr>
            <w:ins w:id="2006"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2007" w:author="cmcc" w:date="2021-04-13T15:16:00Z"/>
                <w:rFonts w:eastAsiaTheme="minorEastAsia"/>
                <w:color w:val="0070C0"/>
                <w:lang w:eastAsia="zh-CN"/>
              </w:rPr>
            </w:pPr>
            <w:ins w:id="2008"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2009" w:author="cmcc" w:date="2021-04-13T15:16:00Z"/>
                <w:b/>
                <w:color w:val="000000" w:themeColor="text1"/>
                <w:u w:val="single"/>
                <w:lang w:eastAsia="ko-KR"/>
              </w:rPr>
            </w:pPr>
            <w:ins w:id="2010" w:author="cmcc" w:date="2021-04-13T15:16:00Z">
              <w:r>
                <w:rPr>
                  <w:b/>
                  <w:color w:val="000000" w:themeColor="text1"/>
                  <w:u w:val="single"/>
                  <w:lang w:eastAsia="ko-KR"/>
                </w:rPr>
                <w:t>Issue 6-3: Beam sweeping</w:t>
              </w:r>
            </w:ins>
          </w:p>
          <w:p w14:paraId="41ED6CF6" w14:textId="77777777" w:rsidR="005C3F24" w:rsidRDefault="00F413C4">
            <w:pPr>
              <w:spacing w:after="120"/>
              <w:rPr>
                <w:ins w:id="2011" w:author="cmcc" w:date="2021-04-13T15:17:00Z"/>
                <w:rFonts w:eastAsiaTheme="minorEastAsia"/>
                <w:color w:val="0070C0"/>
                <w:lang w:eastAsia="zh-CN"/>
              </w:rPr>
            </w:pPr>
            <w:ins w:id="2012" w:author="cmcc" w:date="2021-04-13T15:17:00Z">
              <w:r>
                <w:rPr>
                  <w:rFonts w:eastAsiaTheme="minorEastAsia" w:hint="eastAsia"/>
                  <w:color w:val="0070C0"/>
                  <w:lang w:eastAsia="zh-CN"/>
                </w:rPr>
                <w:t xml:space="preserve">RAN4 should wait for RAN1 decision on the beam </w:t>
              </w:r>
              <w:proofErr w:type="spellStart"/>
              <w:proofErr w:type="gramStart"/>
              <w:r>
                <w:rPr>
                  <w:rFonts w:eastAsiaTheme="minorEastAsia" w:hint="eastAsia"/>
                  <w:color w:val="0070C0"/>
                  <w:lang w:eastAsia="zh-CN"/>
                </w:rPr>
                <w:t>sweepting</w:t>
              </w:r>
              <w:proofErr w:type="spellEnd"/>
              <w:proofErr w:type="gramEnd"/>
            </w:ins>
          </w:p>
          <w:p w14:paraId="41ED6CF7" w14:textId="77777777" w:rsidR="005C3F24" w:rsidRDefault="00F413C4">
            <w:pPr>
              <w:rPr>
                <w:ins w:id="2013" w:author="cmcc" w:date="2021-04-13T15:17:00Z"/>
                <w:b/>
                <w:color w:val="000000" w:themeColor="text1"/>
                <w:u w:val="single"/>
                <w:lang w:eastAsia="ko-KR"/>
              </w:rPr>
            </w:pPr>
            <w:ins w:id="2014" w:author="cmcc" w:date="2021-04-13T15:17:00Z">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ins>
          </w:p>
          <w:p w14:paraId="41ED6CF8" w14:textId="77777777" w:rsidR="005C3F24" w:rsidRDefault="00F413C4">
            <w:pPr>
              <w:spacing w:after="120"/>
              <w:rPr>
                <w:ins w:id="2015" w:author="cmcc" w:date="2021-04-13T15:18:00Z"/>
                <w:rFonts w:eastAsiaTheme="minorEastAsia"/>
                <w:color w:val="0070C0"/>
                <w:lang w:eastAsia="zh-CN"/>
              </w:rPr>
            </w:pPr>
            <w:ins w:id="2016" w:author="cmcc" w:date="2021-04-13T15:17:00Z">
              <w:r>
                <w:rPr>
                  <w:rFonts w:eastAsiaTheme="minorEastAsia" w:hint="eastAsia"/>
                  <w:color w:val="0070C0"/>
                  <w:lang w:eastAsia="zh-CN"/>
                </w:rPr>
                <w:t xml:space="preserve">OK with option 1 as a starting point. </w:t>
              </w:r>
            </w:ins>
            <w:ins w:id="2017"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2018" w:author="cmcc" w:date="2021-04-13T15:18:00Z"/>
                <w:b/>
                <w:color w:val="000000" w:themeColor="text1"/>
                <w:u w:val="single"/>
                <w:lang w:eastAsia="ko-KR"/>
              </w:rPr>
            </w:pPr>
            <w:ins w:id="2019"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2020" w:author="cmcc" w:date="2021-04-13T15:19:00Z"/>
                <w:rFonts w:eastAsiaTheme="minorEastAsia"/>
                <w:color w:val="0070C0"/>
                <w:lang w:eastAsia="zh-CN"/>
              </w:rPr>
            </w:pPr>
            <w:ins w:id="2021"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2022" w:author="cmcc" w:date="2021-04-13T15:19:00Z"/>
                <w:b/>
                <w:color w:val="000000" w:themeColor="text1"/>
                <w:u w:val="single"/>
                <w:lang w:eastAsia="ko-KR"/>
              </w:rPr>
            </w:pPr>
            <w:ins w:id="2023"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2024" w:author="cmcc" w:date="2021-04-13T15:19:00Z"/>
                <w:rFonts w:eastAsiaTheme="minorEastAsia"/>
                <w:color w:val="0070C0"/>
                <w:lang w:eastAsia="zh-CN"/>
              </w:rPr>
            </w:pPr>
            <w:ins w:id="2025" w:author="cmcc" w:date="2021-04-13T15:19:00Z">
              <w:r>
                <w:rPr>
                  <w:rFonts w:eastAsiaTheme="minorEastAsia" w:hint="eastAsia"/>
                  <w:color w:val="0070C0"/>
                  <w:lang w:eastAsia="zh-CN"/>
                </w:rPr>
                <w:t xml:space="preserve">OK with option </w:t>
              </w:r>
              <w:proofErr w:type="gramStart"/>
              <w:r>
                <w:rPr>
                  <w:rFonts w:eastAsiaTheme="minorEastAsia" w:hint="eastAsia"/>
                  <w:color w:val="0070C0"/>
                  <w:lang w:eastAsia="zh-CN"/>
                </w:rPr>
                <w:t>1</w:t>
              </w:r>
              <w:proofErr w:type="gramEnd"/>
            </w:ins>
          </w:p>
          <w:p w14:paraId="41ED6CFD" w14:textId="77777777" w:rsidR="005C3F24" w:rsidRDefault="00F413C4">
            <w:pPr>
              <w:rPr>
                <w:ins w:id="2026" w:author="cmcc" w:date="2021-04-13T15:20:00Z"/>
                <w:b/>
                <w:color w:val="000000" w:themeColor="text1"/>
                <w:u w:val="single"/>
                <w:lang w:eastAsia="ko-KR"/>
              </w:rPr>
            </w:pPr>
            <w:ins w:id="2027"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2028" w:author="cmcc" w:date="2021-04-13T15:21:00Z"/>
                <w:rFonts w:eastAsiaTheme="minorEastAsia"/>
                <w:color w:val="0070C0"/>
                <w:lang w:eastAsia="zh-CN"/>
              </w:rPr>
            </w:pPr>
            <w:ins w:id="2029" w:author="cmcc" w:date="2021-04-13T15:21: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CFF" w14:textId="77777777" w:rsidR="005C3F24" w:rsidRDefault="00F413C4">
            <w:pPr>
              <w:rPr>
                <w:ins w:id="2030" w:author="cmcc" w:date="2021-04-13T15:22:00Z"/>
                <w:b/>
                <w:color w:val="000000" w:themeColor="text1"/>
                <w:u w:val="single"/>
                <w:lang w:eastAsia="ko-KR"/>
              </w:rPr>
            </w:pPr>
            <w:ins w:id="2031"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2032" w:author="cmcc" w:date="2021-04-13T15:23:00Z"/>
                <w:rFonts w:eastAsiaTheme="minorEastAsia"/>
                <w:color w:val="0070C0"/>
                <w:lang w:eastAsia="zh-CN"/>
              </w:rPr>
            </w:pPr>
            <w:ins w:id="2033" w:author="cmcc" w:date="2021-04-13T15:23: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01" w14:textId="77777777" w:rsidR="005C3F24" w:rsidRDefault="00F413C4">
            <w:pPr>
              <w:rPr>
                <w:ins w:id="2034" w:author="cmcc" w:date="2021-04-13T15:23:00Z"/>
                <w:b/>
                <w:color w:val="000000" w:themeColor="text1"/>
                <w:u w:val="single"/>
                <w:lang w:eastAsia="ko-KR"/>
              </w:rPr>
            </w:pPr>
            <w:ins w:id="2035"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2036" w:author="cmcc" w:date="2021-04-13T15:24:00Z"/>
                <w:rFonts w:eastAsiaTheme="minorEastAsia"/>
                <w:color w:val="0070C0"/>
                <w:lang w:eastAsia="zh-CN"/>
              </w:rPr>
            </w:pPr>
            <w:ins w:id="2037" w:author="cmcc" w:date="2021-04-13T15:24:00Z">
              <w:r>
                <w:rPr>
                  <w:rFonts w:eastAsiaTheme="minorEastAsia" w:hint="eastAsia"/>
                  <w:color w:val="0070C0"/>
                  <w:lang w:eastAsia="zh-CN"/>
                </w:rPr>
                <w:t xml:space="preserve">Option 1 can be used as the guidance for further discussion. But still more RAN1/RAN2 input are </w:t>
              </w:r>
              <w:proofErr w:type="gramStart"/>
              <w:r>
                <w:rPr>
                  <w:rFonts w:eastAsiaTheme="minorEastAsia" w:hint="eastAsia"/>
                  <w:color w:val="0070C0"/>
                  <w:lang w:eastAsia="zh-CN"/>
                </w:rPr>
                <w:t>needed</w:t>
              </w:r>
              <w:proofErr w:type="gramEnd"/>
            </w:ins>
          </w:p>
          <w:p w14:paraId="41ED6D03" w14:textId="77777777" w:rsidR="005C3F24" w:rsidRDefault="00F413C4">
            <w:pPr>
              <w:rPr>
                <w:ins w:id="2038" w:author="cmcc" w:date="2021-04-13T15:24:00Z"/>
                <w:b/>
                <w:color w:val="000000" w:themeColor="text1"/>
                <w:u w:val="single"/>
                <w:lang w:eastAsia="ko-KR"/>
              </w:rPr>
            </w:pPr>
            <w:ins w:id="2039"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2040" w:author="cmcc" w:date="2021-04-13T15:26:00Z"/>
                <w:rFonts w:eastAsiaTheme="minorEastAsia"/>
                <w:color w:val="0070C0"/>
                <w:lang w:eastAsia="zh-CN"/>
              </w:rPr>
            </w:pPr>
            <w:ins w:id="2041"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2042" w:author="cmcc" w:date="2021-04-13T15:27:00Z"/>
                <w:rFonts w:eastAsiaTheme="minorEastAsia"/>
                <w:color w:val="0070C0"/>
                <w:lang w:eastAsia="zh-CN"/>
              </w:rPr>
            </w:pPr>
            <w:ins w:id="2043" w:author="cmcc" w:date="2021-04-13T15:26:00Z">
              <w:r>
                <w:rPr>
                  <w:rFonts w:eastAsiaTheme="minorEastAsia" w:hint="eastAsia"/>
                  <w:color w:val="0070C0"/>
                  <w:lang w:eastAsia="zh-CN"/>
                </w:rPr>
                <w:t xml:space="preserve">And we also prefer to remove HAPs from the priority list and </w:t>
              </w:r>
            </w:ins>
            <w:ins w:id="2044"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2045" w:author="cmcc" w:date="2021-04-13T15:27:00Z"/>
                <w:b/>
                <w:color w:val="000000" w:themeColor="text1"/>
                <w:u w:val="single"/>
                <w:lang w:eastAsia="ko-KR"/>
              </w:rPr>
            </w:pPr>
            <w:ins w:id="2046"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2047" w:author="cmcc" w:date="2021-04-13T15:28:00Z"/>
                <w:rFonts w:eastAsiaTheme="minorEastAsia"/>
                <w:color w:val="0070C0"/>
                <w:lang w:eastAsia="zh-CN"/>
              </w:rPr>
            </w:pPr>
            <w:ins w:id="2048" w:author="cmcc" w:date="2021-04-13T15:28:00Z">
              <w:r>
                <w:rPr>
                  <w:rFonts w:eastAsiaTheme="minorEastAsia" w:hint="eastAsia"/>
                  <w:color w:val="0070C0"/>
                  <w:lang w:eastAsia="zh-CN"/>
                </w:rPr>
                <w:t xml:space="preserve">There is no dependency between the options. More RAN1/RAN2 input are </w:t>
              </w:r>
              <w:proofErr w:type="gramStart"/>
              <w:r>
                <w:rPr>
                  <w:rFonts w:eastAsiaTheme="minorEastAsia" w:hint="eastAsia"/>
                  <w:color w:val="0070C0"/>
                  <w:lang w:eastAsia="zh-CN"/>
                </w:rPr>
                <w:t>needed</w:t>
              </w:r>
              <w:proofErr w:type="gramEnd"/>
            </w:ins>
          </w:p>
          <w:p w14:paraId="41ED6D08" w14:textId="77777777" w:rsidR="005C3F24" w:rsidRDefault="00F413C4">
            <w:pPr>
              <w:rPr>
                <w:ins w:id="2049" w:author="cmcc" w:date="2021-04-13T15:28:00Z"/>
                <w:b/>
                <w:color w:val="000000" w:themeColor="text1"/>
                <w:u w:val="single"/>
                <w:lang w:eastAsia="ko-KR"/>
              </w:rPr>
            </w:pPr>
            <w:ins w:id="2050"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2051" w:author="cmcc" w:date="2021-04-13T15:29:00Z"/>
                <w:rFonts w:eastAsiaTheme="minorEastAsia"/>
                <w:color w:val="0070C0"/>
                <w:lang w:eastAsia="zh-CN"/>
              </w:rPr>
            </w:pPr>
            <w:ins w:id="2052" w:author="cmcc" w:date="2021-04-13T15:29: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0A" w14:textId="77777777" w:rsidR="005C3F24" w:rsidRDefault="00F413C4">
            <w:pPr>
              <w:rPr>
                <w:ins w:id="2053" w:author="cmcc" w:date="2021-04-13T15:29:00Z"/>
                <w:b/>
                <w:color w:val="000000" w:themeColor="text1"/>
                <w:u w:val="single"/>
                <w:lang w:eastAsia="ko-KR"/>
              </w:rPr>
            </w:pPr>
            <w:ins w:id="2054" w:author="cmcc" w:date="2021-04-13T15:29:00Z">
              <w:r>
                <w:rPr>
                  <w:b/>
                  <w:color w:val="000000" w:themeColor="text1"/>
                  <w:u w:val="single"/>
                  <w:lang w:eastAsia="ko-KR"/>
                </w:rPr>
                <w:t xml:space="preserve">Issue 6-13: Feeder link switching based </w:t>
              </w:r>
              <w:proofErr w:type="gramStart"/>
              <w:r>
                <w:rPr>
                  <w:b/>
                  <w:color w:val="000000" w:themeColor="text1"/>
                  <w:u w:val="single"/>
                  <w:lang w:eastAsia="ko-KR"/>
                </w:rPr>
                <w:t>handover</w:t>
              </w:r>
              <w:proofErr w:type="gramEnd"/>
            </w:ins>
          </w:p>
          <w:p w14:paraId="41ED6D0B" w14:textId="77777777" w:rsidR="005C3F24" w:rsidRDefault="00F413C4">
            <w:pPr>
              <w:spacing w:after="120"/>
              <w:rPr>
                <w:ins w:id="2055" w:author="cmcc" w:date="2021-04-13T15:32:00Z"/>
                <w:rFonts w:eastAsiaTheme="minorEastAsia"/>
                <w:color w:val="0070C0"/>
                <w:lang w:eastAsia="zh-CN"/>
              </w:rPr>
            </w:pPr>
            <w:ins w:id="2056"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2057" w:author="cmcc" w:date="2021-04-13T15:31:00Z">
              <w:r>
                <w:rPr>
                  <w:rFonts w:eastAsiaTheme="minorEastAsia" w:hint="eastAsia"/>
                  <w:color w:val="0070C0"/>
                  <w:lang w:eastAsia="zh-CN"/>
                </w:rPr>
                <w:t>special</w:t>
              </w:r>
            </w:ins>
            <w:ins w:id="2058" w:author="cmcc" w:date="2021-04-13T15:30:00Z">
              <w:r>
                <w:rPr>
                  <w:rFonts w:eastAsiaTheme="minorEastAsia" w:hint="eastAsia"/>
                  <w:color w:val="0070C0"/>
                  <w:lang w:eastAsia="zh-CN"/>
                </w:rPr>
                <w:t xml:space="preserve"> for the case of feeder link switching. </w:t>
              </w:r>
            </w:ins>
            <w:ins w:id="2059" w:author="cmcc" w:date="2021-04-13T15:31:00Z">
              <w:r>
                <w:rPr>
                  <w:rFonts w:eastAsiaTheme="minorEastAsia" w:hint="eastAsia"/>
                  <w:color w:val="0070C0"/>
                  <w:lang w:eastAsia="zh-CN"/>
                </w:rPr>
                <w:t>T</w:t>
              </w:r>
            </w:ins>
            <w:ins w:id="2060"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2061" w:author="cmcc" w:date="2021-04-13T15:32:00Z"/>
                <w:b/>
                <w:color w:val="000000" w:themeColor="text1"/>
                <w:u w:val="single"/>
                <w:lang w:eastAsia="ko-KR"/>
              </w:rPr>
            </w:pPr>
            <w:ins w:id="2062"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2063" w:author="cmcc" w:date="2021-04-13T15:33:00Z"/>
                <w:rFonts w:eastAsiaTheme="minorEastAsia"/>
                <w:color w:val="0070C0"/>
                <w:lang w:eastAsia="zh-CN"/>
              </w:rPr>
            </w:pPr>
            <w:ins w:id="2064" w:author="cmcc" w:date="2021-04-13T15:33:00Z">
              <w:r>
                <w:rPr>
                  <w:rFonts w:eastAsiaTheme="minorEastAsia" w:hint="eastAsia"/>
                  <w:color w:val="0070C0"/>
                  <w:lang w:eastAsia="zh-CN"/>
                </w:rPr>
                <w:t>Option1, option2, option3.</w:t>
              </w:r>
            </w:ins>
          </w:p>
          <w:p w14:paraId="41ED6D0E" w14:textId="77777777" w:rsidR="005C3F24" w:rsidRDefault="00F413C4">
            <w:pPr>
              <w:rPr>
                <w:ins w:id="2065" w:author="cmcc" w:date="2021-04-13T15:33:00Z"/>
                <w:b/>
                <w:color w:val="000000" w:themeColor="text1"/>
                <w:u w:val="single"/>
                <w:lang w:eastAsia="ko-KR"/>
              </w:rPr>
            </w:pPr>
            <w:ins w:id="2066"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2067" w:author="cmcc" w:date="2021-04-13T15:34:00Z"/>
                <w:rFonts w:eastAsiaTheme="minorEastAsia"/>
                <w:color w:val="0070C0"/>
                <w:lang w:eastAsia="zh-CN"/>
              </w:rPr>
            </w:pPr>
            <w:ins w:id="2068" w:author="cmcc" w:date="2021-04-13T15:33:00Z">
              <w:r>
                <w:rPr>
                  <w:rFonts w:eastAsiaTheme="minorEastAsia" w:hint="eastAsia"/>
                  <w:color w:val="0070C0"/>
                  <w:lang w:eastAsia="zh-CN"/>
                </w:rPr>
                <w:t xml:space="preserve">This issue overlaps with issue </w:t>
              </w:r>
            </w:ins>
            <w:ins w:id="2069" w:author="cmcc" w:date="2021-04-13T15:34:00Z">
              <w:r>
                <w:rPr>
                  <w:rFonts w:eastAsiaTheme="minorEastAsia" w:hint="eastAsia"/>
                  <w:color w:val="0070C0"/>
                  <w:lang w:eastAsia="zh-CN"/>
                </w:rPr>
                <w:t>6-10 and 6-15</w:t>
              </w:r>
            </w:ins>
          </w:p>
          <w:p w14:paraId="41ED6D10" w14:textId="77777777" w:rsidR="005C3F24" w:rsidRDefault="00F413C4">
            <w:pPr>
              <w:rPr>
                <w:ins w:id="2070" w:author="cmcc" w:date="2021-04-13T15:34:00Z"/>
                <w:b/>
                <w:color w:val="000000" w:themeColor="text1"/>
                <w:u w:val="single"/>
                <w:lang w:eastAsia="ko-KR"/>
              </w:rPr>
            </w:pPr>
            <w:ins w:id="2071" w:author="cmcc" w:date="2021-04-13T15:34:00Z">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ins>
          </w:p>
          <w:p w14:paraId="41ED6D11" w14:textId="77777777" w:rsidR="005C3F24" w:rsidRDefault="00F413C4">
            <w:pPr>
              <w:spacing w:after="120"/>
              <w:rPr>
                <w:ins w:id="2072" w:author="cmcc" w:date="2021-04-13T15:34:00Z"/>
                <w:rFonts w:eastAsiaTheme="minorEastAsia"/>
                <w:color w:val="0070C0"/>
                <w:lang w:eastAsia="zh-CN"/>
              </w:rPr>
            </w:pPr>
            <w:ins w:id="2073"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w:t>
              </w:r>
              <w:r>
                <w:rPr>
                  <w:rFonts w:eastAsiaTheme="minorEastAsia" w:hint="eastAsia"/>
                  <w:color w:val="0070C0"/>
                  <w:lang w:eastAsia="zh-CN"/>
                </w:rPr>
                <w:lastRenderedPageBreak/>
                <w:t>discussion.</w:t>
              </w:r>
            </w:ins>
          </w:p>
          <w:p w14:paraId="41ED6D12" w14:textId="77777777" w:rsidR="005C3F24" w:rsidRDefault="00F413C4">
            <w:pPr>
              <w:rPr>
                <w:ins w:id="2074" w:author="cmcc" w:date="2021-04-13T15:35:00Z"/>
                <w:b/>
                <w:color w:val="000000" w:themeColor="text1"/>
                <w:u w:val="single"/>
                <w:lang w:eastAsia="ko-KR"/>
              </w:rPr>
            </w:pPr>
            <w:ins w:id="2075"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2076" w:author="cmcc" w:date="2021-04-13T15:35:00Z"/>
                <w:rFonts w:eastAsiaTheme="minorEastAsia"/>
                <w:color w:val="0070C0"/>
                <w:lang w:eastAsia="zh-CN"/>
              </w:rPr>
            </w:pPr>
            <w:ins w:id="2077" w:author="cmcc" w:date="2021-04-13T15:35: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14" w14:textId="77777777" w:rsidR="005C3F24" w:rsidRDefault="005C3F24">
            <w:pPr>
              <w:spacing w:after="120"/>
              <w:rPr>
                <w:ins w:id="2078" w:author="cmcc" w:date="2021-04-13T15:15:00Z"/>
                <w:rFonts w:eastAsiaTheme="minorEastAsia"/>
                <w:color w:val="0070C0"/>
                <w:lang w:eastAsia="zh-CN"/>
              </w:rPr>
            </w:pPr>
          </w:p>
        </w:tc>
      </w:tr>
      <w:tr w:rsidR="005C3F24" w14:paraId="41ED6D27" w14:textId="77777777">
        <w:trPr>
          <w:ins w:id="2079" w:author="CH" w:date="2021-04-13T01:48:00Z"/>
        </w:trPr>
        <w:tc>
          <w:tcPr>
            <w:tcW w:w="1238" w:type="dxa"/>
          </w:tcPr>
          <w:p w14:paraId="41ED6D16" w14:textId="77777777" w:rsidR="005C3F24" w:rsidRDefault="00F413C4">
            <w:pPr>
              <w:spacing w:after="120"/>
              <w:rPr>
                <w:ins w:id="2080" w:author="CH" w:date="2021-04-13T01:48:00Z"/>
                <w:rFonts w:eastAsiaTheme="minorEastAsia"/>
                <w:color w:val="0070C0"/>
                <w:lang w:val="en-US" w:eastAsia="zh-CN"/>
              </w:rPr>
            </w:pPr>
            <w:ins w:id="2081"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2082" w:author="CH" w:date="2021-04-13T01:48:00Z"/>
                <w:rFonts w:eastAsiaTheme="minorEastAsia"/>
                <w:color w:val="0070C0"/>
                <w:lang w:val="en-US" w:eastAsia="zh-CN"/>
              </w:rPr>
            </w:pPr>
            <w:ins w:id="2083"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2084" w:author="CH" w:date="2021-04-13T01:48:00Z"/>
                <w:rFonts w:eastAsiaTheme="minorEastAsia"/>
                <w:color w:val="0070C0"/>
                <w:lang w:val="en-US" w:eastAsia="zh-CN"/>
              </w:rPr>
            </w:pPr>
            <w:ins w:id="2085"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2086" w:author="CH" w:date="2021-04-13T01:48:00Z"/>
                <w:rFonts w:eastAsiaTheme="minorEastAsia"/>
                <w:color w:val="0070C0"/>
                <w:lang w:val="en-US" w:eastAsia="zh-CN"/>
              </w:rPr>
            </w:pPr>
            <w:ins w:id="2087" w:author="CH" w:date="2021-04-13T01:48:00Z">
              <w:r>
                <w:rPr>
                  <w:rFonts w:eastAsiaTheme="minorEastAsia"/>
                  <w:color w:val="0070C0"/>
                  <w:lang w:val="en-US" w:eastAsia="zh-CN"/>
                </w:rPr>
                <w:t xml:space="preserve">Issue 6-3: For Option 1, we can see the motivation. However,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2088" w:author="CH" w:date="2021-04-13T01:48:00Z"/>
                <w:rFonts w:eastAsiaTheme="minorEastAsia"/>
                <w:color w:val="0070C0"/>
                <w:lang w:val="en-US" w:eastAsia="zh-CN"/>
              </w:rPr>
            </w:pPr>
            <w:ins w:id="2089" w:author="CH" w:date="2021-04-13T01:48:00Z">
              <w:r>
                <w:rPr>
                  <w:rFonts w:eastAsiaTheme="minorEastAsia"/>
                  <w:color w:val="0070C0"/>
                  <w:lang w:val="en-US" w:eastAsia="zh-CN"/>
                </w:rPr>
                <w:t xml:space="preserve">Issue 6-4: What does the “starting point” exactly mean?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2090" w:author="CH" w:date="2021-04-13T01:48:00Z"/>
                <w:rFonts w:eastAsiaTheme="minorEastAsia"/>
                <w:color w:val="0070C0"/>
                <w:lang w:val="en-US" w:eastAsia="zh-CN"/>
              </w:rPr>
            </w:pPr>
            <w:ins w:id="2091" w:author="CH" w:date="2021-04-13T01:48:00Z">
              <w:r>
                <w:rPr>
                  <w:rFonts w:eastAsiaTheme="minorEastAsia"/>
                  <w:color w:val="0070C0"/>
                  <w:lang w:val="en-US" w:eastAsia="zh-CN"/>
                </w:rPr>
                <w:t xml:space="preserve">Issue 6-5: We understand the context of Option 1. However, the way it is written in the list of proposals is incomplete that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2092" w:author="CH" w:date="2021-04-13T01:48:00Z"/>
                <w:rFonts w:eastAsiaTheme="minorEastAsia"/>
                <w:color w:val="0070C0"/>
                <w:lang w:val="en-US" w:eastAsia="zh-CN"/>
              </w:rPr>
            </w:pPr>
            <w:ins w:id="2093" w:author="CH" w:date="2021-04-13T01:48:00Z">
              <w:r>
                <w:rPr>
                  <w:rFonts w:eastAsiaTheme="minorEastAsia"/>
                  <w:color w:val="0070C0"/>
                  <w:lang w:val="en-US" w:eastAsia="zh-CN"/>
                </w:rPr>
                <w:t xml:space="preserve">Issue 6-6: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2094" w:author="CH" w:date="2021-04-13T01:48:00Z"/>
                <w:rFonts w:eastAsiaTheme="minorEastAsia"/>
                <w:color w:val="0070C0"/>
                <w:lang w:val="en-US" w:eastAsia="zh-CN"/>
              </w:rPr>
            </w:pPr>
            <w:ins w:id="2095"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2096" w:author="CH" w:date="2021-04-13T01:48:00Z"/>
                <w:rFonts w:eastAsiaTheme="minorEastAsia"/>
                <w:color w:val="0070C0"/>
                <w:lang w:val="en-US" w:eastAsia="zh-CN"/>
              </w:rPr>
            </w:pPr>
            <w:ins w:id="2097" w:author="CH" w:date="2021-04-13T01:48:00Z">
              <w:r>
                <w:rPr>
                  <w:rFonts w:eastAsiaTheme="minorEastAsia"/>
                  <w:color w:val="0070C0"/>
                  <w:lang w:val="en-US" w:eastAsia="zh-CN"/>
                </w:rPr>
                <w:t xml:space="preserve">Issue 6-8: Seems RAN4 is not ready for the relevant discussion on the first two bullets of Option 1. For the third bullet of Option 1, we believe RAN4 can start a discussion about measurement relaxation in terms of, </w:t>
              </w:r>
              <w:proofErr w:type="gramStart"/>
              <w:r>
                <w:rPr>
                  <w:rFonts w:eastAsiaTheme="minorEastAsia"/>
                  <w:color w:val="0070C0"/>
                  <w:lang w:val="en-US" w:eastAsia="zh-CN"/>
                </w:rPr>
                <w:t>e.g.</w:t>
              </w:r>
              <w:proofErr w:type="gramEnd"/>
              <w:r>
                <w:rPr>
                  <w:rFonts w:eastAsiaTheme="minorEastAsia"/>
                  <w:color w:val="0070C0"/>
                  <w:lang w:val="en-US" w:eastAsia="zh-CN"/>
                </w:rPr>
                <w:t xml:space="preserve"> measurement interval, even without RAN2 input.</w:t>
              </w:r>
            </w:ins>
          </w:p>
          <w:p w14:paraId="41ED6D1F" w14:textId="77777777" w:rsidR="005C3F24" w:rsidRDefault="00F413C4">
            <w:pPr>
              <w:overflowPunct/>
              <w:autoSpaceDE/>
              <w:autoSpaceDN/>
              <w:adjustRightInd/>
              <w:spacing w:after="120"/>
              <w:textAlignment w:val="auto"/>
              <w:rPr>
                <w:ins w:id="2098" w:author="CH" w:date="2021-04-13T01:48:00Z"/>
                <w:rFonts w:eastAsiaTheme="minorEastAsia"/>
                <w:color w:val="0070C0"/>
                <w:lang w:val="en-US" w:eastAsia="zh-CN"/>
              </w:rPr>
            </w:pPr>
            <w:ins w:id="2099"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w:t>
              </w:r>
              <w:proofErr w:type="gramStart"/>
              <w:r>
                <w:rPr>
                  <w:rFonts w:eastAsiaTheme="minorEastAsia"/>
                  <w:color w:val="0070C0"/>
                  <w:lang w:val="en-US" w:eastAsia="zh-CN"/>
                </w:rPr>
                <w:t>e.g.</w:t>
              </w:r>
              <w:proofErr w:type="gramEnd"/>
              <w:r>
                <w:rPr>
                  <w:rFonts w:eastAsiaTheme="minorEastAsia"/>
                  <w:color w:val="0070C0"/>
                  <w:lang w:val="en-US" w:eastAsia="zh-CN"/>
                </w:rPr>
                <w:t xml:space="preserve">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2100" w:author="CH" w:date="2021-04-13T01:48:00Z"/>
                <w:rFonts w:eastAsiaTheme="minorEastAsia"/>
                <w:color w:val="0070C0"/>
                <w:lang w:val="en-US" w:eastAsia="zh-CN"/>
              </w:rPr>
            </w:pPr>
            <w:ins w:id="2101"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2102" w:author="CH" w:date="2021-04-13T01:48:00Z"/>
                <w:rFonts w:eastAsiaTheme="minorEastAsia"/>
                <w:color w:val="0070C0"/>
                <w:lang w:val="en-US" w:eastAsia="zh-CN"/>
              </w:rPr>
            </w:pPr>
            <w:ins w:id="2103"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2104" w:author="CH" w:date="2021-04-13T01:48:00Z"/>
                <w:rFonts w:eastAsiaTheme="minorEastAsia"/>
                <w:color w:val="0070C0"/>
                <w:lang w:val="en-US" w:eastAsia="zh-CN"/>
              </w:rPr>
            </w:pPr>
            <w:ins w:id="2105" w:author="CH" w:date="2021-04-13T01:48:00Z">
              <w:r>
                <w:rPr>
                  <w:rFonts w:eastAsiaTheme="minorEastAsia"/>
                  <w:color w:val="0070C0"/>
                  <w:lang w:val="en-US" w:eastAsia="zh-CN"/>
                </w:rPr>
                <w:t xml:space="preserve">Issue 6-14: Agree with recommended </w:t>
              </w:r>
              <w:proofErr w:type="gramStart"/>
              <w:r>
                <w:rPr>
                  <w:rFonts w:eastAsiaTheme="minorEastAsia"/>
                  <w:color w:val="0070C0"/>
                  <w:lang w:val="en-US" w:eastAsia="zh-CN"/>
                </w:rPr>
                <w:t>WF</w:t>
              </w:r>
              <w:proofErr w:type="gramEnd"/>
            </w:ins>
          </w:p>
          <w:p w14:paraId="41ED6D23" w14:textId="77777777" w:rsidR="005C3F24" w:rsidRDefault="00F413C4">
            <w:pPr>
              <w:overflowPunct/>
              <w:autoSpaceDE/>
              <w:autoSpaceDN/>
              <w:adjustRightInd/>
              <w:spacing w:after="120"/>
              <w:textAlignment w:val="auto"/>
              <w:rPr>
                <w:ins w:id="2106" w:author="CH" w:date="2021-04-13T01:48:00Z"/>
                <w:rFonts w:eastAsiaTheme="minorEastAsia"/>
                <w:color w:val="0070C0"/>
                <w:lang w:val="en-US" w:eastAsia="zh-CN"/>
              </w:rPr>
            </w:pPr>
            <w:ins w:id="2107"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2108" w:author="CH" w:date="2021-04-13T01:48:00Z"/>
                <w:rFonts w:eastAsiaTheme="minorEastAsia"/>
                <w:color w:val="0070C0"/>
                <w:lang w:val="en-US" w:eastAsia="zh-CN"/>
              </w:rPr>
            </w:pPr>
            <w:ins w:id="2109"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2110" w:author="CH" w:date="2021-04-13T01:48:00Z"/>
                <w:rFonts w:eastAsiaTheme="minorEastAsia"/>
                <w:color w:val="0070C0"/>
                <w:lang w:val="en-US" w:eastAsia="zh-CN"/>
              </w:rPr>
            </w:pPr>
            <w:ins w:id="2111" w:author="CH" w:date="2021-04-13T01:48:00Z">
              <w:r>
                <w:rPr>
                  <w:rFonts w:eastAsiaTheme="minorEastAsia"/>
                  <w:color w:val="0070C0"/>
                  <w:lang w:val="en-US" w:eastAsia="zh-CN"/>
                </w:rPr>
                <w:t>Issue 6-17: Wait for RAN2 progress.</w:t>
              </w:r>
            </w:ins>
          </w:p>
          <w:p w14:paraId="41ED6D26" w14:textId="77777777" w:rsidR="005C3F24" w:rsidRDefault="00F413C4">
            <w:pPr>
              <w:rPr>
                <w:ins w:id="2112" w:author="CH" w:date="2021-04-13T01:48:00Z"/>
                <w:b/>
                <w:color w:val="000000" w:themeColor="text1"/>
                <w:u w:val="single"/>
                <w:lang w:eastAsia="ko-KR"/>
              </w:rPr>
            </w:pPr>
            <w:ins w:id="2113" w:author="CH" w:date="2021-04-13T01:48:00Z">
              <w:r>
                <w:rPr>
                  <w:rFonts w:eastAsiaTheme="minorEastAsia"/>
                  <w:color w:val="0070C0"/>
                  <w:lang w:val="en-US" w:eastAsia="zh-CN"/>
                </w:rPr>
                <w:t>Issue 6-18: Option 2 is ongoing discussion in RAN2.</w:t>
              </w:r>
            </w:ins>
          </w:p>
        </w:tc>
      </w:tr>
      <w:tr w:rsidR="001E2ADE" w14:paraId="41ED6D3A" w14:textId="77777777">
        <w:trPr>
          <w:ins w:id="2114" w:author="Xiaomi" w:date="2021-04-13T19:58:00Z"/>
        </w:trPr>
        <w:tc>
          <w:tcPr>
            <w:tcW w:w="1238" w:type="dxa"/>
          </w:tcPr>
          <w:p w14:paraId="41ED6D28" w14:textId="77777777" w:rsidR="001E2ADE" w:rsidRDefault="001E2ADE" w:rsidP="001E2ADE">
            <w:pPr>
              <w:spacing w:after="120"/>
              <w:rPr>
                <w:ins w:id="2115" w:author="Xiaomi" w:date="2021-04-13T19:58:00Z"/>
                <w:rFonts w:eastAsiaTheme="minorEastAsia"/>
                <w:color w:val="0070C0"/>
                <w:lang w:val="en-US" w:eastAsia="zh-CN"/>
              </w:rPr>
            </w:pPr>
            <w:ins w:id="2116" w:author="Xiaomi" w:date="2021-04-13T19:5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D29" w14:textId="77777777" w:rsidR="001E2ADE" w:rsidRDefault="001E2ADE" w:rsidP="001E2ADE">
            <w:pPr>
              <w:rPr>
                <w:ins w:id="2117" w:author="Xiaomi" w:date="2021-04-13T19:59:00Z"/>
                <w:rFonts w:eastAsiaTheme="minorEastAsia"/>
                <w:color w:val="000000" w:themeColor="text1"/>
                <w:lang w:eastAsia="zh-CN"/>
              </w:rPr>
            </w:pPr>
            <w:ins w:id="2118"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2119" w:author="Xiaomi" w:date="2021-04-13T19:59:00Z"/>
                <w:rFonts w:eastAsiaTheme="minorEastAsia"/>
                <w:color w:val="000000" w:themeColor="text1"/>
                <w:lang w:eastAsia="zh-CN"/>
              </w:rPr>
            </w:pPr>
            <w:ins w:id="2120"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2121" w:author="Xiaomi" w:date="2021-04-13T19:59:00Z"/>
                <w:rFonts w:eastAsiaTheme="minorEastAsia"/>
                <w:color w:val="000000" w:themeColor="text1"/>
                <w:lang w:eastAsia="zh-CN"/>
              </w:rPr>
            </w:pPr>
            <w:ins w:id="2122"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2123" w:author="Xiaomi" w:date="2021-04-13T19:59:00Z"/>
                <w:rFonts w:eastAsiaTheme="minorEastAsia"/>
                <w:color w:val="000000" w:themeColor="text1"/>
                <w:lang w:eastAsia="zh-CN"/>
              </w:rPr>
            </w:pPr>
            <w:ins w:id="2124"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125" w:author="Xiaomi" w:date="2021-04-13T19:59:00Z"/>
                <w:rFonts w:eastAsiaTheme="minorEastAsia"/>
                <w:color w:val="000000" w:themeColor="text1"/>
                <w:lang w:eastAsia="zh-CN"/>
              </w:rPr>
            </w:pPr>
            <w:ins w:id="2126"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127" w:author="Xiaomi" w:date="2021-04-13T19:59:00Z"/>
                <w:rFonts w:eastAsiaTheme="minorEastAsia"/>
                <w:color w:val="000000" w:themeColor="text1"/>
                <w:lang w:eastAsia="zh-CN"/>
              </w:rPr>
            </w:pPr>
            <w:ins w:id="2128" w:author="Xiaomi" w:date="2021-04-13T19:59:00Z">
              <w:r>
                <w:rPr>
                  <w:rFonts w:eastAsiaTheme="minorEastAsia"/>
                  <w:color w:val="000000" w:themeColor="text1"/>
                  <w:lang w:eastAsia="zh-CN"/>
                </w:rPr>
                <w:lastRenderedPageBreak/>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129" w:author="Xiaomi" w:date="2021-04-13T19:59:00Z"/>
                <w:rFonts w:eastAsiaTheme="minorEastAsia"/>
                <w:b/>
                <w:color w:val="000000" w:themeColor="text1"/>
                <w:u w:val="single"/>
                <w:lang w:eastAsia="zh-CN"/>
              </w:rPr>
            </w:pPr>
            <w:ins w:id="2130"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131" w:author="Xiaomi" w:date="2021-04-13T19:59:00Z"/>
                <w:rFonts w:eastAsiaTheme="minorEastAsia"/>
                <w:color w:val="000000" w:themeColor="text1"/>
                <w:lang w:eastAsia="zh-CN"/>
              </w:rPr>
            </w:pPr>
            <w:ins w:id="2132"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133" w:author="Xiaomi" w:date="2021-04-13T19:59:00Z"/>
                <w:rFonts w:eastAsiaTheme="minorEastAsia"/>
                <w:color w:val="000000" w:themeColor="text1"/>
                <w:lang w:eastAsia="zh-CN"/>
              </w:rPr>
            </w:pPr>
            <w:ins w:id="2134"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135" w:author="Xiaomi" w:date="2021-04-13T19:59:00Z"/>
                <w:rFonts w:eastAsiaTheme="minorEastAsia"/>
                <w:color w:val="000000" w:themeColor="text1"/>
                <w:lang w:eastAsia="zh-CN"/>
              </w:rPr>
            </w:pPr>
            <w:ins w:id="2136"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137" w:author="Xiaomi" w:date="2021-04-13T19:59:00Z"/>
                <w:rFonts w:eastAsiaTheme="minorEastAsia"/>
                <w:color w:val="000000" w:themeColor="text1"/>
                <w:lang w:eastAsia="zh-CN"/>
              </w:rPr>
            </w:pPr>
            <w:ins w:id="2138"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139" w:author="Xiaomi" w:date="2021-04-13T19:59:00Z"/>
                <w:rFonts w:eastAsiaTheme="minorEastAsia"/>
                <w:color w:val="000000" w:themeColor="text1"/>
                <w:lang w:eastAsia="zh-CN"/>
              </w:rPr>
            </w:pPr>
            <w:ins w:id="2140"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141" w:author="Xiaomi" w:date="2021-04-13T19:59:00Z"/>
                <w:rFonts w:eastAsiaTheme="minorEastAsia"/>
                <w:color w:val="000000" w:themeColor="text1"/>
                <w:lang w:eastAsia="zh-CN"/>
              </w:rPr>
            </w:pPr>
            <w:ins w:id="2142"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143" w:author="Xiaomi" w:date="2021-04-13T19:59:00Z"/>
                <w:rFonts w:eastAsiaTheme="minorEastAsia"/>
                <w:color w:val="000000" w:themeColor="text1"/>
                <w:lang w:eastAsia="zh-CN"/>
              </w:rPr>
            </w:pPr>
            <w:ins w:id="2144"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145" w:author="Xiaomi" w:date="2021-04-13T19:59:00Z"/>
                <w:rFonts w:eastAsiaTheme="minorEastAsia"/>
                <w:color w:val="000000" w:themeColor="text1"/>
                <w:lang w:eastAsia="zh-CN"/>
              </w:rPr>
            </w:pPr>
            <w:ins w:id="2146"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147" w:author="Xiaomi" w:date="2021-04-13T19:59:00Z"/>
                <w:rFonts w:eastAsiaTheme="minorEastAsia"/>
                <w:color w:val="000000" w:themeColor="text1"/>
                <w:lang w:eastAsia="zh-CN"/>
              </w:rPr>
            </w:pPr>
            <w:ins w:id="2148"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2149" w:author="Xiaomi" w:date="2021-04-13T19:58:00Z"/>
                <w:rFonts w:eastAsiaTheme="minorEastAsia"/>
                <w:color w:val="0070C0"/>
                <w:lang w:val="en-US" w:eastAsia="zh-CN"/>
              </w:rPr>
            </w:pPr>
            <w:ins w:id="2150"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151" w:author="Samsung" w:date="2021-04-13T21:35:00Z"/>
        </w:trPr>
        <w:tc>
          <w:tcPr>
            <w:tcW w:w="1238" w:type="dxa"/>
          </w:tcPr>
          <w:p w14:paraId="1FC12F75" w14:textId="55FEDCFD" w:rsidR="000D72D7" w:rsidRDefault="000D72D7" w:rsidP="001E2ADE">
            <w:pPr>
              <w:spacing w:after="120"/>
              <w:rPr>
                <w:ins w:id="2152" w:author="Samsung" w:date="2021-04-13T21:35:00Z"/>
                <w:rFonts w:eastAsiaTheme="minorEastAsia"/>
                <w:color w:val="0070C0"/>
                <w:lang w:val="en-US" w:eastAsia="zh-CN"/>
              </w:rPr>
            </w:pPr>
            <w:ins w:id="2153"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154" w:author="Samsung" w:date="2021-04-13T21:35:00Z"/>
                <w:rFonts w:eastAsiaTheme="minorEastAsia"/>
                <w:color w:val="0070C0"/>
                <w:lang w:val="en-US" w:eastAsia="zh-CN"/>
              </w:rPr>
            </w:pPr>
            <w:ins w:id="2155" w:author="Samsung" w:date="2021-04-13T21:35:00Z">
              <w:r>
                <w:rPr>
                  <w:rFonts w:eastAsiaTheme="minorEastAsia"/>
                  <w:color w:val="0070C0"/>
                  <w:lang w:val="en-US" w:eastAsia="zh-CN"/>
                </w:rPr>
                <w:t xml:space="preserve">Issue 6-6: </w:t>
              </w:r>
            </w:ins>
            <w:ins w:id="2156" w:author="Samsung" w:date="2021-04-13T21:48:00Z">
              <w:r w:rsidR="00E17309">
                <w:rPr>
                  <w:rFonts w:eastAsiaTheme="minorEastAsia"/>
                  <w:color w:val="0070C0"/>
                  <w:lang w:val="en-US" w:eastAsia="zh-CN"/>
                </w:rPr>
                <w:t xml:space="preserve">Fine with </w:t>
              </w:r>
            </w:ins>
            <w:ins w:id="2157"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158" w:author="Samsung" w:date="2021-04-13T21:35:00Z"/>
                <w:rFonts w:eastAsiaTheme="minorEastAsia"/>
                <w:color w:val="0070C0"/>
                <w:lang w:val="en-US" w:eastAsia="zh-CN"/>
              </w:rPr>
            </w:pPr>
            <w:ins w:id="2159"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160" w:author="Samsung" w:date="2021-04-13T21:35:00Z"/>
                <w:rFonts w:eastAsiaTheme="minorEastAsia"/>
                <w:color w:val="0070C0"/>
                <w:lang w:val="en-US" w:eastAsia="zh-CN"/>
              </w:rPr>
            </w:pPr>
            <w:ins w:id="2161"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162" w:author="Samsung" w:date="2021-04-13T21:35:00Z"/>
                <w:rFonts w:eastAsiaTheme="minorEastAsia"/>
                <w:color w:val="000000" w:themeColor="text1"/>
                <w:lang w:eastAsia="zh-CN"/>
              </w:rPr>
            </w:pPr>
            <w:ins w:id="2163" w:author="Samsung" w:date="2021-04-13T21:35:00Z">
              <w:r>
                <w:rPr>
                  <w:rFonts w:eastAsiaTheme="minorEastAsia"/>
                  <w:color w:val="0070C0"/>
                  <w:lang w:val="en-US" w:eastAsia="zh-CN"/>
                </w:rPr>
                <w:t xml:space="preserve">Issue 6-17: </w:t>
              </w:r>
            </w:ins>
            <w:ins w:id="2164" w:author="Samsung" w:date="2021-04-13T21:45:00Z">
              <w:r w:rsidR="00E17309">
                <w:rPr>
                  <w:rFonts w:eastAsiaTheme="minorEastAsia"/>
                  <w:color w:val="0070C0"/>
                  <w:lang w:val="en-US" w:eastAsia="zh-CN"/>
                </w:rPr>
                <w:t xml:space="preserve">Fine </w:t>
              </w:r>
            </w:ins>
            <w:ins w:id="2165" w:author="Samsung" w:date="2021-04-13T21:35:00Z">
              <w:r>
                <w:rPr>
                  <w:rFonts w:eastAsiaTheme="minorEastAsia"/>
                  <w:color w:val="0070C0"/>
                  <w:lang w:val="en-US" w:eastAsia="zh-CN"/>
                </w:rPr>
                <w:t>Option 1. It looks reasonable to have such starting point.</w:t>
              </w:r>
            </w:ins>
            <w:ins w:id="2166" w:author="Samsung" w:date="2021-04-13T21:44:00Z">
              <w:r w:rsidR="00E17309">
                <w:rPr>
                  <w:rFonts w:eastAsiaTheme="minorEastAsia"/>
                  <w:color w:val="0070C0"/>
                  <w:lang w:val="en-US" w:eastAsia="zh-CN"/>
                </w:rPr>
                <w:t xml:space="preserve"> </w:t>
              </w:r>
            </w:ins>
            <w:ins w:id="2167" w:author="Samsung" w:date="2021-04-13T21:45:00Z">
              <w:r w:rsidR="00E17309">
                <w:rPr>
                  <w:rFonts w:eastAsiaTheme="minorEastAsia"/>
                  <w:color w:val="0070C0"/>
                  <w:lang w:val="en-US" w:eastAsia="zh-CN"/>
                </w:rPr>
                <w:t xml:space="preserve">But we need to avoid conflict discussion with </w:t>
              </w:r>
            </w:ins>
            <w:ins w:id="2168" w:author="Samsung" w:date="2021-04-13T21:46:00Z">
              <w:r w:rsidR="00E17309">
                <w:rPr>
                  <w:rFonts w:eastAsiaTheme="minorEastAsia"/>
                  <w:color w:val="0070C0"/>
                  <w:lang w:val="en-US" w:eastAsia="zh-CN"/>
                </w:rPr>
                <w:t xml:space="preserve">that in RAN2. </w:t>
              </w:r>
            </w:ins>
          </w:p>
        </w:tc>
      </w:tr>
      <w:tr w:rsidR="00366A15" w14:paraId="4D7A86C5" w14:textId="77777777">
        <w:trPr>
          <w:ins w:id="2169" w:author="Lo, Anthony (Nokia - GB/Bristol)" w:date="2021-04-13T16:16:00Z"/>
        </w:trPr>
        <w:tc>
          <w:tcPr>
            <w:tcW w:w="1238" w:type="dxa"/>
          </w:tcPr>
          <w:p w14:paraId="2BBE9659" w14:textId="1E6E0EE7" w:rsidR="00366A15" w:rsidRDefault="00366A15" w:rsidP="001E2ADE">
            <w:pPr>
              <w:spacing w:after="120"/>
              <w:rPr>
                <w:ins w:id="2170" w:author="Lo, Anthony (Nokia - GB/Bristol)" w:date="2021-04-13T16:16:00Z"/>
                <w:rFonts w:eastAsiaTheme="minorEastAsia"/>
                <w:color w:val="0070C0"/>
                <w:lang w:val="en-US" w:eastAsia="zh-CN"/>
              </w:rPr>
            </w:pPr>
            <w:ins w:id="2171"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172" w:author="Lo, Anthony (Nokia - GB/Bristol)" w:date="2021-04-13T16:17:00Z"/>
                <w:rFonts w:eastAsiaTheme="minorEastAsia"/>
                <w:color w:val="0070C0"/>
                <w:lang w:val="en-US" w:eastAsia="zh-CN"/>
              </w:rPr>
            </w:pPr>
            <w:ins w:id="2173"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2174" w:author="Lo, Anthony (Nokia - GB/Bristol)" w:date="2021-04-13T16:17:00Z"/>
                <w:rFonts w:eastAsiaTheme="minorEastAsia"/>
                <w:color w:val="0070C0"/>
                <w:lang w:val="en-US" w:eastAsia="zh-CN"/>
              </w:rPr>
            </w:pPr>
            <w:ins w:id="2175"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176" w:author="Lo, Anthony (Nokia - GB/Bristol)" w:date="2021-04-13T16:17:00Z"/>
                <w:rFonts w:eastAsiaTheme="minorEastAsia"/>
                <w:color w:val="0070C0"/>
                <w:lang w:val="en-US" w:eastAsia="zh-CN"/>
              </w:rPr>
            </w:pPr>
            <w:ins w:id="2177"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178" w:author="Lo, Anthony (Nokia - GB/Bristol)" w:date="2021-04-13T16:17:00Z"/>
                <w:rFonts w:eastAsiaTheme="minorEastAsia"/>
                <w:color w:val="0070C0"/>
                <w:lang w:val="en-US" w:eastAsia="zh-CN"/>
              </w:rPr>
            </w:pPr>
            <w:ins w:id="2179"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180" w:author="Lo, Anthony (Nokia - GB/Bristol)" w:date="2021-04-13T16:17:00Z"/>
                <w:rFonts w:eastAsiaTheme="minorEastAsia"/>
                <w:color w:val="0070C0"/>
                <w:lang w:val="en-US" w:eastAsia="zh-CN"/>
              </w:rPr>
            </w:pPr>
            <w:ins w:id="2181"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182" w:author="Lo, Anthony (Nokia - GB/Bristol)" w:date="2021-04-13T16:17:00Z"/>
                <w:rFonts w:eastAsiaTheme="minorEastAsia"/>
                <w:color w:val="0070C0"/>
                <w:lang w:val="en-US" w:eastAsia="zh-CN"/>
              </w:rPr>
            </w:pPr>
            <w:ins w:id="2183"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184" w:author="Lo, Anthony (Nokia - GB/Bristol)" w:date="2021-04-13T16:17:00Z"/>
                <w:rFonts w:eastAsiaTheme="minorEastAsia"/>
                <w:color w:val="0070C0"/>
                <w:lang w:val="en-US" w:eastAsia="zh-CN"/>
              </w:rPr>
            </w:pPr>
            <w:ins w:id="2185"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186" w:author="Lo, Anthony (Nokia - GB/Bristol)" w:date="2021-04-13T16:17:00Z"/>
                <w:rFonts w:eastAsiaTheme="minorEastAsia"/>
                <w:color w:val="0070C0"/>
                <w:lang w:val="en-US" w:eastAsia="zh-CN"/>
              </w:rPr>
            </w:pPr>
            <w:ins w:id="2187"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188" w:author="Lo, Anthony (Nokia - GB/Bristol)" w:date="2021-04-13T16:17:00Z"/>
                <w:rFonts w:eastAsiaTheme="minorEastAsia"/>
                <w:color w:val="0070C0"/>
                <w:lang w:val="en-US" w:eastAsia="zh-CN"/>
              </w:rPr>
            </w:pPr>
            <w:ins w:id="2189"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190" w:author="Lo, Anthony (Nokia - GB/Bristol)" w:date="2021-04-13T16:17:00Z"/>
                <w:rFonts w:eastAsiaTheme="minorEastAsia"/>
                <w:color w:val="0070C0"/>
                <w:lang w:val="en-US" w:eastAsia="zh-CN"/>
              </w:rPr>
            </w:pPr>
            <w:ins w:id="2191"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192" w:author="Lo, Anthony (Nokia - GB/Bristol)" w:date="2021-04-13T16:17:00Z"/>
                <w:rFonts w:eastAsiaTheme="minorEastAsia"/>
                <w:color w:val="0070C0"/>
                <w:lang w:val="en-US" w:eastAsia="zh-CN"/>
              </w:rPr>
            </w:pPr>
            <w:ins w:id="2193"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194" w:author="Lo, Anthony (Nokia - GB/Bristol)" w:date="2021-04-13T16:17:00Z"/>
                <w:rFonts w:eastAsiaTheme="minorEastAsia"/>
                <w:color w:val="0070C0"/>
                <w:lang w:val="en-US" w:eastAsia="zh-CN"/>
              </w:rPr>
            </w:pPr>
            <w:ins w:id="2195"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196" w:author="Lo, Anthony (Nokia - GB/Bristol)" w:date="2021-04-13T16:17:00Z"/>
                <w:rFonts w:eastAsiaTheme="minorEastAsia"/>
                <w:color w:val="0070C0"/>
                <w:lang w:val="en-US" w:eastAsia="zh-CN"/>
              </w:rPr>
            </w:pPr>
            <w:ins w:id="2197"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198" w:author="Lo, Anthony (Nokia - GB/Bristol)" w:date="2021-04-13T16:17:00Z"/>
                <w:rFonts w:eastAsiaTheme="minorEastAsia"/>
                <w:color w:val="0070C0"/>
                <w:lang w:val="en-US" w:eastAsia="zh-CN"/>
              </w:rPr>
            </w:pPr>
            <w:ins w:id="2199"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200" w:author="Lo, Anthony (Nokia - GB/Bristol)" w:date="2021-04-13T16:17:00Z"/>
                <w:rFonts w:eastAsiaTheme="minorEastAsia"/>
                <w:color w:val="0070C0"/>
                <w:lang w:val="en-US" w:eastAsia="zh-CN"/>
              </w:rPr>
            </w:pPr>
            <w:ins w:id="2201" w:author="Lo, Anthony (Nokia - GB/Bristol)" w:date="2021-04-13T16:17:00Z">
              <w:r w:rsidRPr="00366A15">
                <w:rPr>
                  <w:rFonts w:eastAsiaTheme="minorEastAsia"/>
                  <w:color w:val="0070C0"/>
                  <w:lang w:val="en-US" w:eastAsia="zh-CN"/>
                </w:rPr>
                <w:lastRenderedPageBreak/>
                <w:t>Issue 6-15: Option 1.</w:t>
              </w:r>
            </w:ins>
          </w:p>
          <w:p w14:paraId="709D8C3B" w14:textId="77777777" w:rsidR="00366A15" w:rsidRPr="00366A15" w:rsidRDefault="00366A15" w:rsidP="00366A15">
            <w:pPr>
              <w:spacing w:after="120"/>
              <w:rPr>
                <w:ins w:id="2202" w:author="Lo, Anthony (Nokia - GB/Bristol)" w:date="2021-04-13T16:17:00Z"/>
                <w:rFonts w:eastAsiaTheme="minorEastAsia"/>
                <w:color w:val="0070C0"/>
                <w:lang w:val="en-US" w:eastAsia="zh-CN"/>
              </w:rPr>
            </w:pPr>
            <w:ins w:id="2203"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204" w:author="Lo, Anthony (Nokia - GB/Bristol)" w:date="2021-04-13T16:17:00Z"/>
                <w:rFonts w:eastAsiaTheme="minorEastAsia"/>
                <w:color w:val="0070C0"/>
                <w:lang w:val="en-US" w:eastAsia="zh-CN"/>
              </w:rPr>
            </w:pPr>
            <w:ins w:id="2205"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206" w:author="Lo, Anthony (Nokia - GB/Bristol)" w:date="2021-04-13T16:16:00Z"/>
                <w:rFonts w:eastAsiaTheme="minorEastAsia"/>
                <w:color w:val="0070C0"/>
                <w:lang w:val="en-US" w:eastAsia="zh-CN"/>
              </w:rPr>
            </w:pPr>
            <w:ins w:id="2207"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208" w:author="Dorin PANAITOPOL" w:date="2021-04-13T18:40:00Z"/>
        </w:trPr>
        <w:tc>
          <w:tcPr>
            <w:tcW w:w="1238" w:type="dxa"/>
          </w:tcPr>
          <w:p w14:paraId="76135031" w14:textId="50EF77AD" w:rsidR="00E87735" w:rsidRDefault="00E87735" w:rsidP="00E87735">
            <w:pPr>
              <w:spacing w:after="120"/>
              <w:rPr>
                <w:ins w:id="2209" w:author="Dorin PANAITOPOL" w:date="2021-04-13T18:40:00Z"/>
                <w:rFonts w:eastAsiaTheme="minorEastAsia"/>
                <w:color w:val="0070C0"/>
                <w:lang w:val="en-US" w:eastAsia="zh-CN"/>
              </w:rPr>
            </w:pPr>
            <w:ins w:id="2210"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2211" w:author="Dorin PANAITOPOL" w:date="2021-04-13T18:40:00Z"/>
                <w:rFonts w:eastAsiaTheme="minorEastAsia"/>
                <w:color w:val="0070C0"/>
                <w:lang w:val="en-US" w:eastAsia="zh-CN"/>
              </w:rPr>
            </w:pPr>
            <w:ins w:id="2212" w:author="Dorin PANAITOPOL" w:date="2021-04-13T18:40:00Z">
              <w:r>
                <w:rPr>
                  <w:rFonts w:eastAsiaTheme="minorEastAsia"/>
                  <w:color w:val="0070C0"/>
                  <w:lang w:val="en-US" w:eastAsia="zh-CN"/>
                </w:rPr>
                <w:t xml:space="preserve">Issue 6-1: For GEO or </w:t>
              </w:r>
            </w:ins>
            <w:ins w:id="2213"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214" w:author="Dorin PANAITOPOL" w:date="2021-04-13T18:40:00Z"/>
                <w:rFonts w:eastAsiaTheme="minorEastAsia"/>
                <w:color w:val="0070C0"/>
                <w:lang w:val="en-US" w:eastAsia="zh-CN"/>
              </w:rPr>
            </w:pPr>
            <w:ins w:id="2215" w:author="Dorin PANAITOPOL" w:date="2021-04-13T18:40:00Z">
              <w:r>
                <w:rPr>
                  <w:rFonts w:eastAsiaTheme="minorEastAsia"/>
                  <w:color w:val="0070C0"/>
                  <w:lang w:val="en-US" w:eastAsia="zh-CN"/>
                </w:rPr>
                <w:t xml:space="preserve">Issue 6-2: </w:t>
              </w:r>
            </w:ins>
            <w:ins w:id="2216"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217" w:author="Dorin PANAITOPOL" w:date="2021-04-13T18:40:00Z"/>
                <w:rFonts w:eastAsiaTheme="minorEastAsia"/>
                <w:color w:val="0070C0"/>
                <w:lang w:val="en-US" w:eastAsia="zh-CN"/>
              </w:rPr>
            </w:pPr>
            <w:ins w:id="2218" w:author="Dorin PANAITOPOL" w:date="2021-04-13T18:40:00Z">
              <w:r>
                <w:rPr>
                  <w:rFonts w:eastAsiaTheme="minorEastAsia"/>
                  <w:color w:val="0070C0"/>
                  <w:lang w:val="en-US" w:eastAsia="zh-CN"/>
                </w:rPr>
                <w:t xml:space="preserve">Issue 6-3: </w:t>
              </w:r>
            </w:ins>
            <w:ins w:id="2219"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220" w:author="Dorin PANAITOPOL" w:date="2021-04-13T18:40:00Z"/>
                <w:rFonts w:eastAsiaTheme="minorEastAsia"/>
                <w:color w:val="0070C0"/>
                <w:lang w:val="en-US" w:eastAsia="zh-CN"/>
              </w:rPr>
            </w:pPr>
            <w:ins w:id="2221" w:author="Dorin PANAITOPOL" w:date="2021-04-13T18:40:00Z">
              <w:r>
                <w:rPr>
                  <w:rFonts w:eastAsiaTheme="minorEastAsia"/>
                  <w:color w:val="0070C0"/>
                  <w:lang w:val="en-US" w:eastAsia="zh-CN"/>
                </w:rPr>
                <w:t xml:space="preserve">Issue 6-4: </w:t>
              </w:r>
            </w:ins>
            <w:ins w:id="2222"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223" w:author="Dorin PANAITOPOL" w:date="2021-04-13T18:40:00Z"/>
                <w:rFonts w:eastAsiaTheme="minorEastAsia"/>
                <w:color w:val="0070C0"/>
                <w:lang w:val="en-US" w:eastAsia="zh-CN"/>
              </w:rPr>
            </w:pPr>
            <w:ins w:id="2224" w:author="Dorin PANAITOPOL" w:date="2021-04-13T18:40:00Z">
              <w:r>
                <w:rPr>
                  <w:rFonts w:eastAsiaTheme="minorEastAsia"/>
                  <w:color w:val="0070C0"/>
                  <w:lang w:val="en-US" w:eastAsia="zh-CN"/>
                </w:rPr>
                <w:t>Issue 6-5:</w:t>
              </w:r>
            </w:ins>
            <w:ins w:id="2225" w:author="Dorin PANAITOPOL" w:date="2021-04-13T18:46:00Z">
              <w:r>
                <w:rPr>
                  <w:rFonts w:eastAsiaTheme="minorEastAsia"/>
                  <w:color w:val="0070C0"/>
                  <w:lang w:val="en-US" w:eastAsia="zh-CN"/>
                </w:rPr>
                <w:t xml:space="preserve"> </w:t>
              </w:r>
            </w:ins>
            <w:ins w:id="2226" w:author="Dorin PANAITOPOL" w:date="2021-04-13T18:47:00Z">
              <w:r>
                <w:rPr>
                  <w:rFonts w:eastAsiaTheme="minorEastAsia"/>
                  <w:color w:val="0070C0"/>
                  <w:lang w:val="en-US" w:eastAsia="zh-CN"/>
                </w:rPr>
                <w:t>T</w:t>
              </w:r>
            </w:ins>
            <w:ins w:id="2227" w:author="Dorin PANAITOPOL" w:date="2021-04-13T18:46:00Z">
              <w:r>
                <w:rPr>
                  <w:rFonts w:eastAsiaTheme="minorEastAsia"/>
                  <w:color w:val="0070C0"/>
                  <w:lang w:val="en-US" w:eastAsia="zh-CN"/>
                </w:rPr>
                <w:t>he conclusion should be derived based on t</w:t>
              </w:r>
            </w:ins>
            <w:ins w:id="2228"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229" w:author="Dorin PANAITOPOL" w:date="2021-04-13T18:56:00Z"/>
                <w:rFonts w:eastAsiaTheme="minorEastAsia"/>
                <w:color w:val="0070C0"/>
                <w:lang w:val="en-US" w:eastAsia="zh-CN"/>
              </w:rPr>
            </w:pPr>
            <w:ins w:id="2230" w:author="Dorin PANAITOPOL" w:date="2021-04-13T18:40:00Z">
              <w:r>
                <w:rPr>
                  <w:rFonts w:eastAsiaTheme="minorEastAsia"/>
                  <w:color w:val="0070C0"/>
                  <w:lang w:val="en-US" w:eastAsia="zh-CN"/>
                </w:rPr>
                <w:t xml:space="preserve">Issue 6-6: </w:t>
              </w:r>
            </w:ins>
            <w:ins w:id="2231" w:author="Dorin PANAITOPOL" w:date="2021-04-13T18:53:00Z">
              <w:r w:rsidR="0006772B">
                <w:rPr>
                  <w:rFonts w:eastAsiaTheme="minorEastAsia"/>
                  <w:color w:val="0070C0"/>
                  <w:lang w:val="en-US" w:eastAsia="zh-CN"/>
                </w:rPr>
                <w:t xml:space="preserve">No </w:t>
              </w:r>
            </w:ins>
            <w:ins w:id="2232" w:author="Dorin PANAITOPOL" w:date="2021-04-13T18:54:00Z">
              <w:r w:rsidR="0006772B">
                <w:rPr>
                  <w:rFonts w:eastAsiaTheme="minorEastAsia"/>
                  <w:color w:val="0070C0"/>
                  <w:lang w:val="en-US" w:eastAsia="zh-CN"/>
                </w:rPr>
                <w:t>agreement</w:t>
              </w:r>
            </w:ins>
            <w:ins w:id="2233" w:author="Dorin PANAITOPOL" w:date="2021-04-13T18:53:00Z">
              <w:r w:rsidR="0006772B">
                <w:rPr>
                  <w:rFonts w:eastAsiaTheme="minorEastAsia"/>
                  <w:color w:val="0070C0"/>
                  <w:lang w:val="en-US" w:eastAsia="zh-CN"/>
                </w:rPr>
                <w:t xml:space="preserve"> </w:t>
              </w:r>
            </w:ins>
            <w:ins w:id="2234" w:author="Dorin PANAITOPOL" w:date="2021-04-13T18:54:00Z">
              <w:r w:rsidR="0006772B">
                <w:rPr>
                  <w:rFonts w:eastAsiaTheme="minorEastAsia"/>
                  <w:color w:val="0070C0"/>
                  <w:lang w:val="en-US" w:eastAsia="zh-CN"/>
                </w:rPr>
                <w:t>on the</w:t>
              </w:r>
            </w:ins>
            <w:ins w:id="2235"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236" w:author="Dorin PANAITOPOL" w:date="2021-04-13T18:56:00Z">
              <w:r w:rsidR="0006772B">
                <w:rPr>
                  <w:rFonts w:eastAsiaTheme="minorEastAsia"/>
                  <w:color w:val="0070C0"/>
                  <w:lang w:val="en-US" w:eastAsia="zh-CN"/>
                </w:rPr>
                <w:t xml:space="preserve">. </w:t>
              </w:r>
            </w:ins>
            <w:ins w:id="2237"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2238" w:author="Dorin PANAITOPOL" w:date="2021-04-14T00:25:00Z">
              <w:r w:rsidR="00344DCB">
                <w:rPr>
                  <w:rFonts w:eastAsiaTheme="minorEastAsia"/>
                  <w:color w:val="0070C0"/>
                  <w:lang w:val="en-US" w:eastAsia="zh-CN"/>
                </w:rPr>
                <w:t xml:space="preserve">This is </w:t>
              </w:r>
            </w:ins>
            <w:ins w:id="2239" w:author="Dorin PANAITOPOL" w:date="2021-04-14T00:26:00Z">
              <w:r w:rsidR="00344DCB">
                <w:rPr>
                  <w:rFonts w:eastAsiaTheme="minorEastAsia"/>
                  <w:color w:val="0070C0"/>
                  <w:lang w:val="en-US" w:eastAsia="zh-CN"/>
                </w:rPr>
                <w:t>therefore implementation</w:t>
              </w:r>
            </w:ins>
            <w:ins w:id="2240" w:author="Dorin PANAITOPOL" w:date="2021-04-14T00:25:00Z">
              <w:r w:rsidR="00344DCB">
                <w:rPr>
                  <w:rFonts w:eastAsiaTheme="minorEastAsia"/>
                  <w:color w:val="0070C0"/>
                  <w:lang w:val="en-US" w:eastAsia="zh-CN"/>
                </w:rPr>
                <w:t xml:space="preserve">-dependent and in any </w:t>
              </w:r>
            </w:ins>
            <w:ins w:id="2241" w:author="Dorin PANAITOPOL" w:date="2021-04-14T00:27:00Z">
              <w:r w:rsidR="00344DCB">
                <w:rPr>
                  <w:rFonts w:eastAsiaTheme="minorEastAsia"/>
                  <w:color w:val="0070C0"/>
                  <w:lang w:val="en-US" w:eastAsia="zh-CN"/>
                </w:rPr>
                <w:t>case,</w:t>
              </w:r>
            </w:ins>
            <w:ins w:id="2242" w:author="Dorin PANAITOPOL" w:date="2021-04-14T00:25:00Z">
              <w:r w:rsidR="00344DCB">
                <w:rPr>
                  <w:rFonts w:eastAsiaTheme="minorEastAsia"/>
                  <w:color w:val="0070C0"/>
                  <w:lang w:val="en-US" w:eastAsia="zh-CN"/>
                </w:rPr>
                <w:t xml:space="preserve"> the result will be </w:t>
              </w:r>
            </w:ins>
            <w:ins w:id="2243"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244" w:author="Dorin PANAITOPOL" w:date="2021-04-13T18:40:00Z"/>
                <w:rFonts w:eastAsiaTheme="minorEastAsia"/>
                <w:color w:val="0070C0"/>
                <w:lang w:val="en-US" w:eastAsia="zh-CN"/>
              </w:rPr>
            </w:pPr>
            <w:ins w:id="2245"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246"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247" w:author="Dorin PANAITOPOL" w:date="2021-04-13T18:40:00Z"/>
                <w:rFonts w:eastAsiaTheme="minorEastAsia"/>
                <w:color w:val="0070C0"/>
                <w:lang w:val="en-US" w:eastAsia="zh-CN"/>
              </w:rPr>
            </w:pPr>
            <w:ins w:id="2248" w:author="Dorin PANAITOPOL" w:date="2021-04-13T18:40:00Z">
              <w:r>
                <w:rPr>
                  <w:rFonts w:eastAsiaTheme="minorEastAsia"/>
                  <w:color w:val="0070C0"/>
                  <w:lang w:val="en-US" w:eastAsia="zh-CN"/>
                </w:rPr>
                <w:t xml:space="preserve">Issue 6-7: </w:t>
              </w:r>
            </w:ins>
            <w:ins w:id="2249"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250" w:author="Dorin PANAITOPOL" w:date="2021-04-13T18:40:00Z"/>
                <w:rFonts w:eastAsiaTheme="minorEastAsia"/>
                <w:color w:val="0070C0"/>
                <w:lang w:val="en-US" w:eastAsia="zh-CN"/>
              </w:rPr>
            </w:pPr>
            <w:ins w:id="2251" w:author="Dorin PANAITOPOL" w:date="2021-04-13T18:40:00Z">
              <w:r>
                <w:rPr>
                  <w:rFonts w:eastAsiaTheme="minorEastAsia"/>
                  <w:color w:val="0070C0"/>
                  <w:lang w:val="en-US" w:eastAsia="zh-CN"/>
                </w:rPr>
                <w:t xml:space="preserve">Issue 6-8: </w:t>
              </w:r>
            </w:ins>
            <w:ins w:id="2252" w:author="Dorin PANAITOPOL" w:date="2021-04-13T18:58:00Z">
              <w:r w:rsidR="0006772B" w:rsidRPr="0006772B">
                <w:rPr>
                  <w:rFonts w:eastAsiaTheme="minorEastAsia"/>
                  <w:color w:val="0070C0"/>
                  <w:lang w:val="en-US" w:eastAsia="zh-CN"/>
                  <w:rPrChange w:id="2253"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254" w:author="Dorin PANAITOPOL" w:date="2021-04-13T18:40:00Z"/>
                <w:rFonts w:eastAsiaTheme="minorEastAsia"/>
                <w:color w:val="0070C0"/>
                <w:lang w:val="en-US" w:eastAsia="zh-CN"/>
              </w:rPr>
            </w:pPr>
            <w:ins w:id="2255" w:author="Dorin PANAITOPOL" w:date="2021-04-13T18:40:00Z">
              <w:r>
                <w:rPr>
                  <w:rFonts w:eastAsiaTheme="minorEastAsia"/>
                  <w:color w:val="0070C0"/>
                  <w:lang w:val="en-US" w:eastAsia="zh-CN"/>
                </w:rPr>
                <w:t xml:space="preserve">Issue 6-9: </w:t>
              </w:r>
            </w:ins>
            <w:ins w:id="2256"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257" w:author="Dorin PANAITOPOL" w:date="2021-04-13T18:40:00Z"/>
                <w:rFonts w:eastAsiaTheme="minorEastAsia"/>
                <w:color w:val="0070C0"/>
                <w:lang w:val="en-US" w:eastAsia="zh-CN"/>
              </w:rPr>
            </w:pPr>
            <w:ins w:id="2258" w:author="Dorin PANAITOPOL" w:date="2021-04-13T18:40:00Z">
              <w:r>
                <w:rPr>
                  <w:rFonts w:eastAsiaTheme="minorEastAsia"/>
                  <w:color w:val="0070C0"/>
                  <w:lang w:val="en-US" w:eastAsia="zh-CN"/>
                </w:rPr>
                <w:t xml:space="preserve">Issue 6-11: </w:t>
              </w:r>
            </w:ins>
            <w:ins w:id="2259" w:author="Dorin PANAITOPOL" w:date="2021-04-13T19:02:00Z">
              <w:r w:rsidR="00675BAD">
                <w:rPr>
                  <w:rFonts w:eastAsiaTheme="minorEastAsia"/>
                  <w:color w:val="0070C0"/>
                  <w:lang w:val="en-US" w:eastAsia="zh-CN"/>
                </w:rPr>
                <w:t>Option 1</w:t>
              </w:r>
            </w:ins>
            <w:ins w:id="2260"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261" w:author="Dorin PANAITOPOL" w:date="2021-04-13T18:40:00Z"/>
                <w:rFonts w:eastAsiaTheme="minorEastAsia"/>
                <w:color w:val="0070C0"/>
                <w:lang w:val="en-US" w:eastAsia="zh-CN"/>
              </w:rPr>
            </w:pPr>
            <w:ins w:id="2262" w:author="Dorin PANAITOPOL" w:date="2021-04-13T18:40:00Z">
              <w:r>
                <w:rPr>
                  <w:rFonts w:eastAsiaTheme="minorEastAsia"/>
                  <w:color w:val="0070C0"/>
                  <w:lang w:val="en-US" w:eastAsia="zh-CN"/>
                </w:rPr>
                <w:t>Issue 6-12</w:t>
              </w:r>
            </w:ins>
            <w:ins w:id="2263"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264" w:author="Dorin PANAITOPOL" w:date="2021-04-13T18:40:00Z"/>
                <w:rFonts w:eastAsiaTheme="minorEastAsia"/>
                <w:color w:val="0070C0"/>
                <w:lang w:val="en-US" w:eastAsia="zh-CN"/>
              </w:rPr>
            </w:pPr>
            <w:ins w:id="2265" w:author="Dorin PANAITOPOL" w:date="2021-04-13T19:03:00Z">
              <w:r>
                <w:rPr>
                  <w:rFonts w:eastAsiaTheme="minorEastAsia"/>
                  <w:color w:val="0070C0"/>
                  <w:lang w:val="en-US" w:eastAsia="zh-CN"/>
                </w:rPr>
                <w:t>Issue 6-13</w:t>
              </w:r>
            </w:ins>
            <w:ins w:id="2266" w:author="Dorin PANAITOPOL" w:date="2021-04-13T18:40:00Z">
              <w:r w:rsidR="00E87735">
                <w:rPr>
                  <w:rFonts w:eastAsiaTheme="minorEastAsia"/>
                  <w:color w:val="0070C0"/>
                  <w:lang w:val="en-US" w:eastAsia="zh-CN"/>
                </w:rPr>
                <w:t xml:space="preserve">: </w:t>
              </w:r>
            </w:ins>
            <w:ins w:id="2267" w:author="Dorin PANAITOPOL" w:date="2021-04-13T19:03:00Z">
              <w:r>
                <w:rPr>
                  <w:rFonts w:eastAsiaTheme="minorEastAsia"/>
                  <w:color w:val="0070C0"/>
                  <w:lang w:val="en-US" w:eastAsia="zh-CN"/>
                </w:rPr>
                <w:t>W</w:t>
              </w:r>
            </w:ins>
            <w:ins w:id="2268" w:author="Dorin PANAITOPOL" w:date="2021-04-13T19:04:00Z">
              <w:r>
                <w:rPr>
                  <w:rFonts w:eastAsiaTheme="minorEastAsia"/>
                  <w:color w:val="0070C0"/>
                  <w:lang w:val="en-US" w:eastAsia="zh-CN"/>
                </w:rPr>
                <w:t xml:space="preserve">ait </w:t>
              </w:r>
            </w:ins>
            <w:ins w:id="2269" w:author="Dorin PANAITOPOL" w:date="2021-04-13T18:40:00Z">
              <w:r>
                <w:rPr>
                  <w:rFonts w:eastAsiaTheme="minorEastAsia"/>
                  <w:color w:val="0070C0"/>
                  <w:lang w:val="en-US" w:eastAsia="zh-CN"/>
                </w:rPr>
                <w:t>RAN2</w:t>
              </w:r>
            </w:ins>
            <w:ins w:id="2270"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271" w:author="Dorin PANAITOPOL" w:date="2021-04-13T18:40:00Z"/>
                <w:rFonts w:eastAsiaTheme="minorEastAsia"/>
                <w:color w:val="0070C0"/>
                <w:lang w:val="en-US" w:eastAsia="zh-CN"/>
              </w:rPr>
            </w:pPr>
            <w:ins w:id="2272" w:author="Dorin PANAITOPOL" w:date="2021-04-13T18:40:00Z">
              <w:r>
                <w:rPr>
                  <w:rFonts w:eastAsiaTheme="minorEastAsia"/>
                  <w:color w:val="0070C0"/>
                  <w:lang w:val="en-US" w:eastAsia="zh-CN"/>
                </w:rPr>
                <w:t xml:space="preserve">Issue 6-14: </w:t>
              </w:r>
            </w:ins>
            <w:ins w:id="2273"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274" w:author="Dorin PANAITOPOL" w:date="2021-04-13T18:40:00Z"/>
                <w:rFonts w:eastAsiaTheme="minorEastAsia"/>
                <w:color w:val="0070C0"/>
                <w:lang w:val="en-US" w:eastAsia="zh-CN"/>
              </w:rPr>
            </w:pPr>
            <w:ins w:id="2275"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276" w:author="Dorin PANAITOPOL" w:date="2021-04-13T18:40:00Z"/>
                <w:rFonts w:eastAsiaTheme="minorEastAsia"/>
                <w:color w:val="0070C0"/>
                <w:lang w:val="en-US" w:eastAsia="zh-CN"/>
              </w:rPr>
            </w:pPr>
            <w:ins w:id="2277" w:author="Dorin PANAITOPOL" w:date="2021-04-13T18:40:00Z">
              <w:r>
                <w:rPr>
                  <w:rFonts w:eastAsiaTheme="minorEastAsia"/>
                  <w:color w:val="0070C0"/>
                  <w:lang w:val="en-US" w:eastAsia="zh-CN"/>
                </w:rPr>
                <w:t xml:space="preserve">Issue 6-16: </w:t>
              </w:r>
            </w:ins>
            <w:ins w:id="2278" w:author="Dorin PANAITOPOL" w:date="2021-04-13T19:09:00Z">
              <w:r w:rsidR="00675BAD">
                <w:rPr>
                  <w:rFonts w:eastAsiaTheme="minorEastAsia"/>
                  <w:color w:val="0070C0"/>
                  <w:lang w:val="en-US" w:eastAsia="zh-CN"/>
                </w:rPr>
                <w:t xml:space="preserve">Too early to </w:t>
              </w:r>
              <w:proofErr w:type="gramStart"/>
              <w:r w:rsidR="00675BAD">
                <w:rPr>
                  <w:rFonts w:eastAsiaTheme="minorEastAsia"/>
                  <w:color w:val="0070C0"/>
                  <w:lang w:val="en-US" w:eastAsia="zh-CN"/>
                </w:rPr>
                <w:t>discuss</w:t>
              </w:r>
            </w:ins>
            <w:proofErr w:type="gramEnd"/>
          </w:p>
          <w:p w14:paraId="5347C8C7" w14:textId="22689FC7" w:rsidR="00E87735" w:rsidRDefault="00E87735" w:rsidP="00E87735">
            <w:pPr>
              <w:overflowPunct/>
              <w:autoSpaceDE/>
              <w:autoSpaceDN/>
              <w:adjustRightInd/>
              <w:spacing w:after="120"/>
              <w:textAlignment w:val="auto"/>
              <w:rPr>
                <w:ins w:id="2279" w:author="Dorin PANAITOPOL" w:date="2021-04-13T18:40:00Z"/>
                <w:rFonts w:eastAsiaTheme="minorEastAsia"/>
                <w:color w:val="0070C0"/>
                <w:lang w:val="en-US" w:eastAsia="zh-CN"/>
              </w:rPr>
            </w:pPr>
            <w:ins w:id="2280" w:author="Dorin PANAITOPOL" w:date="2021-04-13T18:40:00Z">
              <w:r>
                <w:rPr>
                  <w:rFonts w:eastAsiaTheme="minorEastAsia"/>
                  <w:color w:val="0070C0"/>
                  <w:lang w:val="en-US" w:eastAsia="zh-CN"/>
                </w:rPr>
                <w:t xml:space="preserve">Issue 6-17: </w:t>
              </w:r>
            </w:ins>
            <w:ins w:id="2281" w:author="Dorin PANAITOPOL" w:date="2021-04-13T19:09:00Z">
              <w:r w:rsidR="00675BAD">
                <w:rPr>
                  <w:rFonts w:eastAsiaTheme="minorEastAsia"/>
                  <w:color w:val="0070C0"/>
                  <w:lang w:val="en-US" w:eastAsia="zh-CN"/>
                </w:rPr>
                <w:t xml:space="preserve">Too early to </w:t>
              </w:r>
              <w:proofErr w:type="gramStart"/>
              <w:r w:rsidR="00675BAD">
                <w:rPr>
                  <w:rFonts w:eastAsiaTheme="minorEastAsia"/>
                  <w:color w:val="0070C0"/>
                  <w:lang w:val="en-US" w:eastAsia="zh-CN"/>
                </w:rPr>
                <w:t>discuss</w:t>
              </w:r>
            </w:ins>
            <w:proofErr w:type="gramEnd"/>
          </w:p>
          <w:p w14:paraId="5DF867DA" w14:textId="77040AA3" w:rsidR="00E87735" w:rsidRPr="00366A15" w:rsidRDefault="00E87735">
            <w:pPr>
              <w:spacing w:after="120"/>
              <w:rPr>
                <w:ins w:id="2282" w:author="Dorin PANAITOPOL" w:date="2021-04-13T18:40:00Z"/>
                <w:rFonts w:eastAsiaTheme="minorEastAsia"/>
                <w:color w:val="0070C0"/>
                <w:lang w:val="en-US" w:eastAsia="zh-CN"/>
              </w:rPr>
            </w:pPr>
            <w:ins w:id="2283" w:author="Dorin PANAITOPOL" w:date="2021-04-13T18:40:00Z">
              <w:r>
                <w:rPr>
                  <w:rFonts w:eastAsiaTheme="minorEastAsia"/>
                  <w:color w:val="0070C0"/>
                  <w:lang w:val="en-US" w:eastAsia="zh-CN"/>
                </w:rPr>
                <w:t xml:space="preserve">Issue 6-18: </w:t>
              </w:r>
            </w:ins>
            <w:ins w:id="2284" w:author="Dorin PANAITOPOL" w:date="2021-04-13T19:09:00Z">
              <w:r w:rsidR="00675BAD">
                <w:rPr>
                  <w:rFonts w:eastAsiaTheme="minorEastAsia"/>
                  <w:color w:val="0070C0"/>
                  <w:lang w:val="en-US" w:eastAsia="zh-CN"/>
                </w:rPr>
                <w:t xml:space="preserve">Wait for RAN2 </w:t>
              </w:r>
            </w:ins>
            <w:ins w:id="2285" w:author="Dorin PANAITOPOL" w:date="2021-04-14T00:27:00Z">
              <w:r w:rsidR="00344DCB">
                <w:rPr>
                  <w:rFonts w:eastAsiaTheme="minorEastAsia"/>
                  <w:color w:val="0070C0"/>
                  <w:lang w:val="en-US" w:eastAsia="zh-CN"/>
                </w:rPr>
                <w:t>discussion results</w:t>
              </w:r>
            </w:ins>
            <w:ins w:id="2286" w:author="Dorin PANAITOPOL" w:date="2021-04-13T19:10:00Z">
              <w:r w:rsidR="00675BAD">
                <w:rPr>
                  <w:rFonts w:eastAsiaTheme="minorEastAsia"/>
                  <w:color w:val="0070C0"/>
                  <w:lang w:val="en-US" w:eastAsia="zh-CN"/>
                </w:rPr>
                <w:t>.</w:t>
              </w:r>
            </w:ins>
          </w:p>
        </w:tc>
      </w:tr>
      <w:tr w:rsidR="00093809" w14:paraId="5087ABF8" w14:textId="77777777">
        <w:trPr>
          <w:ins w:id="2287" w:author="Jin Woong Park" w:date="2021-04-14T09:37:00Z"/>
        </w:trPr>
        <w:tc>
          <w:tcPr>
            <w:tcW w:w="1238" w:type="dxa"/>
          </w:tcPr>
          <w:p w14:paraId="54A61E2C" w14:textId="1F94B4F9" w:rsidR="00093809" w:rsidRDefault="00093809" w:rsidP="00093809">
            <w:pPr>
              <w:spacing w:after="120"/>
              <w:rPr>
                <w:ins w:id="2288" w:author="Jin Woong Park" w:date="2021-04-14T09:37:00Z"/>
                <w:rFonts w:eastAsiaTheme="minorEastAsia"/>
                <w:color w:val="0070C0"/>
                <w:lang w:val="en-US" w:eastAsia="zh-CN"/>
              </w:rPr>
            </w:pPr>
            <w:ins w:id="2289"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290" w:author="Jin Woong Park" w:date="2021-04-14T09:37:00Z"/>
                <w:rFonts w:eastAsiaTheme="minorEastAsia"/>
                <w:color w:val="0070C0"/>
                <w:lang w:val="en-US" w:eastAsia="zh-CN"/>
              </w:rPr>
            </w:pPr>
            <w:proofErr w:type="gramStart"/>
            <w:ins w:id="2291" w:author="Jin Woong Park" w:date="2021-04-14T09:37: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292" w:author="Jin Woong Park" w:date="2021-04-14T09:37:00Z"/>
                <w:rFonts w:eastAsiaTheme="minorEastAsia"/>
                <w:color w:val="0070C0"/>
                <w:lang w:val="en-US" w:eastAsia="zh-CN"/>
              </w:rPr>
            </w:pPr>
            <w:ins w:id="2293"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294" w:author="Jin Woong Park" w:date="2021-04-14T09:37:00Z"/>
                <w:rFonts w:eastAsiaTheme="minorEastAsia"/>
                <w:color w:val="0070C0"/>
                <w:lang w:val="en-US" w:eastAsia="zh-CN"/>
              </w:rPr>
            </w:pPr>
            <w:ins w:id="2295"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296" w:author="Jin Woong Park" w:date="2021-04-14T09:37:00Z"/>
                <w:rFonts w:eastAsia="Malgun Gothic"/>
                <w:color w:val="0070C0"/>
                <w:lang w:val="en-US" w:eastAsia="ko-KR"/>
              </w:rPr>
            </w:pPr>
            <w:ins w:id="2297"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298" w:author="Jin Woong Park" w:date="2021-04-14T09:37:00Z"/>
                <w:rFonts w:eastAsia="Malgun Gothic"/>
                <w:color w:val="0070C0"/>
                <w:lang w:val="en-US" w:eastAsia="ko-KR"/>
              </w:rPr>
            </w:pPr>
            <w:ins w:id="2299"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300" w:author="Jin Woong Park" w:date="2021-04-14T09:42:00Z">
              <w:r>
                <w:rPr>
                  <w:rFonts w:eastAsia="Malgun Gothic"/>
                  <w:color w:val="0070C0"/>
                  <w:lang w:val="en-US" w:eastAsia="ko-KR"/>
                </w:rPr>
                <w:t>/2</w:t>
              </w:r>
            </w:ins>
            <w:ins w:id="2301"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302" w:author="Jin Woong Park" w:date="2021-04-14T09:43:00Z"/>
                <w:rFonts w:eastAsia="Malgun Gothic"/>
                <w:color w:val="0070C0"/>
                <w:lang w:val="en-US" w:eastAsia="ko-KR"/>
              </w:rPr>
            </w:pPr>
            <w:ins w:id="230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304"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305" w:author="Jin Woong Park" w:date="2021-04-14T09:37:00Z"/>
                <w:rFonts w:eastAsia="Malgun Gothic"/>
                <w:color w:val="0070C0"/>
                <w:lang w:val="en-US" w:eastAsia="ko-KR"/>
              </w:rPr>
            </w:pPr>
            <w:ins w:id="230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307" w:author="Jin Woong Park" w:date="2021-04-14T09:37:00Z"/>
                <w:rFonts w:eastAsiaTheme="minorEastAsia"/>
                <w:color w:val="0070C0"/>
                <w:lang w:val="en-US" w:eastAsia="zh-CN"/>
              </w:rPr>
            </w:pPr>
            <w:ins w:id="2308"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309" w:author="Jin Woong Park" w:date="2021-04-14T09:37:00Z"/>
                <w:rFonts w:eastAsiaTheme="minorEastAsia"/>
                <w:color w:val="0070C0"/>
                <w:lang w:val="en-US" w:eastAsia="zh-CN"/>
              </w:rPr>
            </w:pPr>
            <w:ins w:id="2310"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311" w:author="Jin Woong Park" w:date="2021-04-14T09:37:00Z"/>
                <w:rFonts w:eastAsiaTheme="minorEastAsia"/>
                <w:color w:val="0070C0"/>
                <w:lang w:val="en-US" w:eastAsia="zh-CN"/>
              </w:rPr>
            </w:pPr>
            <w:ins w:id="2312"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313" w:author="Jin Woong Park" w:date="2021-04-14T09:46:00Z"/>
                <w:rFonts w:ascii="Arial" w:eastAsiaTheme="minorEastAsia" w:hAnsi="Arial"/>
                <w:i/>
                <w:color w:val="0070C0"/>
                <w:lang w:val="en-US" w:eastAsia="zh-CN"/>
              </w:rPr>
              <w:pPrChange w:id="2314" w:author="Lo, Anthony (Nokia - GB/Bristol)"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315"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w:t>
              </w:r>
              <w:proofErr w:type="gramStart"/>
              <w:r>
                <w:rPr>
                  <w:rFonts w:eastAsiaTheme="minorEastAsia"/>
                  <w:color w:val="0070C0"/>
                  <w:lang w:val="en-US" w:eastAsia="zh-CN"/>
                </w:rPr>
                <w:t>4.In</w:t>
              </w:r>
              <w:proofErr w:type="gramEnd"/>
              <w:r>
                <w:rPr>
                  <w:rFonts w:eastAsiaTheme="minorEastAsia"/>
                  <w:color w:val="0070C0"/>
                  <w:lang w:val="en-US" w:eastAsia="zh-CN"/>
                </w:rPr>
                <w:t xml:space="preserve">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316" w:author="Jin Woong Park" w:date="2021-04-14T09:37:00Z"/>
                <w:rFonts w:ascii="Arial" w:eastAsiaTheme="minorEastAsia" w:hAnsi="Arial"/>
                <w:i/>
                <w:color w:val="0070C0"/>
                <w:lang w:val="en-US" w:eastAsia="zh-CN"/>
              </w:rPr>
              <w:pPrChange w:id="2317" w:author="Lo, Anthony (Nokia - GB/Bristol)"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318"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319" w:author="Jin Woong Park" w:date="2021-04-14T09:47:00Z">
              <w:r>
                <w:rPr>
                  <w:rFonts w:eastAsiaTheme="minorEastAsia"/>
                  <w:color w:val="0070C0"/>
                  <w:lang w:val="en-US" w:eastAsia="zh-CN"/>
                </w:rPr>
                <w:t>.</w:t>
              </w:r>
            </w:ins>
          </w:p>
        </w:tc>
      </w:tr>
      <w:tr w:rsidR="00A73FE3" w14:paraId="624285CC" w14:textId="77777777">
        <w:trPr>
          <w:ins w:id="2320" w:author="Venkat (NEC)" w:date="2021-04-14T12:18:00Z"/>
        </w:trPr>
        <w:tc>
          <w:tcPr>
            <w:tcW w:w="1238" w:type="dxa"/>
          </w:tcPr>
          <w:p w14:paraId="3CA441A4" w14:textId="73287E57" w:rsidR="00A73FE3" w:rsidRDefault="00A73FE3" w:rsidP="00093809">
            <w:pPr>
              <w:spacing w:after="120"/>
              <w:rPr>
                <w:ins w:id="2321" w:author="Venkat (NEC)" w:date="2021-04-14T12:18:00Z"/>
                <w:rFonts w:eastAsia="Malgun Gothic"/>
                <w:color w:val="0070C0"/>
                <w:lang w:val="en-US" w:eastAsia="ko-KR"/>
              </w:rPr>
            </w:pPr>
            <w:ins w:id="2322"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323" w:author="Venkat (NEC)" w:date="2021-04-14T12:18:00Z"/>
                <w:lang w:val="en-US"/>
              </w:rPr>
            </w:pPr>
            <w:ins w:id="2324" w:author="Venkat (NEC)" w:date="2021-04-14T12:18:00Z">
              <w:r>
                <w:rPr>
                  <w:lang w:val="en-US"/>
                </w:rPr>
                <w:t>Issue 6-1: This is RAN2 aspect.</w:t>
              </w:r>
            </w:ins>
          </w:p>
          <w:p w14:paraId="62F5E15C" w14:textId="77777777" w:rsidR="00A73FE3" w:rsidRDefault="00A73FE3" w:rsidP="00A73FE3">
            <w:pPr>
              <w:rPr>
                <w:ins w:id="2325" w:author="Venkat (NEC)" w:date="2021-04-14T12:18:00Z"/>
                <w:lang w:val="en-US"/>
              </w:rPr>
            </w:pPr>
            <w:ins w:id="2326" w:author="Venkat (NEC)" w:date="2021-04-14T12:18:00Z">
              <w:r>
                <w:rPr>
                  <w:lang w:val="en-US"/>
                </w:rPr>
                <w:t xml:space="preserve">Issue 6-3: Need more input from </w:t>
              </w:r>
              <w:proofErr w:type="gramStart"/>
              <w:r>
                <w:rPr>
                  <w:lang w:val="en-US"/>
                </w:rPr>
                <w:t>RAN1</w:t>
              </w:r>
              <w:proofErr w:type="gramEnd"/>
            </w:ins>
          </w:p>
          <w:p w14:paraId="0DD36057" w14:textId="77777777" w:rsidR="00A73FE3" w:rsidRDefault="00A73FE3" w:rsidP="00A73FE3">
            <w:pPr>
              <w:rPr>
                <w:ins w:id="2327" w:author="Venkat (NEC)" w:date="2021-04-14T12:18:00Z"/>
                <w:lang w:val="en-US"/>
              </w:rPr>
            </w:pPr>
            <w:ins w:id="2328" w:author="Venkat (NEC)" w:date="2021-04-14T12:18:00Z">
              <w:r>
                <w:rPr>
                  <w:lang w:val="en-US"/>
                </w:rPr>
                <w:lastRenderedPageBreak/>
                <w:t>Issue 6-4: Option 1</w:t>
              </w:r>
            </w:ins>
          </w:p>
          <w:p w14:paraId="01239BE3" w14:textId="77777777" w:rsidR="00A73FE3" w:rsidRDefault="00A73FE3" w:rsidP="00A73FE3">
            <w:pPr>
              <w:rPr>
                <w:ins w:id="2329" w:author="Venkat (NEC)" w:date="2021-04-14T12:18:00Z"/>
                <w:lang w:val="en-US"/>
              </w:rPr>
            </w:pPr>
            <w:ins w:id="2330" w:author="Venkat (NEC)" w:date="2021-04-14T12:18:00Z">
              <w:r>
                <w:rPr>
                  <w:lang w:val="en-US"/>
                </w:rPr>
                <w:t>Issue 6-5: May need more details.</w:t>
              </w:r>
            </w:ins>
          </w:p>
          <w:p w14:paraId="4E20025F" w14:textId="77777777" w:rsidR="00A73FE3" w:rsidRDefault="00A73FE3" w:rsidP="00A73FE3">
            <w:pPr>
              <w:rPr>
                <w:ins w:id="2331" w:author="Venkat (NEC)" w:date="2021-04-14T12:18:00Z"/>
                <w:lang w:val="en-US"/>
              </w:rPr>
            </w:pPr>
            <w:ins w:id="2332" w:author="Venkat (NEC)" w:date="2021-04-14T12:18:00Z">
              <w:r>
                <w:rPr>
                  <w:lang w:val="en-US"/>
                </w:rPr>
                <w:t>Issue 6-7: We may need more input from RAN1/</w:t>
              </w:r>
              <w:proofErr w:type="gramStart"/>
              <w:r>
                <w:rPr>
                  <w:lang w:val="en-US"/>
                </w:rPr>
                <w:t>2</w:t>
              </w:r>
              <w:proofErr w:type="gramEnd"/>
            </w:ins>
          </w:p>
          <w:p w14:paraId="3D07C51D" w14:textId="77777777" w:rsidR="00A73FE3" w:rsidRDefault="00A73FE3" w:rsidP="00A73FE3">
            <w:pPr>
              <w:rPr>
                <w:ins w:id="2333" w:author="Venkat (NEC)" w:date="2021-04-14T12:18:00Z"/>
                <w:lang w:val="en-US"/>
              </w:rPr>
            </w:pPr>
            <w:ins w:id="2334" w:author="Venkat (NEC)" w:date="2021-04-14T12:18:00Z">
              <w:r>
                <w:rPr>
                  <w:lang w:val="en-US"/>
                </w:rPr>
                <w:t>Issue 6-9: Option 1</w:t>
              </w:r>
            </w:ins>
          </w:p>
          <w:p w14:paraId="6E21BD3A" w14:textId="77777777" w:rsidR="00A73FE3" w:rsidRDefault="00A73FE3" w:rsidP="00A73FE3">
            <w:pPr>
              <w:rPr>
                <w:ins w:id="2335" w:author="Venkat (NEC)" w:date="2021-04-14T12:18:00Z"/>
                <w:lang w:val="en-US"/>
              </w:rPr>
            </w:pPr>
            <w:ins w:id="2336" w:author="Venkat (NEC)" w:date="2021-04-14T12:18:00Z">
              <w:r>
                <w:rPr>
                  <w:lang w:val="en-US"/>
                </w:rPr>
                <w:t xml:space="preserve">Issue 6-10: option 1 can be starting point for further </w:t>
              </w:r>
              <w:proofErr w:type="gramStart"/>
              <w:r>
                <w:rPr>
                  <w:lang w:val="en-US"/>
                </w:rPr>
                <w:t>discussion</w:t>
              </w:r>
              <w:proofErr w:type="gramEnd"/>
            </w:ins>
          </w:p>
          <w:p w14:paraId="1F655627" w14:textId="77777777" w:rsidR="00A73FE3" w:rsidRDefault="00A73FE3" w:rsidP="00A73FE3">
            <w:pPr>
              <w:rPr>
                <w:ins w:id="2337" w:author="Venkat (NEC)" w:date="2021-04-14T12:18:00Z"/>
                <w:lang w:val="en-US"/>
              </w:rPr>
            </w:pPr>
            <w:ins w:id="2338" w:author="Venkat (NEC)" w:date="2021-04-14T12:18:00Z">
              <w:r>
                <w:rPr>
                  <w:lang w:val="en-US"/>
                </w:rPr>
                <w:t>Issue 6-12: Option 1 and 3</w:t>
              </w:r>
            </w:ins>
          </w:p>
          <w:p w14:paraId="0DA6E838" w14:textId="77777777" w:rsidR="00A73FE3" w:rsidRDefault="00A73FE3" w:rsidP="00A73FE3">
            <w:pPr>
              <w:rPr>
                <w:ins w:id="2339" w:author="Venkat (NEC)" w:date="2021-04-14T12:18:00Z"/>
                <w:lang w:val="en-US"/>
              </w:rPr>
            </w:pPr>
            <w:ins w:id="2340" w:author="Venkat (NEC)" w:date="2021-04-14T12:18:00Z">
              <w:r>
                <w:rPr>
                  <w:lang w:val="en-US"/>
                </w:rPr>
                <w:t>Issue 6-15: Option 1</w:t>
              </w:r>
            </w:ins>
          </w:p>
          <w:p w14:paraId="57275BD9" w14:textId="77777777" w:rsidR="00A73FE3" w:rsidRDefault="00A73FE3" w:rsidP="00A73FE3">
            <w:pPr>
              <w:rPr>
                <w:ins w:id="2341" w:author="Venkat (NEC)" w:date="2021-04-14T12:18:00Z"/>
                <w:lang w:val="en-US"/>
              </w:rPr>
            </w:pPr>
            <w:ins w:id="2342" w:author="Venkat (NEC)" w:date="2021-04-14T12:18:00Z">
              <w:r>
                <w:rPr>
                  <w:lang w:val="en-US"/>
                </w:rPr>
                <w:t>Issue 6-16: May be early for discussion and also overlaps with issue 6-10</w:t>
              </w:r>
            </w:ins>
          </w:p>
          <w:p w14:paraId="1BFB73D1" w14:textId="77777777" w:rsidR="00A73FE3" w:rsidRDefault="00A73FE3" w:rsidP="00A73FE3">
            <w:pPr>
              <w:rPr>
                <w:ins w:id="2343" w:author="Venkat (NEC)" w:date="2021-04-14T12:18:00Z"/>
                <w:lang w:val="en-US"/>
              </w:rPr>
            </w:pPr>
            <w:ins w:id="2344" w:author="Venkat (NEC)" w:date="2021-04-14T12:18:00Z">
              <w:r>
                <w:rPr>
                  <w:lang w:val="en-US"/>
                </w:rPr>
                <w:t xml:space="preserve">Issue 6-17: This depends on RAN2 </w:t>
              </w:r>
              <w:proofErr w:type="gramStart"/>
              <w:r>
                <w:rPr>
                  <w:lang w:val="en-US"/>
                </w:rPr>
                <w:t>conclusion</w:t>
              </w:r>
              <w:proofErr w:type="gramEnd"/>
            </w:ins>
          </w:p>
          <w:p w14:paraId="0476F285" w14:textId="52FA7096" w:rsidR="00A73FE3" w:rsidRPr="00A73FE3" w:rsidRDefault="00A73FE3" w:rsidP="00A73FE3">
            <w:pPr>
              <w:rPr>
                <w:ins w:id="2345" w:author="Venkat (NEC)" w:date="2021-04-14T12:18:00Z"/>
                <w:lang w:val="en-US"/>
              </w:rPr>
            </w:pPr>
            <w:ins w:id="2346" w:author="Venkat (NEC)" w:date="2021-04-14T12:18:00Z">
              <w:r>
                <w:rPr>
                  <w:lang w:val="en-US"/>
                </w:rPr>
                <w:t>Issue 6-18: This depends on RAN2 conclusion.</w:t>
              </w:r>
            </w:ins>
          </w:p>
        </w:tc>
      </w:tr>
      <w:tr w:rsidR="00B70894" w14:paraId="1D5B9434" w14:textId="77777777">
        <w:trPr>
          <w:ins w:id="2347" w:author="Huawei" w:date="2021-04-14T15:14:00Z"/>
        </w:trPr>
        <w:tc>
          <w:tcPr>
            <w:tcW w:w="1238" w:type="dxa"/>
          </w:tcPr>
          <w:p w14:paraId="7EAA2A3C" w14:textId="2D9FDF02" w:rsidR="00B70894" w:rsidRDefault="00B70894" w:rsidP="00B70894">
            <w:pPr>
              <w:spacing w:after="120"/>
              <w:rPr>
                <w:ins w:id="2348" w:author="Huawei" w:date="2021-04-14T15:14:00Z"/>
                <w:rFonts w:eastAsia="Malgun Gothic"/>
                <w:color w:val="0070C0"/>
                <w:lang w:val="en-US" w:eastAsia="ko-KR"/>
              </w:rPr>
            </w:pPr>
            <w:ins w:id="2349"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2350" w:author="Huawei" w:date="2021-04-14T15:14:00Z"/>
                <w:b/>
                <w:color w:val="000000" w:themeColor="text1"/>
                <w:u w:val="single"/>
                <w:lang w:eastAsia="ko-KR"/>
              </w:rPr>
            </w:pPr>
            <w:ins w:id="2351"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352" w:author="Huawei" w:date="2021-04-14T15:14:00Z"/>
                <w:rFonts w:eastAsiaTheme="minorEastAsia"/>
                <w:color w:val="0070C0"/>
                <w:lang w:val="en-US" w:eastAsia="zh-CN"/>
              </w:rPr>
            </w:pPr>
            <w:ins w:id="2353" w:author="Huawei" w:date="2021-04-14T15:14:00Z">
              <w:r>
                <w:rPr>
                  <w:color w:val="0070C0"/>
                </w:rPr>
                <w:t xml:space="preserve">Option 2, wait the conclusion in </w:t>
              </w:r>
              <w:proofErr w:type="gramStart"/>
              <w:r>
                <w:rPr>
                  <w:color w:val="0070C0"/>
                </w:rPr>
                <w:t>RAN2</w:t>
              </w:r>
              <w:proofErr w:type="gramEnd"/>
            </w:ins>
          </w:p>
          <w:p w14:paraId="641651BD" w14:textId="77777777" w:rsidR="00B70894" w:rsidRDefault="00B70894" w:rsidP="00B70894">
            <w:pPr>
              <w:jc w:val="both"/>
              <w:rPr>
                <w:ins w:id="2354" w:author="Huawei" w:date="2021-04-14T15:14:00Z"/>
                <w:b/>
                <w:color w:val="000000" w:themeColor="text1"/>
                <w:u w:val="single"/>
                <w:lang w:eastAsia="ko-KR"/>
              </w:rPr>
            </w:pPr>
            <w:ins w:id="2355"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356" w:author="Huawei" w:date="2021-04-14T15:14:00Z"/>
                <w:rFonts w:eastAsiaTheme="minorEastAsia"/>
                <w:color w:val="0070C0"/>
                <w:lang w:eastAsia="zh-CN"/>
              </w:rPr>
            </w:pPr>
            <w:ins w:id="2357" w:author="Huawei" w:date="2021-04-14T15:14:00Z">
              <w:r>
                <w:rPr>
                  <w:color w:val="0070C0"/>
                </w:rPr>
                <w:t>As side condition is critical for requirements, more analysis is needed.</w:t>
              </w:r>
            </w:ins>
          </w:p>
          <w:p w14:paraId="183C83A5" w14:textId="77777777" w:rsidR="00B70894" w:rsidRDefault="00B70894" w:rsidP="00B70894">
            <w:pPr>
              <w:jc w:val="both"/>
              <w:rPr>
                <w:ins w:id="2358" w:author="Huawei" w:date="2021-04-14T15:14:00Z"/>
                <w:b/>
                <w:color w:val="000000" w:themeColor="text1"/>
                <w:u w:val="single"/>
                <w:lang w:eastAsia="ko-KR"/>
              </w:rPr>
            </w:pPr>
            <w:ins w:id="2359"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360" w:author="Huawei" w:date="2021-04-14T15:14:00Z"/>
                <w:rFonts w:eastAsiaTheme="minorEastAsia"/>
                <w:color w:val="0070C0"/>
                <w:lang w:eastAsia="zh-CN"/>
              </w:rPr>
            </w:pPr>
            <w:ins w:id="2361" w:author="Huawei" w:date="2021-04-14T15:14:00Z">
              <w:r>
                <w:rPr>
                  <w:color w:val="0070C0"/>
                </w:rPr>
                <w:t xml:space="preserve">The beam sweeping framework in NTN </w:t>
              </w:r>
              <w:proofErr w:type="gramStart"/>
              <w:r>
                <w:rPr>
                  <w:color w:val="0070C0"/>
                </w:rPr>
                <w:t>doesn’t</w:t>
              </w:r>
              <w:proofErr w:type="gramEnd"/>
              <w:r>
                <w:rPr>
                  <w:color w:val="0070C0"/>
                </w:rPr>
                <w:t xml:space="preserve"> settled down in RAN1. The conclusion is premature.</w:t>
              </w:r>
            </w:ins>
          </w:p>
          <w:p w14:paraId="763A38C2" w14:textId="77777777" w:rsidR="00B70894" w:rsidRDefault="00B70894" w:rsidP="00B70894">
            <w:pPr>
              <w:jc w:val="both"/>
              <w:rPr>
                <w:ins w:id="2362" w:author="Huawei" w:date="2021-04-14T15:14:00Z"/>
                <w:b/>
                <w:color w:val="000000" w:themeColor="text1"/>
                <w:u w:val="single"/>
                <w:lang w:eastAsia="ko-KR"/>
              </w:rPr>
            </w:pPr>
            <w:ins w:id="2363" w:author="Huawei" w:date="2021-04-14T15:14:00Z">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ins>
          </w:p>
          <w:p w14:paraId="32A05686" w14:textId="77777777" w:rsidR="00B70894" w:rsidRDefault="00B70894" w:rsidP="00B70894">
            <w:pPr>
              <w:spacing w:after="120"/>
              <w:jc w:val="both"/>
              <w:rPr>
                <w:ins w:id="2364" w:author="Huawei" w:date="2021-04-14T15:14:00Z"/>
                <w:rFonts w:eastAsiaTheme="minorEastAsia"/>
                <w:color w:val="0070C0"/>
                <w:lang w:eastAsia="zh-CN"/>
              </w:rPr>
            </w:pPr>
            <w:ins w:id="2365" w:author="Huawei" w:date="2021-04-14T15:14:00Z">
              <w:r>
                <w:rPr>
                  <w:color w:val="0070C0"/>
                </w:rPr>
                <w:t xml:space="preserve">Support option 1. </w:t>
              </w:r>
              <w:r w:rsidRPr="00870E2A">
                <w:rPr>
                  <w:rFonts w:eastAsiaTheme="minorEastAsia"/>
                  <w:color w:val="0070C0"/>
                  <w:kern w:val="2"/>
                  <w:lang w:eastAsia="zh-CN"/>
                </w:rPr>
                <w:t xml:space="preserve">In RAN2, </w:t>
              </w:r>
              <w:proofErr w:type="gramStart"/>
              <w:r w:rsidRPr="00870E2A">
                <w:rPr>
                  <w:rFonts w:eastAsiaTheme="minorEastAsia"/>
                  <w:color w:val="0070C0"/>
                  <w:kern w:val="2"/>
                  <w:lang w:eastAsia="zh-CN"/>
                </w:rPr>
                <w:t>location based</w:t>
              </w:r>
              <w:proofErr w:type="gramEnd"/>
              <w:r w:rsidRPr="00870E2A">
                <w:rPr>
                  <w:rFonts w:eastAsiaTheme="minorEastAsia"/>
                  <w:color w:val="0070C0"/>
                  <w:kern w:val="2"/>
                  <w:lang w:eastAsia="zh-CN"/>
                </w:rPr>
                <w:t xml:space="preserve"> CHO triggering event is introduced.</w:t>
              </w:r>
              <w:r>
                <w:rPr>
                  <w:color w:val="0070C0"/>
                </w:rPr>
                <w:t xml:space="preserve"> </w:t>
              </w:r>
            </w:ins>
          </w:p>
          <w:p w14:paraId="4C2429D2" w14:textId="77777777" w:rsidR="00B70894" w:rsidRDefault="00B70894" w:rsidP="00B70894">
            <w:pPr>
              <w:jc w:val="both"/>
              <w:rPr>
                <w:ins w:id="2366" w:author="Huawei" w:date="2021-04-14T15:14:00Z"/>
                <w:b/>
                <w:color w:val="000000" w:themeColor="text1"/>
                <w:u w:val="single"/>
                <w:lang w:eastAsia="ko-KR"/>
              </w:rPr>
            </w:pPr>
            <w:ins w:id="2367"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368" w:author="Huawei" w:date="2021-04-14T15:14:00Z"/>
                <w:rFonts w:eastAsiaTheme="minorEastAsia"/>
                <w:color w:val="0070C0"/>
                <w:lang w:eastAsia="zh-CN"/>
              </w:rPr>
            </w:pPr>
            <w:ins w:id="2369" w:author="Huawei" w:date="2021-04-14T15:14:00Z">
              <w:r>
                <w:rPr>
                  <w:color w:val="0070C0"/>
                </w:rPr>
                <w:t xml:space="preserve">The logic is </w:t>
              </w:r>
              <w:proofErr w:type="gramStart"/>
              <w:r>
                <w:rPr>
                  <w:color w:val="0070C0"/>
                </w:rPr>
                <w:t>fine,</w:t>
              </w:r>
              <w:proofErr w:type="gramEnd"/>
              <w:r>
                <w:rPr>
                  <w:color w:val="0070C0"/>
                </w:rPr>
                <w:t xml:space="preserve"> however the conclusion is no clear enough, e.g. is it for LEO or GEO?</w:t>
              </w:r>
            </w:ins>
          </w:p>
          <w:p w14:paraId="216DCE3D" w14:textId="77777777" w:rsidR="00B70894" w:rsidRDefault="00B70894" w:rsidP="00B70894">
            <w:pPr>
              <w:jc w:val="both"/>
              <w:rPr>
                <w:ins w:id="2370" w:author="Huawei" w:date="2021-04-14T15:14:00Z"/>
                <w:b/>
                <w:color w:val="000000" w:themeColor="text1"/>
                <w:u w:val="single"/>
                <w:lang w:eastAsia="ko-KR"/>
              </w:rPr>
            </w:pPr>
            <w:ins w:id="2371"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372" w:author="Huawei" w:date="2021-04-14T15:14:00Z"/>
                <w:rFonts w:eastAsiaTheme="minorEastAsia"/>
                <w:color w:val="0070C0"/>
                <w:lang w:eastAsia="zh-CN"/>
              </w:rPr>
            </w:pPr>
            <w:ins w:id="2373"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374" w:author="Huawei" w:date="2021-04-14T15:14:00Z"/>
                <w:b/>
                <w:color w:val="000000" w:themeColor="text1"/>
                <w:u w:val="single"/>
                <w:lang w:eastAsia="ko-KR"/>
              </w:rPr>
            </w:pPr>
            <w:ins w:id="2375"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376" w:author="Huawei" w:date="2021-04-14T15:14:00Z"/>
                <w:rFonts w:eastAsiaTheme="minorEastAsia"/>
                <w:color w:val="0070C0"/>
                <w:lang w:eastAsia="zh-CN"/>
              </w:rPr>
            </w:pPr>
            <w:ins w:id="2377" w:author="Huawei" w:date="2021-04-14T15:14: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DB56BAC" w14:textId="77777777" w:rsidR="00B70894" w:rsidRDefault="00B70894" w:rsidP="00B70894">
            <w:pPr>
              <w:jc w:val="both"/>
              <w:rPr>
                <w:ins w:id="2378" w:author="Huawei" w:date="2021-04-14T15:14:00Z"/>
                <w:b/>
                <w:color w:val="000000" w:themeColor="text1"/>
                <w:u w:val="single"/>
                <w:lang w:eastAsia="ko-KR"/>
              </w:rPr>
            </w:pPr>
            <w:ins w:id="2379"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380" w:author="Huawei" w:date="2021-04-14T15:14:00Z"/>
                <w:rFonts w:eastAsiaTheme="minorEastAsia"/>
                <w:color w:val="0070C0"/>
                <w:lang w:eastAsia="zh-CN"/>
              </w:rPr>
            </w:pPr>
            <w:ins w:id="2381" w:author="Huawei" w:date="2021-04-14T15:14: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7E87AB58" w14:textId="77777777" w:rsidR="00B70894" w:rsidRDefault="00B70894" w:rsidP="00B70894">
            <w:pPr>
              <w:jc w:val="both"/>
              <w:rPr>
                <w:ins w:id="2382" w:author="Huawei" w:date="2021-04-14T15:14:00Z"/>
                <w:b/>
                <w:color w:val="000000" w:themeColor="text1"/>
                <w:u w:val="single"/>
                <w:lang w:eastAsia="ko-KR"/>
              </w:rPr>
            </w:pPr>
            <w:ins w:id="2383"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384" w:author="Huawei" w:date="2021-04-14T15:14:00Z"/>
                <w:rFonts w:eastAsiaTheme="minorEastAsia"/>
                <w:color w:val="0070C0"/>
                <w:lang w:eastAsia="zh-CN"/>
              </w:rPr>
            </w:pPr>
            <w:ins w:id="2385"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386" w:author="Huawei" w:date="2021-04-14T15:14:00Z"/>
                <w:b/>
                <w:color w:val="000000" w:themeColor="text1"/>
                <w:u w:val="single"/>
                <w:lang w:eastAsia="ko-KR"/>
              </w:rPr>
            </w:pPr>
            <w:ins w:id="2387"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388" w:author="Huawei" w:date="2021-04-14T15:14:00Z"/>
                <w:color w:val="0070C0"/>
              </w:rPr>
            </w:pPr>
            <w:ins w:id="2389"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390" w:author="Huawei" w:date="2021-04-14T15:14:00Z"/>
                <w:b/>
                <w:color w:val="000000" w:themeColor="text1"/>
                <w:u w:val="single"/>
                <w:lang w:eastAsia="ko-KR"/>
              </w:rPr>
            </w:pPr>
            <w:ins w:id="2391"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392" w:author="Huawei" w:date="2021-04-14T15:14:00Z"/>
                <w:rFonts w:eastAsiaTheme="minorEastAsia"/>
                <w:color w:val="0070C0"/>
                <w:lang w:eastAsia="zh-CN"/>
              </w:rPr>
            </w:pPr>
            <w:ins w:id="2393" w:author="Huawei" w:date="2021-04-14T15:14:00Z">
              <w:r>
                <w:rPr>
                  <w:rFonts w:eastAsiaTheme="minorEastAsia" w:hint="eastAsia"/>
                  <w:color w:val="0070C0"/>
                  <w:lang w:eastAsia="zh-CN"/>
                </w:rPr>
                <w:t xml:space="preserve">More RAN2 input are </w:t>
              </w:r>
              <w:proofErr w:type="gramStart"/>
              <w:r>
                <w:rPr>
                  <w:rFonts w:eastAsiaTheme="minorEastAsia" w:hint="eastAsia"/>
                  <w:color w:val="0070C0"/>
                  <w:lang w:eastAsia="zh-CN"/>
                </w:rPr>
                <w:t>needed</w:t>
              </w:r>
              <w:proofErr w:type="gramEnd"/>
            </w:ins>
          </w:p>
          <w:p w14:paraId="4553D096" w14:textId="77777777" w:rsidR="00B70894" w:rsidRDefault="00B70894" w:rsidP="00B70894">
            <w:pPr>
              <w:jc w:val="both"/>
              <w:rPr>
                <w:ins w:id="2394" w:author="Huawei" w:date="2021-04-14T15:14:00Z"/>
                <w:b/>
                <w:color w:val="000000" w:themeColor="text1"/>
                <w:u w:val="single"/>
                <w:lang w:eastAsia="ko-KR"/>
              </w:rPr>
            </w:pPr>
            <w:ins w:id="2395"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396" w:author="Huawei" w:date="2021-04-14T15:14:00Z"/>
                <w:rFonts w:eastAsiaTheme="minorEastAsia"/>
                <w:color w:val="0070C0"/>
                <w:lang w:eastAsia="zh-CN"/>
              </w:rPr>
            </w:pPr>
            <w:ins w:id="2397" w:author="Huawei" w:date="2021-04-14T15:14: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338650E8" w14:textId="77777777" w:rsidR="00B70894" w:rsidRDefault="00B70894" w:rsidP="00B70894">
            <w:pPr>
              <w:jc w:val="both"/>
              <w:rPr>
                <w:ins w:id="2398" w:author="Huawei" w:date="2021-04-14T15:14:00Z"/>
                <w:b/>
                <w:color w:val="000000" w:themeColor="text1"/>
                <w:u w:val="single"/>
                <w:lang w:eastAsia="ko-KR"/>
              </w:rPr>
            </w:pPr>
            <w:ins w:id="2399" w:author="Huawei" w:date="2021-04-14T15:14:00Z">
              <w:r w:rsidRPr="007522C9">
                <w:rPr>
                  <w:b/>
                  <w:color w:val="000000" w:themeColor="text1"/>
                  <w:u w:val="single"/>
                  <w:lang w:eastAsia="ko-KR"/>
                </w:rPr>
                <w:t xml:space="preserve">Issue 6-13: Feeder link switching based </w:t>
              </w:r>
              <w:proofErr w:type="gramStart"/>
              <w:r w:rsidRPr="007522C9">
                <w:rPr>
                  <w:b/>
                  <w:color w:val="000000" w:themeColor="text1"/>
                  <w:u w:val="single"/>
                  <w:lang w:eastAsia="ko-KR"/>
                </w:rPr>
                <w:t>handover</w:t>
              </w:r>
              <w:proofErr w:type="gramEnd"/>
            </w:ins>
          </w:p>
          <w:p w14:paraId="42DAAAC0" w14:textId="77777777" w:rsidR="00B70894" w:rsidRDefault="00B70894" w:rsidP="00B70894">
            <w:pPr>
              <w:spacing w:after="120"/>
              <w:rPr>
                <w:ins w:id="2400" w:author="Huawei" w:date="2021-04-14T15:14:00Z"/>
                <w:color w:val="0070C0"/>
              </w:rPr>
            </w:pPr>
            <w:ins w:id="2401" w:author="Huawei" w:date="2021-04-14T15:14:00Z">
              <w:r>
                <w:rPr>
                  <w:rFonts w:eastAsiaTheme="minorEastAsia" w:hint="eastAsia"/>
                  <w:color w:val="0070C0"/>
                  <w:lang w:eastAsia="zh-CN"/>
                </w:rPr>
                <w:lastRenderedPageBreak/>
                <w:t xml:space="preserve">More RAN2 input are </w:t>
              </w:r>
              <w:proofErr w:type="gramStart"/>
              <w:r>
                <w:rPr>
                  <w:rFonts w:eastAsiaTheme="minorEastAsia" w:hint="eastAsia"/>
                  <w:color w:val="0070C0"/>
                  <w:lang w:eastAsia="zh-CN"/>
                </w:rPr>
                <w:t>needed</w:t>
              </w:r>
              <w:proofErr w:type="gramEnd"/>
            </w:ins>
          </w:p>
          <w:p w14:paraId="59D552C1" w14:textId="77777777" w:rsidR="00B70894" w:rsidRDefault="00B70894" w:rsidP="00B70894">
            <w:pPr>
              <w:rPr>
                <w:ins w:id="2402" w:author="Huawei" w:date="2021-04-14T15:14:00Z"/>
                <w:b/>
                <w:color w:val="000000" w:themeColor="text1"/>
                <w:u w:val="single"/>
                <w:lang w:eastAsia="ko-KR"/>
              </w:rPr>
            </w:pPr>
            <w:ins w:id="2403"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404" w:author="Huawei" w:date="2021-04-14T15:14:00Z"/>
                <w:rFonts w:eastAsiaTheme="minorEastAsia"/>
                <w:color w:val="0070C0"/>
                <w:lang w:val="en-US" w:eastAsia="zh-CN"/>
              </w:rPr>
            </w:pPr>
            <w:ins w:id="2405"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406" w:author="Huawei" w:date="2021-04-14T15:14:00Z"/>
                <w:b/>
                <w:color w:val="000000" w:themeColor="text1"/>
                <w:u w:val="single"/>
                <w:lang w:eastAsia="ko-KR"/>
              </w:rPr>
            </w:pPr>
            <w:ins w:id="2407"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408" w:author="Huawei" w:date="2021-04-14T15:14:00Z"/>
                <w:color w:val="0070C0"/>
              </w:rPr>
            </w:pPr>
            <w:ins w:id="2409"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410" w:author="Huawei" w:date="2021-04-14T15:14:00Z"/>
                <w:rFonts w:eastAsiaTheme="minorEastAsia"/>
                <w:color w:val="0070C0"/>
                <w:lang w:val="en-US" w:eastAsia="zh-CN"/>
              </w:rPr>
            </w:pPr>
            <w:ins w:id="2411"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412" w:author="Huawei" w:date="2021-04-14T15:14:00Z"/>
                <w:b/>
                <w:color w:val="000000" w:themeColor="text1"/>
                <w:u w:val="single"/>
                <w:lang w:eastAsia="ko-KR"/>
              </w:rPr>
            </w:pPr>
            <w:ins w:id="2413"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414" w:author="Huawei" w:date="2021-04-14T15:14:00Z"/>
                <w:rFonts w:eastAsiaTheme="minorEastAsia"/>
                <w:color w:val="0070C0"/>
                <w:lang w:eastAsia="zh-CN"/>
              </w:rPr>
            </w:pPr>
            <w:ins w:id="2415" w:author="Huawei" w:date="2021-04-14T15:14:00Z">
              <w:r>
                <w:rPr>
                  <w:color w:val="0070C0"/>
                </w:rPr>
                <w:t>Depends on Issue 6-15</w:t>
              </w:r>
            </w:ins>
          </w:p>
          <w:p w14:paraId="7DEF0904" w14:textId="77777777" w:rsidR="00B70894" w:rsidRDefault="00B70894" w:rsidP="00B70894">
            <w:pPr>
              <w:jc w:val="both"/>
              <w:rPr>
                <w:ins w:id="2416" w:author="Huawei" w:date="2021-04-14T15:14:00Z"/>
                <w:b/>
                <w:color w:val="000000" w:themeColor="text1"/>
                <w:u w:val="single"/>
                <w:lang w:eastAsia="ko-KR"/>
              </w:rPr>
            </w:pPr>
            <w:ins w:id="2417" w:author="Huawei" w:date="2021-04-14T15:14:00Z">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ins>
          </w:p>
          <w:p w14:paraId="5639D06B" w14:textId="77777777" w:rsidR="00B70894" w:rsidRDefault="00B70894" w:rsidP="00B70894">
            <w:pPr>
              <w:spacing w:after="120"/>
              <w:jc w:val="both"/>
              <w:rPr>
                <w:ins w:id="2418" w:author="Huawei" w:date="2021-04-14T15:14:00Z"/>
                <w:rFonts w:eastAsiaTheme="minorEastAsia"/>
                <w:color w:val="0070C0"/>
                <w:lang w:eastAsia="zh-CN"/>
              </w:rPr>
            </w:pPr>
            <w:ins w:id="2419" w:author="Huawei" w:date="2021-04-14T15:14:00Z">
              <w:r>
                <w:rPr>
                  <w:color w:val="0070C0"/>
                </w:rPr>
                <w:t xml:space="preserve">Wait for RAN2’s </w:t>
              </w:r>
              <w:proofErr w:type="gramStart"/>
              <w:r>
                <w:rPr>
                  <w:color w:val="0070C0"/>
                </w:rPr>
                <w:t>conclusion</w:t>
              </w:r>
              <w:proofErr w:type="gramEnd"/>
            </w:ins>
          </w:p>
          <w:p w14:paraId="02FD7D5B" w14:textId="77777777" w:rsidR="00B70894" w:rsidRDefault="00B70894" w:rsidP="00B70894">
            <w:pPr>
              <w:jc w:val="both"/>
              <w:rPr>
                <w:ins w:id="2420" w:author="Huawei" w:date="2021-04-14T15:14:00Z"/>
                <w:b/>
                <w:color w:val="000000" w:themeColor="text1"/>
                <w:u w:val="single"/>
                <w:lang w:eastAsia="ko-KR"/>
              </w:rPr>
            </w:pPr>
            <w:ins w:id="2421"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422" w:author="Huawei" w:date="2021-04-14T15:14:00Z"/>
                <w:rFonts w:eastAsiaTheme="minorEastAsia"/>
                <w:color w:val="0070C0"/>
                <w:lang w:eastAsia="zh-CN"/>
              </w:rPr>
            </w:pPr>
            <w:ins w:id="2423" w:author="Huawei" w:date="2021-04-14T15:14:00Z">
              <w:r>
                <w:rPr>
                  <w:color w:val="0070C0"/>
                </w:rPr>
                <w:t xml:space="preserve">Wait for RAN2’s </w:t>
              </w:r>
              <w:proofErr w:type="gramStart"/>
              <w:r>
                <w:rPr>
                  <w:color w:val="0070C0"/>
                </w:rPr>
                <w:t>conclusion</w:t>
              </w:r>
              <w:proofErr w:type="gramEnd"/>
            </w:ins>
          </w:p>
          <w:p w14:paraId="61232BFE" w14:textId="77777777" w:rsidR="00B70894" w:rsidRDefault="00B70894" w:rsidP="00B70894">
            <w:pPr>
              <w:rPr>
                <w:ins w:id="2424" w:author="Huawei" w:date="2021-04-14T15:14:00Z"/>
                <w:lang w:val="en-US"/>
              </w:rPr>
            </w:pPr>
          </w:p>
        </w:tc>
      </w:tr>
      <w:tr w:rsidR="008F50B0" w14:paraId="051C404D" w14:textId="77777777">
        <w:trPr>
          <w:ins w:id="2425" w:author="CATT" w:date="2021-04-14T15:53:00Z"/>
        </w:trPr>
        <w:tc>
          <w:tcPr>
            <w:tcW w:w="1238" w:type="dxa"/>
          </w:tcPr>
          <w:p w14:paraId="3751B61C" w14:textId="27DB6EC4" w:rsidR="008F50B0" w:rsidRDefault="008F50B0" w:rsidP="00B70894">
            <w:pPr>
              <w:spacing w:after="120"/>
              <w:rPr>
                <w:ins w:id="2426" w:author="CATT" w:date="2021-04-14T15:53:00Z"/>
                <w:rFonts w:eastAsia="Malgun Gothic"/>
                <w:color w:val="0070C0"/>
                <w:lang w:eastAsia="ko-KR"/>
              </w:rPr>
            </w:pPr>
            <w:ins w:id="2427"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428" w:author="CATT" w:date="2021-04-14T15:53:00Z"/>
                <w:rFonts w:eastAsiaTheme="minorEastAsia"/>
                <w:color w:val="0070C0"/>
                <w:lang w:val="en-US" w:eastAsia="zh-CN"/>
              </w:rPr>
            </w:pPr>
            <w:ins w:id="2429" w:author="CATT" w:date="2021-04-14T15:53:00Z">
              <w:r>
                <w:rPr>
                  <w:rFonts w:eastAsiaTheme="minorEastAsia"/>
                  <w:color w:val="0070C0"/>
                  <w:lang w:val="en-US" w:eastAsia="zh-CN"/>
                </w:rPr>
                <w:t xml:space="preserve">Issue 6-1: The motivation is to </w:t>
              </w:r>
              <w:proofErr w:type="gramStart"/>
              <w:r>
                <w:rPr>
                  <w:rFonts w:eastAsiaTheme="minorEastAsia"/>
                  <w:color w:val="0070C0"/>
                  <w:lang w:val="en-US" w:eastAsia="zh-CN"/>
                </w:rPr>
                <w:t>reducing</w:t>
              </w:r>
              <w:proofErr w:type="gramEnd"/>
              <w:r>
                <w:rPr>
                  <w:rFonts w:eastAsiaTheme="minorEastAsia"/>
                  <w:color w:val="0070C0"/>
                  <w:lang w:val="en-US" w:eastAsia="zh-CN"/>
                </w:rPr>
                <w:t xml:space="preserve"> the DRX value. We are fine to open discuss about the upper limit.</w:t>
              </w:r>
            </w:ins>
          </w:p>
          <w:p w14:paraId="16ABE09A" w14:textId="77777777" w:rsidR="008F50B0" w:rsidRDefault="008F50B0" w:rsidP="008F50B0">
            <w:pPr>
              <w:spacing w:after="120"/>
              <w:rPr>
                <w:ins w:id="2430" w:author="CATT" w:date="2021-04-14T15:53:00Z"/>
                <w:rFonts w:eastAsiaTheme="minorEastAsia"/>
                <w:color w:val="0070C0"/>
                <w:lang w:val="en-US" w:eastAsia="zh-CN"/>
              </w:rPr>
            </w:pPr>
            <w:ins w:id="2431"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432" w:author="CATT" w:date="2021-04-14T15:53:00Z"/>
                <w:rFonts w:eastAsiaTheme="minorEastAsia"/>
                <w:color w:val="0070C0"/>
                <w:lang w:val="en-US" w:eastAsia="zh-CN"/>
              </w:rPr>
            </w:pPr>
            <w:ins w:id="2433"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434" w:author="CATT" w:date="2021-04-14T15:53:00Z"/>
                <w:rFonts w:eastAsiaTheme="minorEastAsia"/>
                <w:color w:val="0070C0"/>
                <w:lang w:val="en-US" w:eastAsia="zh-CN"/>
              </w:rPr>
            </w:pPr>
            <w:ins w:id="2435"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436" w:author="CATT" w:date="2021-04-14T15:53:00Z"/>
                <w:rFonts w:eastAsiaTheme="minorEastAsia"/>
                <w:color w:val="0070C0"/>
                <w:lang w:val="en-US" w:eastAsia="zh-CN"/>
              </w:rPr>
            </w:pPr>
            <w:ins w:id="2437"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438" w:author="CATT" w:date="2021-04-14T15:53:00Z"/>
                <w:rFonts w:eastAsiaTheme="minorEastAsia"/>
                <w:color w:val="0070C0"/>
                <w:lang w:val="en-US" w:eastAsia="zh-CN"/>
              </w:rPr>
            </w:pPr>
            <w:ins w:id="2439"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440" w:author="CATT" w:date="2021-04-14T15:53:00Z"/>
                <w:rFonts w:eastAsiaTheme="minorEastAsia"/>
                <w:color w:val="0070C0"/>
                <w:lang w:val="en-US" w:eastAsia="zh-CN"/>
              </w:rPr>
            </w:pPr>
            <w:ins w:id="2441"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442" w:author="CATT" w:date="2021-04-14T15:53:00Z"/>
                <w:rFonts w:eastAsiaTheme="minorEastAsia"/>
                <w:color w:val="0070C0"/>
                <w:lang w:val="en-US" w:eastAsia="zh-CN"/>
              </w:rPr>
            </w:pPr>
            <w:ins w:id="2443"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444" w:author="CATT" w:date="2021-04-14T15:53:00Z"/>
                <w:rFonts w:eastAsiaTheme="minorEastAsia"/>
                <w:color w:val="0070C0"/>
                <w:lang w:val="en-US" w:eastAsia="zh-CN"/>
              </w:rPr>
            </w:pPr>
            <w:ins w:id="2445"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446" w:author="CATT" w:date="2021-04-14T15:53:00Z"/>
                <w:rFonts w:eastAsiaTheme="minorEastAsia"/>
                <w:color w:val="0070C0"/>
                <w:lang w:val="en-US" w:eastAsia="zh-CN"/>
              </w:rPr>
            </w:pPr>
            <w:ins w:id="2447"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448" w:author="CATT" w:date="2021-04-14T15:53:00Z"/>
                <w:rFonts w:eastAsiaTheme="minorEastAsia"/>
                <w:color w:val="0070C0"/>
                <w:lang w:val="en-US" w:eastAsia="zh-CN"/>
              </w:rPr>
            </w:pPr>
            <w:ins w:id="2449"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450" w:author="CATT" w:date="2021-04-14T15:53:00Z"/>
                <w:rFonts w:eastAsiaTheme="minorEastAsia"/>
                <w:color w:val="0070C0"/>
                <w:lang w:val="en-US" w:eastAsia="zh-CN"/>
              </w:rPr>
            </w:pPr>
            <w:ins w:id="2451"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452" w:author="CATT" w:date="2021-04-14T15:53:00Z"/>
                <w:rFonts w:eastAsiaTheme="minorEastAsia"/>
                <w:color w:val="0070C0"/>
                <w:lang w:val="en-US" w:eastAsia="zh-CN"/>
              </w:rPr>
            </w:pPr>
            <w:ins w:id="2453"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454" w:author="CATT" w:date="2021-04-14T15:53:00Z"/>
                <w:b/>
                <w:color w:val="000000" w:themeColor="text1"/>
                <w:u w:val="single"/>
                <w:lang w:eastAsia="ko-KR"/>
              </w:rPr>
            </w:pPr>
            <w:ins w:id="2455"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242"/>
        <w:gridCol w:w="8615"/>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456"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4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8"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459" w:author="Mathis Schmieder" w:date="2021-04-14T14:49:00Z">
                  <w:rPr>
                    <w:rFonts w:eastAsiaTheme="minorEastAsia"/>
                    <w:color w:val="0070C0"/>
                    <w:lang w:val="en-US" w:eastAsia="zh-CN"/>
                  </w:rPr>
                </w:rPrChange>
              </w:rPr>
            </w:pPr>
            <w:r w:rsidRPr="00C57994">
              <w:rPr>
                <w:rFonts w:eastAsiaTheme="minorEastAsia"/>
                <w:b/>
                <w:bCs/>
                <w:lang w:val="en-US" w:eastAsia="zh-CN"/>
                <w:rPrChange w:id="2460"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461" w:author="Mathis Schmieder" w:date="2021-04-14T14:49:00Z">
                  <w:rPr>
                    <w:rFonts w:ascii="Arial" w:eastAsiaTheme="minorEastAsia" w:hAnsi="Arial"/>
                    <w:i/>
                    <w:color w:val="0070C0"/>
                    <w:lang w:val="en-US" w:eastAsia="zh-CN"/>
                  </w:rPr>
                </w:rPrChange>
              </w:rPr>
            </w:pPr>
            <w:bookmarkStart w:id="2462" w:name="_Hlk69304188"/>
            <w:r w:rsidRPr="00C57994">
              <w:rPr>
                <w:rFonts w:eastAsiaTheme="minorEastAsia"/>
                <w:b/>
                <w:bCs/>
                <w:lang w:val="en-US" w:eastAsia="zh-CN"/>
                <w:rPrChange w:id="2463"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464"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465"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466" w:author="Mathis Schmieder" w:date="2021-04-14T14:49:00Z">
                  <w:rPr>
                    <w:rFonts w:eastAsiaTheme="minorEastAsia"/>
                    <w:color w:val="0070C0"/>
                    <w:lang w:val="en-US" w:eastAsia="zh-CN"/>
                  </w:rPr>
                </w:rPrChange>
              </w:rPr>
            </w:pPr>
            <w:r w:rsidRPr="00C57994">
              <w:rPr>
                <w:rFonts w:eastAsiaTheme="minorEastAsia"/>
                <w:b/>
                <w:bCs/>
                <w:lang w:val="en-US" w:eastAsia="zh-CN"/>
                <w:rPrChange w:id="2467"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468"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469" w:author="Mathis Schmieder" w:date="2021-04-14T14:49:00Z">
                  <w:rPr>
                    <w:rFonts w:eastAsiaTheme="minorEastAsia"/>
                    <w:color w:val="0070C0"/>
                    <w:lang w:val="en-US" w:eastAsia="zh-CN"/>
                  </w:rPr>
                </w:rPrChange>
              </w:rPr>
            </w:pPr>
            <w:r w:rsidRPr="00C57994">
              <w:rPr>
                <w:rFonts w:eastAsiaTheme="minorEastAsia"/>
                <w:b/>
                <w:bCs/>
                <w:lang w:val="en-US" w:eastAsia="zh-CN"/>
                <w:rPrChange w:id="2470"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471" w:author="Mathis Schmieder" w:date="2021-04-14T14:49:00Z">
                  <w:rPr>
                    <w:rFonts w:eastAsiaTheme="minorEastAsia"/>
                    <w:color w:val="0070C0"/>
                    <w:lang w:val="en-US" w:eastAsia="zh-CN"/>
                  </w:rPr>
                </w:rPrChange>
              </w:rPr>
              <w:t>: The proposing company should clarify on LEO/GEO applicability.</w:t>
            </w:r>
            <w:bookmarkEnd w:id="2462"/>
          </w:p>
        </w:tc>
      </w:tr>
    </w:tbl>
    <w:tbl>
      <w:tblPr>
        <w:tblStyle w:val="Tabellenraster"/>
        <w:tblW w:w="0" w:type="auto"/>
        <w:tblLook w:val="04A0" w:firstRow="1" w:lastRow="0" w:firstColumn="1" w:lastColumn="0" w:noHBand="0" w:noVBand="1"/>
      </w:tblPr>
      <w:tblGrid>
        <w:gridCol w:w="3300"/>
        <w:gridCol w:w="712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7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73"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7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7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76"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4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8"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4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81"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3"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86"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4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8"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4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0"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9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92"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9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9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95"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2496"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2497"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4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9"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5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502"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4"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507"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5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9"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510"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5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513" w:author="Mathis Schmieder" w:date="2021-04-14T14:49:00Z">
                  <w:rPr>
                    <w:rFonts w:eastAsiaTheme="minorEastAsia"/>
                    <w:b/>
                    <w:bCs/>
                    <w:color w:val="0070C0"/>
                    <w:lang w:val="en-US" w:eastAsia="zh-CN"/>
                  </w:rPr>
                </w:rPrChange>
              </w:rPr>
              <w:t xml:space="preserve">Proponents should </w:t>
            </w:r>
            <w:proofErr w:type="gramStart"/>
            <w:r w:rsidRPr="00C57994">
              <w:rPr>
                <w:rFonts w:eastAsiaTheme="minorEastAsia"/>
                <w:lang w:val="en-US" w:eastAsia="zh-CN"/>
                <w:rPrChange w:id="2514" w:author="Mathis Schmieder" w:date="2021-04-14T14:49:00Z">
                  <w:rPr>
                    <w:rFonts w:eastAsiaTheme="minorEastAsia"/>
                    <w:b/>
                    <w:bCs/>
                    <w:color w:val="0070C0"/>
                    <w:lang w:val="en-US" w:eastAsia="zh-CN"/>
                  </w:rPr>
                </w:rPrChange>
              </w:rPr>
              <w:t>clarify</w:t>
            </w:r>
            <w:proofErr w:type="gramEnd"/>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515" w:author="Mathis Schmieder" w:date="2021-04-14T14:49:00Z">
                  <w:rPr>
                    <w:rFonts w:eastAsiaTheme="minorEastAsia"/>
                    <w:b/>
                    <w:bCs/>
                    <w:color w:val="0070C0"/>
                    <w:lang w:val="en-US" w:eastAsia="zh-CN"/>
                  </w:rPr>
                </w:rPrChange>
              </w:rPr>
            </w:pPr>
            <w:r w:rsidRPr="00C57994">
              <w:rPr>
                <w:rFonts w:eastAsiaTheme="minorEastAsia"/>
                <w:lang w:val="en-US" w:eastAsia="zh-CN"/>
                <w:rPrChange w:id="2516" w:author="Mathis Schmieder" w:date="2021-04-14T14:49:00Z">
                  <w:rPr>
                    <w:rFonts w:eastAsiaTheme="minorEastAsia"/>
                    <w:b/>
                    <w:bCs/>
                    <w:color w:val="0070C0"/>
                    <w:lang w:val="en-US" w:eastAsia="zh-CN"/>
                  </w:rPr>
                </w:rPrChange>
              </w:rPr>
              <w:t>•</w:t>
            </w:r>
            <w:r w:rsidRPr="00C57994">
              <w:rPr>
                <w:rFonts w:eastAsiaTheme="minorEastAsia"/>
                <w:lang w:val="en-US" w:eastAsia="zh-CN"/>
                <w:rPrChange w:id="2517"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518" w:author="Mathis Schmieder" w:date="2021-04-14T14:49:00Z">
                  <w:rPr>
                    <w:rFonts w:eastAsiaTheme="minorEastAsia"/>
                    <w:b/>
                    <w:bCs/>
                    <w:color w:val="0070C0"/>
                    <w:lang w:val="en-US" w:eastAsia="zh-CN"/>
                  </w:rPr>
                </w:rPrChange>
              </w:rPr>
            </w:pPr>
            <w:r w:rsidRPr="00C57994">
              <w:rPr>
                <w:rFonts w:eastAsiaTheme="minorEastAsia"/>
                <w:lang w:val="en-US" w:eastAsia="zh-CN"/>
                <w:rPrChange w:id="2519" w:author="Mathis Schmieder" w:date="2021-04-14T14:49:00Z">
                  <w:rPr>
                    <w:rFonts w:eastAsiaTheme="minorEastAsia"/>
                    <w:b/>
                    <w:bCs/>
                    <w:color w:val="0070C0"/>
                    <w:lang w:val="en-US" w:eastAsia="zh-CN"/>
                  </w:rPr>
                </w:rPrChange>
              </w:rPr>
              <w:t>•</w:t>
            </w:r>
            <w:r w:rsidRPr="00C57994">
              <w:rPr>
                <w:rFonts w:eastAsiaTheme="minorEastAsia"/>
                <w:lang w:val="en-US" w:eastAsia="zh-CN"/>
                <w:rPrChange w:id="2520"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521" w:author="Mathis Schmieder" w:date="2021-04-14T14:49:00Z">
                  <w:rPr>
                    <w:rFonts w:eastAsiaTheme="minorEastAsia"/>
                    <w:b/>
                    <w:bCs/>
                    <w:color w:val="0070C0"/>
                    <w:lang w:val="en-US" w:eastAsia="zh-CN"/>
                  </w:rPr>
                </w:rPrChange>
              </w:rPr>
            </w:pPr>
            <w:r w:rsidRPr="00C57994">
              <w:rPr>
                <w:rFonts w:eastAsiaTheme="minorEastAsia"/>
                <w:lang w:val="en-US" w:eastAsia="zh-CN"/>
                <w:rPrChange w:id="2522" w:author="Mathis Schmieder" w:date="2021-04-14T14:49:00Z">
                  <w:rPr>
                    <w:rFonts w:eastAsiaTheme="minorEastAsia"/>
                    <w:b/>
                    <w:bCs/>
                    <w:color w:val="0070C0"/>
                    <w:lang w:val="en-US" w:eastAsia="zh-CN"/>
                  </w:rPr>
                </w:rPrChange>
              </w:rPr>
              <w:t>•</w:t>
            </w:r>
            <w:r w:rsidRPr="00C57994">
              <w:rPr>
                <w:rFonts w:eastAsiaTheme="minorEastAsia"/>
                <w:lang w:val="en-US" w:eastAsia="zh-CN"/>
                <w:rPrChange w:id="2523"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5"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28"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52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0"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5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2"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34"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3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37"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5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9"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5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1"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3"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46"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547"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548"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2549"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2550"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5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2"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5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555"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57"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5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60"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5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2"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563"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564"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565" w:author="Mathis Schmieder" w:date="2021-04-14T14:49:00Z">
                  <w:rPr>
                    <w:rFonts w:eastAsiaTheme="minorEastAsia"/>
                    <w:b/>
                    <w:bCs/>
                    <w:color w:val="0070C0"/>
                    <w:lang w:val="en-US" w:eastAsia="zh-CN"/>
                  </w:rPr>
                </w:rPrChange>
              </w:rPr>
            </w:pPr>
            <w:r w:rsidRPr="00C57994">
              <w:rPr>
                <w:rFonts w:eastAsiaTheme="minorEastAsia"/>
                <w:lang w:val="en-US" w:eastAsia="zh-CN"/>
                <w:rPrChange w:id="2566" w:author="Mathis Schmieder" w:date="2021-04-14T14:49:00Z">
                  <w:rPr>
                    <w:rFonts w:eastAsiaTheme="minorEastAsia"/>
                    <w:b/>
                    <w:bCs/>
                    <w:color w:val="0070C0"/>
                    <w:lang w:val="en-US" w:eastAsia="zh-CN"/>
                  </w:rPr>
                </w:rPrChange>
              </w:rPr>
              <w:t></w:t>
            </w:r>
            <w:r w:rsidRPr="00C57994">
              <w:rPr>
                <w:rFonts w:eastAsiaTheme="minorEastAsia"/>
                <w:lang w:val="en-US" w:eastAsia="zh-CN"/>
                <w:rPrChange w:id="2567"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568" w:author="Mathis Schmieder" w:date="2021-04-14T14:49:00Z">
                  <w:rPr>
                    <w:rFonts w:eastAsiaTheme="minorEastAsia"/>
                    <w:b/>
                    <w:bCs/>
                    <w:color w:val="0070C0"/>
                    <w:lang w:val="en-US" w:eastAsia="zh-CN"/>
                  </w:rPr>
                </w:rPrChange>
              </w:rPr>
            </w:pPr>
            <w:r w:rsidRPr="00C57994">
              <w:rPr>
                <w:rFonts w:eastAsiaTheme="minorEastAsia"/>
                <w:lang w:val="en-US" w:eastAsia="zh-CN"/>
                <w:rPrChange w:id="2569" w:author="Mathis Schmieder" w:date="2021-04-14T14:49:00Z">
                  <w:rPr>
                    <w:rFonts w:eastAsiaTheme="minorEastAsia"/>
                    <w:b/>
                    <w:bCs/>
                    <w:color w:val="0070C0"/>
                    <w:lang w:val="en-US" w:eastAsia="zh-CN"/>
                  </w:rPr>
                </w:rPrChange>
              </w:rPr>
              <w:t></w:t>
            </w:r>
            <w:r w:rsidRPr="00C57994">
              <w:rPr>
                <w:rFonts w:eastAsiaTheme="minorEastAsia"/>
                <w:lang w:val="en-US" w:eastAsia="zh-CN"/>
                <w:rPrChange w:id="2570" w:author="Mathis Schmieder" w:date="2021-04-14T14:49:00Z">
                  <w:rPr>
                    <w:rFonts w:eastAsiaTheme="minorEastAsia"/>
                    <w:b/>
                    <w:bCs/>
                    <w:color w:val="0070C0"/>
                    <w:lang w:val="en-US" w:eastAsia="zh-CN"/>
                  </w:rPr>
                </w:rPrChange>
              </w:rPr>
              <w:tab/>
              <w:t xml:space="preserve">Whether legacy RLF and BFD requirements are relevant for NTN UEs, </w:t>
            </w:r>
            <w:proofErr w:type="gramStart"/>
            <w:r w:rsidRPr="00C57994">
              <w:rPr>
                <w:rFonts w:eastAsiaTheme="minorEastAsia"/>
                <w:lang w:val="en-US" w:eastAsia="zh-CN"/>
                <w:rPrChange w:id="2571" w:author="Mathis Schmieder" w:date="2021-04-14T14:49:00Z">
                  <w:rPr>
                    <w:rFonts w:eastAsiaTheme="minorEastAsia"/>
                    <w:b/>
                    <w:bCs/>
                    <w:color w:val="0070C0"/>
                    <w:lang w:val="en-US" w:eastAsia="zh-CN"/>
                  </w:rPr>
                </w:rPrChange>
              </w:rPr>
              <w:t>e.g.</w:t>
            </w:r>
            <w:proofErr w:type="gramEnd"/>
            <w:r w:rsidRPr="00C57994">
              <w:rPr>
                <w:rFonts w:eastAsiaTheme="minorEastAsia"/>
                <w:lang w:val="en-US" w:eastAsia="zh-CN"/>
                <w:rPrChange w:id="2572" w:author="Mathis Schmieder" w:date="2021-04-14T14:49:00Z">
                  <w:rPr>
                    <w:rFonts w:eastAsiaTheme="minorEastAsia"/>
                    <w:b/>
                    <w:bCs/>
                    <w:color w:val="0070C0"/>
                    <w:lang w:val="en-US" w:eastAsia="zh-CN"/>
                  </w:rPr>
                </w:rPrChange>
              </w:rPr>
              <w:t xml:space="preserve">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5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74"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6"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79"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580"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5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82"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583"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584" w:author="Mathis Schmieder" w:date="2021-04-14T14:49:00Z">
                  <w:rPr>
                    <w:rFonts w:eastAsiaTheme="minorEastAsia"/>
                    <w:b/>
                    <w:bCs/>
                    <w:color w:val="0070C0"/>
                    <w:lang w:val="en-US" w:eastAsia="zh-CN"/>
                  </w:rPr>
                </w:rPrChange>
              </w:rPr>
            </w:pPr>
            <w:r w:rsidRPr="00C57994">
              <w:rPr>
                <w:rFonts w:eastAsiaTheme="minorEastAsia"/>
                <w:lang w:val="en-US" w:eastAsia="zh-CN"/>
                <w:rPrChange w:id="2585" w:author="Mathis Schmieder" w:date="2021-04-14T14:49:00Z">
                  <w:rPr>
                    <w:rFonts w:eastAsiaTheme="minorEastAsia"/>
                    <w:b/>
                    <w:bCs/>
                    <w:color w:val="0070C0"/>
                    <w:lang w:val="en-US" w:eastAsia="zh-CN"/>
                  </w:rPr>
                </w:rPrChange>
              </w:rPr>
              <w:t></w:t>
            </w:r>
            <w:r w:rsidRPr="00C57994">
              <w:rPr>
                <w:rFonts w:eastAsiaTheme="minorEastAsia"/>
                <w:lang w:val="en-US" w:eastAsia="zh-CN"/>
                <w:rPrChange w:id="2586"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587" w:author="Mathis Schmieder" w:date="2021-04-14T14:49:00Z">
                  <w:rPr>
                    <w:rFonts w:eastAsiaTheme="minorEastAsia"/>
                    <w:b/>
                    <w:bCs/>
                    <w:color w:val="0070C0"/>
                    <w:lang w:val="en-US" w:eastAsia="zh-CN"/>
                  </w:rPr>
                </w:rPrChange>
              </w:rPr>
            </w:pPr>
            <w:r w:rsidRPr="00C57994">
              <w:rPr>
                <w:rFonts w:eastAsiaTheme="minorEastAsia"/>
                <w:lang w:val="en-US" w:eastAsia="zh-CN"/>
                <w:rPrChange w:id="2588" w:author="Mathis Schmieder" w:date="2021-04-14T14:49:00Z">
                  <w:rPr>
                    <w:rFonts w:eastAsiaTheme="minorEastAsia"/>
                    <w:b/>
                    <w:bCs/>
                    <w:color w:val="0070C0"/>
                    <w:lang w:val="en-US" w:eastAsia="zh-CN"/>
                  </w:rPr>
                </w:rPrChange>
              </w:rPr>
              <w:t></w:t>
            </w:r>
            <w:r w:rsidRPr="00C57994">
              <w:rPr>
                <w:rFonts w:eastAsiaTheme="minorEastAsia"/>
                <w:lang w:val="en-US" w:eastAsia="zh-CN"/>
                <w:rPrChange w:id="2589"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590" w:author="Mathis Schmieder" w:date="2021-04-14T14:49:00Z">
                  <w:rPr>
                    <w:rFonts w:eastAsiaTheme="minorEastAsia"/>
                    <w:b/>
                    <w:bCs/>
                    <w:color w:val="0070C0"/>
                    <w:lang w:val="en-US" w:eastAsia="zh-CN"/>
                  </w:rPr>
                </w:rPrChange>
              </w:rPr>
            </w:pPr>
            <w:r w:rsidRPr="00C57994">
              <w:rPr>
                <w:rFonts w:eastAsiaTheme="minorEastAsia"/>
                <w:lang w:val="en-US" w:eastAsia="zh-CN"/>
                <w:rPrChange w:id="2591" w:author="Mathis Schmieder" w:date="2021-04-14T14:49:00Z">
                  <w:rPr>
                    <w:rFonts w:eastAsiaTheme="minorEastAsia"/>
                    <w:b/>
                    <w:bCs/>
                    <w:color w:val="0070C0"/>
                    <w:lang w:val="en-US" w:eastAsia="zh-CN"/>
                  </w:rPr>
                </w:rPrChange>
              </w:rPr>
              <w:t></w:t>
            </w:r>
            <w:r w:rsidRPr="00C57994">
              <w:rPr>
                <w:rFonts w:eastAsiaTheme="minorEastAsia"/>
                <w:lang w:val="en-US" w:eastAsia="zh-CN"/>
                <w:rPrChange w:id="2592"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593" w:author="Mathis Schmieder" w:date="2021-04-14T14:49:00Z">
                  <w:rPr>
                    <w:rFonts w:eastAsiaTheme="minorEastAsia"/>
                    <w:b/>
                    <w:bCs/>
                    <w:color w:val="0070C0"/>
                    <w:lang w:val="en-US" w:eastAsia="zh-CN"/>
                  </w:rPr>
                </w:rPrChange>
              </w:rPr>
            </w:pPr>
            <w:r w:rsidRPr="00C57994">
              <w:rPr>
                <w:rFonts w:eastAsiaTheme="minorEastAsia"/>
                <w:lang w:val="en-US" w:eastAsia="zh-CN"/>
                <w:rPrChange w:id="2594" w:author="Mathis Schmieder" w:date="2021-04-14T14:49:00Z">
                  <w:rPr>
                    <w:rFonts w:eastAsiaTheme="minorEastAsia"/>
                    <w:b/>
                    <w:bCs/>
                    <w:color w:val="0070C0"/>
                    <w:lang w:val="en-US" w:eastAsia="zh-CN"/>
                  </w:rPr>
                </w:rPrChange>
              </w:rPr>
              <w:t></w:t>
            </w:r>
            <w:r w:rsidRPr="00C57994">
              <w:rPr>
                <w:rFonts w:eastAsiaTheme="minorEastAsia"/>
                <w:lang w:val="en-US" w:eastAsia="zh-CN"/>
                <w:rPrChange w:id="2595"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596" w:author="Mathis Schmieder" w:date="2021-04-14T14:49:00Z">
                  <w:rPr>
                    <w:rFonts w:eastAsiaTheme="minorEastAsia"/>
                    <w:b/>
                    <w:bCs/>
                    <w:color w:val="0070C0"/>
                    <w:lang w:val="en-US" w:eastAsia="zh-CN"/>
                  </w:rPr>
                </w:rPrChange>
              </w:rPr>
            </w:pPr>
            <w:r w:rsidRPr="00C57994">
              <w:rPr>
                <w:rFonts w:eastAsiaTheme="minorEastAsia"/>
                <w:lang w:val="en-US" w:eastAsia="zh-CN"/>
                <w:rPrChange w:id="2597" w:author="Mathis Schmieder" w:date="2021-04-14T14:49:00Z">
                  <w:rPr>
                    <w:rFonts w:eastAsiaTheme="minorEastAsia"/>
                    <w:b/>
                    <w:bCs/>
                    <w:color w:val="0070C0"/>
                    <w:lang w:val="en-US" w:eastAsia="zh-CN"/>
                  </w:rPr>
                </w:rPrChange>
              </w:rPr>
              <w:t></w:t>
            </w:r>
            <w:r w:rsidRPr="00C57994">
              <w:rPr>
                <w:rFonts w:eastAsiaTheme="minorEastAsia"/>
                <w:lang w:val="en-US" w:eastAsia="zh-CN"/>
                <w:rPrChange w:id="2598"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599" w:author="Mathis Schmieder" w:date="2021-04-14T14:49:00Z">
                  <w:rPr>
                    <w:rFonts w:eastAsiaTheme="minorEastAsia"/>
                    <w:b/>
                    <w:bCs/>
                    <w:color w:val="0070C0"/>
                    <w:lang w:val="en-US" w:eastAsia="zh-CN"/>
                  </w:rPr>
                </w:rPrChange>
              </w:rPr>
            </w:pPr>
            <w:r w:rsidRPr="00C57994">
              <w:rPr>
                <w:rFonts w:eastAsiaTheme="minorEastAsia"/>
                <w:lang w:val="en-US" w:eastAsia="zh-CN"/>
                <w:rPrChange w:id="2600" w:author="Mathis Schmieder" w:date="2021-04-14T14:49:00Z">
                  <w:rPr>
                    <w:rFonts w:eastAsiaTheme="minorEastAsia"/>
                    <w:b/>
                    <w:bCs/>
                    <w:color w:val="0070C0"/>
                    <w:lang w:val="en-US" w:eastAsia="zh-CN"/>
                  </w:rPr>
                </w:rPrChange>
              </w:rPr>
              <w:t></w:t>
            </w:r>
            <w:r w:rsidRPr="00C57994">
              <w:rPr>
                <w:rFonts w:eastAsiaTheme="minorEastAsia"/>
                <w:lang w:val="en-US" w:eastAsia="zh-CN"/>
                <w:rPrChange w:id="2601"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602" w:author="Mathis Schmieder" w:date="2021-04-14T14:49:00Z">
                  <w:rPr>
                    <w:rFonts w:eastAsiaTheme="minorEastAsia"/>
                    <w:b/>
                    <w:bCs/>
                    <w:color w:val="0070C0"/>
                    <w:lang w:val="en-US" w:eastAsia="zh-CN"/>
                  </w:rPr>
                </w:rPrChange>
              </w:rPr>
            </w:pPr>
            <w:r w:rsidRPr="00C57994">
              <w:rPr>
                <w:rFonts w:eastAsiaTheme="minorEastAsia"/>
                <w:lang w:val="en-US" w:eastAsia="zh-CN"/>
                <w:rPrChange w:id="2603" w:author="Mathis Schmieder" w:date="2021-04-14T14:49:00Z">
                  <w:rPr>
                    <w:rFonts w:eastAsiaTheme="minorEastAsia"/>
                    <w:b/>
                    <w:bCs/>
                    <w:color w:val="0070C0"/>
                    <w:lang w:val="en-US" w:eastAsia="zh-CN"/>
                  </w:rPr>
                </w:rPrChange>
              </w:rPr>
              <w:t></w:t>
            </w:r>
            <w:r w:rsidRPr="00C57994">
              <w:rPr>
                <w:rFonts w:eastAsiaTheme="minorEastAsia"/>
                <w:lang w:val="en-US" w:eastAsia="zh-CN"/>
                <w:rPrChange w:id="2604"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605" w:author="Mathis Schmieder" w:date="2021-04-14T14:49:00Z">
                  <w:rPr>
                    <w:rFonts w:eastAsiaTheme="minorEastAsia"/>
                    <w:b/>
                    <w:bCs/>
                    <w:color w:val="0070C0"/>
                    <w:lang w:val="en-US" w:eastAsia="zh-CN"/>
                  </w:rPr>
                </w:rPrChange>
              </w:rPr>
            </w:pPr>
            <w:r w:rsidRPr="00C57994">
              <w:rPr>
                <w:rFonts w:eastAsiaTheme="minorEastAsia"/>
                <w:lang w:val="en-US" w:eastAsia="zh-CN"/>
                <w:rPrChange w:id="2606" w:author="Mathis Schmieder" w:date="2021-04-14T14:49:00Z">
                  <w:rPr>
                    <w:rFonts w:eastAsiaTheme="minorEastAsia"/>
                    <w:b/>
                    <w:bCs/>
                    <w:color w:val="0070C0"/>
                    <w:lang w:val="en-US" w:eastAsia="zh-CN"/>
                  </w:rPr>
                </w:rPrChange>
              </w:rPr>
              <w:t></w:t>
            </w:r>
            <w:r w:rsidRPr="00C57994">
              <w:rPr>
                <w:rFonts w:eastAsiaTheme="minorEastAsia"/>
                <w:lang w:val="en-US" w:eastAsia="zh-CN"/>
                <w:rPrChange w:id="2607"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608" w:author="Mathis Schmieder" w:date="2021-04-14T13:12:00Z"/>
                <w:rFonts w:eastAsiaTheme="minorEastAsia"/>
                <w:lang w:val="en-US" w:eastAsia="zh-CN"/>
                <w:rPrChange w:id="2609" w:author="Mathis Schmieder" w:date="2021-04-14T14:49:00Z">
                  <w:rPr>
                    <w:del w:id="2610" w:author="Mathis Schmieder" w:date="2021-04-14T13:12:00Z"/>
                    <w:rFonts w:eastAsiaTheme="minorEastAsia"/>
                    <w:b/>
                    <w:bCs/>
                    <w:color w:val="0070C0"/>
                    <w:lang w:val="en-US" w:eastAsia="zh-CN"/>
                  </w:rPr>
                </w:rPrChange>
              </w:rPr>
            </w:pPr>
            <w:r w:rsidRPr="00C57994">
              <w:rPr>
                <w:rFonts w:eastAsiaTheme="minorEastAsia"/>
                <w:lang w:val="en-US" w:eastAsia="zh-CN"/>
                <w:rPrChange w:id="2611" w:author="Mathis Schmieder" w:date="2021-04-14T14:49:00Z">
                  <w:rPr>
                    <w:rFonts w:eastAsiaTheme="minorEastAsia"/>
                    <w:b/>
                    <w:bCs/>
                    <w:color w:val="0070C0"/>
                    <w:lang w:val="en-US" w:eastAsia="zh-CN"/>
                  </w:rPr>
                </w:rPrChange>
              </w:rPr>
              <w:t></w:t>
            </w:r>
            <w:r w:rsidRPr="00C57994">
              <w:rPr>
                <w:rFonts w:eastAsiaTheme="minorEastAsia"/>
                <w:lang w:val="en-US" w:eastAsia="zh-CN"/>
                <w:rPrChange w:id="2612"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613"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6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1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616"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1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18"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1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2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21"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622"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6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24"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6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2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627"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628"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629"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630" w:author="Mathis Schmieder" w:date="2021-04-14T14:49:00Z">
                  <w:rPr>
                    <w:rFonts w:eastAsiaTheme="minorEastAsia"/>
                    <w:b/>
                    <w:bCs/>
                    <w:color w:val="0070C0"/>
                    <w:lang w:val="en-US" w:eastAsia="zh-CN"/>
                  </w:rPr>
                </w:rPrChange>
              </w:rPr>
            </w:pPr>
            <w:r w:rsidRPr="00C57994">
              <w:rPr>
                <w:rFonts w:eastAsiaTheme="minorEastAsia"/>
                <w:lang w:val="en-US" w:eastAsia="zh-CN"/>
                <w:rPrChange w:id="2631"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C57994">
              <w:rPr>
                <w:rFonts w:eastAsiaTheme="minorEastAsia"/>
                <w:lang w:val="en-US" w:eastAsia="zh-CN"/>
                <w:rPrChange w:id="2632"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2633"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3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35"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3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3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38"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639"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6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41"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642" w:author="Mathis Schmieder" w:date="2021-04-14T14:49:00Z">
                  <w:rPr>
                    <w:rFonts w:eastAsiaTheme="minorEastAsia"/>
                    <w:b/>
                    <w:bCs/>
                    <w:color w:val="0070C0"/>
                    <w:lang w:val="en-US" w:eastAsia="zh-CN"/>
                  </w:rPr>
                </w:rPrChange>
              </w:rPr>
              <w:t>: o</w:t>
            </w:r>
            <w:r w:rsidRPr="00C57994">
              <w:rPr>
                <w:rFonts w:eastAsiaTheme="minorEastAsia"/>
                <w:lang w:val="en-US" w:eastAsia="zh-CN"/>
                <w:rPrChange w:id="2643"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644" w:author="Mathis Schmieder" w:date="2021-04-14T14:49:00Z">
                  <w:rPr>
                    <w:rFonts w:eastAsiaTheme="minorEastAsia"/>
                    <w:b/>
                    <w:bCs/>
                    <w:color w:val="0070C0"/>
                    <w:lang w:val="en-US" w:eastAsia="zh-CN"/>
                  </w:rPr>
                </w:rPrChange>
              </w:rPr>
            </w:pPr>
            <w:r w:rsidRPr="00C57994">
              <w:rPr>
                <w:rFonts w:eastAsiaTheme="minorEastAsia"/>
                <w:lang w:val="en-US" w:eastAsia="zh-CN"/>
                <w:rPrChange w:id="2645" w:author="Mathis Schmieder" w:date="2021-04-14T14:49:00Z">
                  <w:rPr>
                    <w:rFonts w:eastAsiaTheme="minorEastAsia"/>
                    <w:b/>
                    <w:bCs/>
                    <w:color w:val="0070C0"/>
                    <w:lang w:val="en-US" w:eastAsia="zh-CN"/>
                  </w:rPr>
                </w:rPrChange>
              </w:rPr>
              <w:t>o</w:t>
            </w:r>
            <w:r w:rsidRPr="00C57994">
              <w:rPr>
                <w:rFonts w:eastAsiaTheme="minorEastAsia"/>
                <w:lang w:val="en-US" w:eastAsia="zh-CN"/>
                <w:rPrChange w:id="2646"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647" w:author="Mathis Schmieder" w:date="2021-04-14T14:49:00Z">
                  <w:rPr>
                    <w:rFonts w:eastAsiaTheme="minorEastAsia"/>
                    <w:b/>
                    <w:bCs/>
                    <w:color w:val="0070C0"/>
                    <w:lang w:val="en-US" w:eastAsia="zh-CN"/>
                  </w:rPr>
                </w:rPrChange>
              </w:rPr>
            </w:pPr>
            <w:r w:rsidRPr="00C57994">
              <w:rPr>
                <w:rFonts w:eastAsiaTheme="minorEastAsia"/>
                <w:lang w:val="en-US" w:eastAsia="zh-CN"/>
                <w:rPrChange w:id="2648" w:author="Mathis Schmieder" w:date="2021-04-14T14:49:00Z">
                  <w:rPr>
                    <w:rFonts w:eastAsiaTheme="minorEastAsia"/>
                    <w:b/>
                    <w:bCs/>
                    <w:color w:val="0070C0"/>
                    <w:lang w:val="en-US" w:eastAsia="zh-CN"/>
                  </w:rPr>
                </w:rPrChange>
              </w:rPr>
              <w:t>o</w:t>
            </w:r>
            <w:r w:rsidRPr="00C57994">
              <w:rPr>
                <w:rFonts w:eastAsiaTheme="minorEastAsia"/>
                <w:lang w:val="en-US" w:eastAsia="zh-CN"/>
                <w:rPrChange w:id="2649"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2650"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2651" w:author="Mathis Schmieder" w:date="2021-04-14T14:49:00Z">
                  <w:rPr>
                    <w:rFonts w:eastAsiaTheme="minorEastAsia"/>
                    <w:b/>
                    <w:bCs/>
                    <w:color w:val="0070C0"/>
                    <w:lang w:val="en-US" w:eastAsia="zh-CN"/>
                  </w:rPr>
                </w:rPrChange>
              </w:rPr>
              <w:t xml:space="preserve">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6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5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54"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6"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59"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660"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6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2"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6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4"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6"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69"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6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1"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6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3"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5"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78"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679"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6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1"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6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3"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5"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88"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689"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6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1"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6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3"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5"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98"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6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00"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7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02"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0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04"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0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0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07"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7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09"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71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11"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712"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713" w:author="Ming Li L" w:date="2021-04-12T20:00:00Z">
            <w:rPr>
              <w:rFonts w:ascii="Arial" w:hAnsi="Arial"/>
              <w:sz w:val="28"/>
              <w:szCs w:val="18"/>
              <w:lang w:val="sv-SE" w:eastAsia="zh-CN"/>
            </w:rPr>
          </w:rPrChange>
        </w:rPr>
      </w:pPr>
      <w:r>
        <w:rPr>
          <w:rFonts w:ascii="Arial" w:hAnsi="Arial"/>
          <w:sz w:val="28"/>
          <w:szCs w:val="18"/>
          <w:lang w:val="en-US" w:eastAsia="zh-CN"/>
          <w:rPrChange w:id="2714"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715" w:author="Mathis Schmieder" w:date="2021-04-14T14:49:00Z">
            <w:rPr>
              <w:i/>
              <w:color w:val="0070C0"/>
              <w:lang w:val="en-US" w:eastAsia="zh-CN"/>
            </w:rPr>
          </w:rPrChange>
        </w:rPr>
      </w:pPr>
      <w:r w:rsidRPr="00C57994">
        <w:rPr>
          <w:rFonts w:eastAsiaTheme="minorEastAsia"/>
          <w:b/>
          <w:bCs/>
          <w:u w:val="single"/>
          <w:lang w:val="en-US" w:eastAsia="zh-CN"/>
          <w:rPrChange w:id="2716"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717"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718" w:author="Mathis Schmieder" w:date="2021-04-14T14:51:00Z">
            <w:rPr>
              <w:rFonts w:eastAsiaTheme="minorEastAsia"/>
              <w:b/>
              <w:bCs/>
              <w:lang w:val="en-US" w:eastAsia="zh-CN"/>
            </w:rPr>
          </w:rPrChange>
        </w:rPr>
      </w:pPr>
      <w:r w:rsidRPr="00C57994">
        <w:rPr>
          <w:rFonts w:eastAsiaTheme="minorEastAsia"/>
          <w:b/>
          <w:bCs/>
          <w:u w:val="single"/>
          <w:lang w:val="en-US" w:eastAsia="zh-CN"/>
          <w:rPrChange w:id="2719"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20"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721" w:author="Mathis Schmieder" w:date="2021-04-14T14:53:00Z">
            <w:rPr>
              <w:rFonts w:eastAsiaTheme="minorEastAsia"/>
              <w:color w:val="0070C0"/>
              <w:lang w:val="en-US" w:eastAsia="zh-CN"/>
            </w:rPr>
          </w:rPrChange>
        </w:rPr>
      </w:pPr>
      <w:r w:rsidRPr="00C57994">
        <w:rPr>
          <w:rFonts w:eastAsiaTheme="minorEastAsia"/>
          <w:b/>
          <w:bCs/>
          <w:lang w:val="en-US" w:eastAsia="zh-CN"/>
          <w:rPrChange w:id="2722"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enabsatz"/>
        <w:numPr>
          <w:ilvl w:val="0"/>
          <w:numId w:val="3"/>
        </w:numPr>
        <w:ind w:firstLineChars="0"/>
        <w:rPr>
          <w:iCs/>
          <w:lang w:val="en-US" w:eastAsia="zh-CN"/>
          <w:rPrChange w:id="2723" w:author="Mathis Schmieder" w:date="2021-04-14T14:53:00Z">
            <w:rPr>
              <w:iCs/>
              <w:color w:val="0070C0"/>
              <w:lang w:val="en-US" w:eastAsia="zh-CN"/>
            </w:rPr>
          </w:rPrChange>
        </w:rPr>
      </w:pPr>
      <w:r w:rsidRPr="00C57994">
        <w:rPr>
          <w:iCs/>
          <w:lang w:val="en-US" w:eastAsia="zh-CN"/>
          <w:rPrChange w:id="2724"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enabsatz"/>
        <w:numPr>
          <w:ilvl w:val="0"/>
          <w:numId w:val="3"/>
        </w:numPr>
        <w:ind w:firstLineChars="0"/>
        <w:rPr>
          <w:iCs/>
          <w:lang w:val="en-US" w:eastAsia="zh-CN"/>
          <w:rPrChange w:id="2725" w:author="Mathis Schmieder" w:date="2021-04-14T14:53:00Z">
            <w:rPr>
              <w:iCs/>
              <w:color w:val="0070C0"/>
              <w:lang w:val="en-US" w:eastAsia="zh-CN"/>
            </w:rPr>
          </w:rPrChange>
        </w:rPr>
      </w:pPr>
      <w:r w:rsidRPr="00C57994">
        <w:rPr>
          <w:iCs/>
          <w:lang w:val="en-US" w:eastAsia="zh-CN"/>
          <w:rPrChange w:id="2726"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enabsatz"/>
        <w:numPr>
          <w:ilvl w:val="0"/>
          <w:numId w:val="3"/>
        </w:numPr>
        <w:ind w:firstLineChars="0"/>
        <w:rPr>
          <w:iCs/>
          <w:lang w:val="en-US" w:eastAsia="zh-CN"/>
        </w:rPr>
      </w:pPr>
      <w:r w:rsidRPr="00C57994">
        <w:rPr>
          <w:iCs/>
          <w:lang w:val="en-US" w:eastAsia="zh-CN"/>
          <w:rPrChange w:id="2727"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728" w:author="Mathis Schmieder" w:date="2021-04-14T14:54:00Z">
            <w:rPr>
              <w:rFonts w:eastAsiaTheme="minorEastAsia"/>
              <w:b/>
              <w:bCs/>
              <w:lang w:val="en-US" w:eastAsia="zh-CN"/>
            </w:rPr>
          </w:rPrChange>
        </w:rPr>
      </w:pPr>
      <w:r w:rsidRPr="00C57994">
        <w:rPr>
          <w:rFonts w:eastAsiaTheme="minorEastAsia"/>
          <w:b/>
          <w:bCs/>
          <w:u w:val="single"/>
          <w:lang w:val="en-US" w:eastAsia="zh-CN"/>
          <w:rPrChange w:id="2729"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30"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 xml:space="preserve">Proponents should </w:t>
      </w:r>
      <w:proofErr w:type="gramStart"/>
      <w:r w:rsidRPr="00076C96">
        <w:rPr>
          <w:rFonts w:eastAsiaTheme="minorEastAsia"/>
          <w:lang w:val="en-US" w:eastAsia="zh-CN"/>
        </w:rPr>
        <w:t>clarify</w:t>
      </w:r>
      <w:proofErr w:type="gramEnd"/>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731" w:author="Mathis Schmieder" w:date="2021-04-14T14:57:00Z">
            <w:rPr>
              <w:rFonts w:eastAsiaTheme="minorEastAsia"/>
              <w:b/>
              <w:bCs/>
              <w:lang w:val="en-US" w:eastAsia="zh-CN"/>
            </w:rPr>
          </w:rPrChange>
        </w:rPr>
      </w:pPr>
      <w:r w:rsidRPr="00C57994">
        <w:rPr>
          <w:rFonts w:eastAsiaTheme="minorEastAsia"/>
          <w:b/>
          <w:bCs/>
          <w:u w:val="single"/>
          <w:lang w:val="en-US" w:eastAsia="zh-CN"/>
          <w:rPrChange w:id="2732"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33"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734"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2735"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2736"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lastRenderedPageBreak/>
        <w:t xml:space="preserve">Recommendations for 2nd round: </w:t>
      </w:r>
      <w:r w:rsidRPr="00C57994">
        <w:rPr>
          <w:rFonts w:eastAsiaTheme="minorEastAsia"/>
          <w:lang w:val="en-US" w:eastAsia="zh-CN"/>
          <w:rPrChange w:id="2737"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738" w:author="Mathis Schmieder" w:date="2021-04-14T14:58:00Z">
            <w:rPr>
              <w:rFonts w:eastAsiaTheme="minorEastAsia"/>
              <w:b/>
              <w:bCs/>
              <w:lang w:val="en-US" w:eastAsia="zh-CN"/>
            </w:rPr>
          </w:rPrChange>
        </w:rPr>
      </w:pPr>
      <w:r w:rsidRPr="00431E7C">
        <w:rPr>
          <w:rFonts w:eastAsiaTheme="minorEastAsia"/>
          <w:b/>
          <w:bCs/>
          <w:u w:val="single"/>
          <w:lang w:val="en-US" w:eastAsia="zh-CN"/>
          <w:rPrChange w:id="2739"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40"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741" w:author="Mathis Schmieder" w:date="2021-04-14T14:59:00Z">
            <w:rPr>
              <w:rFonts w:eastAsiaTheme="minorEastAsia"/>
              <w:highlight w:val="yellow"/>
              <w:lang w:val="en-US" w:eastAsia="zh-CN"/>
            </w:rPr>
          </w:rPrChange>
        </w:rPr>
        <w:t xml:space="preserve">Further discuss the prioritization. Earth moving cells could be treated with higher priority, “between NTN and TN” with lower </w:t>
      </w:r>
      <w:proofErr w:type="gramStart"/>
      <w:r w:rsidRPr="00431E7C">
        <w:rPr>
          <w:rFonts w:eastAsiaTheme="minorEastAsia"/>
          <w:lang w:val="en-US" w:eastAsia="zh-CN"/>
          <w:rPrChange w:id="2742" w:author="Mathis Schmieder" w:date="2021-04-14T14:59:00Z">
            <w:rPr>
              <w:rFonts w:eastAsiaTheme="minorEastAsia"/>
              <w:highlight w:val="yellow"/>
              <w:lang w:val="en-US" w:eastAsia="zh-CN"/>
            </w:rPr>
          </w:rPrChange>
        </w:rPr>
        <w:t>priority</w:t>
      </w:r>
      <w:proofErr w:type="gramEnd"/>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43"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744"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745"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46"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747"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2748"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749" w:author="Mathis Schmieder" w:date="2021-04-14T14:53:00Z">
            <w:rPr>
              <w:i/>
              <w:color w:val="0070C0"/>
              <w:lang w:val="en-US" w:eastAsia="zh-CN"/>
            </w:rPr>
          </w:rPrChange>
        </w:rPr>
      </w:pPr>
    </w:p>
    <w:tbl>
      <w:tblPr>
        <w:tblStyle w:val="Tabellenraster"/>
        <w:tblW w:w="0" w:type="auto"/>
        <w:tblLook w:val="04A0" w:firstRow="1" w:lastRow="0" w:firstColumn="1" w:lastColumn="0" w:noHBand="0" w:noVBand="1"/>
      </w:tblPr>
      <w:tblGrid>
        <w:gridCol w:w="1237"/>
        <w:gridCol w:w="8394"/>
      </w:tblGrid>
      <w:tr w:rsidR="00C57994" w14:paraId="341ECAE3" w14:textId="77777777" w:rsidTr="00A277FE">
        <w:trPr>
          <w:ins w:id="2750" w:author="Mathis Schmieder" w:date="2021-04-14T14:48:00Z"/>
        </w:trPr>
        <w:tc>
          <w:tcPr>
            <w:tcW w:w="1237" w:type="dxa"/>
          </w:tcPr>
          <w:p w14:paraId="6701B482" w14:textId="77777777" w:rsidR="00C57994" w:rsidRDefault="00C57994" w:rsidP="00A277FE">
            <w:pPr>
              <w:spacing w:after="120"/>
              <w:rPr>
                <w:ins w:id="2751" w:author="Mathis Schmieder" w:date="2021-04-14T14:48:00Z"/>
                <w:rFonts w:eastAsiaTheme="minorEastAsia"/>
                <w:b/>
                <w:bCs/>
                <w:color w:val="0070C0"/>
                <w:lang w:val="en-US" w:eastAsia="zh-CN"/>
              </w:rPr>
            </w:pPr>
            <w:ins w:id="2752"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753" w:author="Mathis Schmieder" w:date="2021-04-14T14:48:00Z"/>
                <w:rFonts w:eastAsiaTheme="minorEastAsia"/>
                <w:b/>
                <w:bCs/>
                <w:color w:val="0070C0"/>
                <w:lang w:val="en-US" w:eastAsia="zh-CN"/>
              </w:rPr>
            </w:pPr>
            <w:ins w:id="2754" w:author="Mathis Schmieder" w:date="2021-04-14T14:48:00Z">
              <w:r>
                <w:rPr>
                  <w:rFonts w:eastAsiaTheme="minorEastAsia"/>
                  <w:b/>
                  <w:bCs/>
                  <w:color w:val="0070C0"/>
                  <w:lang w:val="en-US" w:eastAsia="zh-CN"/>
                </w:rPr>
                <w:t>Comments</w:t>
              </w:r>
            </w:ins>
          </w:p>
        </w:tc>
      </w:tr>
      <w:tr w:rsidR="00C57994" w14:paraId="7F7B3198" w14:textId="77777777" w:rsidTr="00A277FE">
        <w:trPr>
          <w:ins w:id="2755" w:author="Mathis Schmieder" w:date="2021-04-14T14:48:00Z"/>
        </w:trPr>
        <w:tc>
          <w:tcPr>
            <w:tcW w:w="1237" w:type="dxa"/>
          </w:tcPr>
          <w:p w14:paraId="1C5A3870" w14:textId="4FC70F5C" w:rsidR="00C57994" w:rsidRDefault="00F97AC2" w:rsidP="00A277FE">
            <w:pPr>
              <w:spacing w:after="120"/>
              <w:rPr>
                <w:ins w:id="2756" w:author="Mathis Schmieder" w:date="2021-04-14T14:48:00Z"/>
                <w:rFonts w:eastAsiaTheme="minorEastAsia"/>
                <w:color w:val="0070C0"/>
                <w:lang w:val="en-US" w:eastAsia="zh-CN"/>
              </w:rPr>
            </w:pPr>
            <w:ins w:id="2757"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758" w:author="CH" w:date="2021-04-15T12:28:00Z"/>
                <w:i/>
                <w:u w:val="single"/>
                <w:lang w:val="en-US" w:eastAsia="zh-CN"/>
              </w:rPr>
            </w:pPr>
            <w:ins w:id="2759"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760" w:author="CH" w:date="2021-04-15T12:32:00Z"/>
                <w:rFonts w:eastAsiaTheme="minorEastAsia"/>
                <w:color w:val="0070C0"/>
                <w:lang w:val="en-US" w:eastAsia="zh-CN"/>
              </w:rPr>
            </w:pPr>
            <w:ins w:id="2761" w:author="CH" w:date="2021-04-15T12:29:00Z">
              <w:r>
                <w:rPr>
                  <w:rFonts w:eastAsiaTheme="minorEastAsia"/>
                  <w:color w:val="0070C0"/>
                  <w:lang w:val="en-US" w:eastAsia="zh-CN"/>
                </w:rPr>
                <w:t>If Option 1 is about a restriction on DRX range configuration, it is technically out of RAN4 sco</w:t>
              </w:r>
            </w:ins>
            <w:ins w:id="2762" w:author="CH" w:date="2021-04-15T12:30:00Z">
              <w:r>
                <w:rPr>
                  <w:rFonts w:eastAsiaTheme="minorEastAsia"/>
                  <w:color w:val="0070C0"/>
                  <w:lang w:val="en-US" w:eastAsia="zh-CN"/>
                </w:rPr>
                <w:t xml:space="preserve">pe unless the proponents plan to provide a suggestion </w:t>
              </w:r>
            </w:ins>
            <w:ins w:id="2763" w:author="CH" w:date="2021-04-15T12:32:00Z">
              <w:r w:rsidR="008E23B3">
                <w:rPr>
                  <w:rFonts w:eastAsiaTheme="minorEastAsia"/>
                  <w:color w:val="0070C0"/>
                  <w:lang w:val="en-US" w:eastAsia="zh-CN"/>
                </w:rPr>
                <w:t>for</w:t>
              </w:r>
            </w:ins>
            <w:ins w:id="2764" w:author="CH" w:date="2021-04-15T12:30:00Z">
              <w:r>
                <w:rPr>
                  <w:rFonts w:eastAsiaTheme="minorEastAsia"/>
                  <w:color w:val="0070C0"/>
                  <w:lang w:val="en-US" w:eastAsia="zh-CN"/>
                </w:rPr>
                <w:t xml:space="preserve"> RAN2 with </w:t>
              </w:r>
            </w:ins>
            <w:ins w:id="2765"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766" w:author="CH" w:date="2021-04-15T12:28:00Z"/>
                <w:rFonts w:eastAsiaTheme="minorEastAsia"/>
                <w:color w:val="0070C0"/>
                <w:lang w:val="en-US" w:eastAsia="zh-CN"/>
              </w:rPr>
            </w:pPr>
            <w:ins w:id="2767" w:author="CH" w:date="2021-04-15T12:32:00Z">
              <w:r>
                <w:rPr>
                  <w:rFonts w:eastAsiaTheme="minorEastAsia"/>
                  <w:color w:val="0070C0"/>
                  <w:lang w:val="en-US" w:eastAsia="zh-CN"/>
                </w:rPr>
                <w:t xml:space="preserve">If it is </w:t>
              </w:r>
            </w:ins>
            <w:ins w:id="2768" w:author="CH" w:date="2021-04-15T12:33:00Z">
              <w:r>
                <w:rPr>
                  <w:rFonts w:eastAsiaTheme="minorEastAsia"/>
                  <w:color w:val="0070C0"/>
                  <w:lang w:val="en-US" w:eastAsia="zh-CN"/>
                </w:rPr>
                <w:t>about whether to consider restrict</w:t>
              </w:r>
            </w:ins>
            <w:ins w:id="2769" w:author="CH" w:date="2021-04-15T12:34:00Z">
              <w:r w:rsidR="00000726">
                <w:rPr>
                  <w:rFonts w:eastAsiaTheme="minorEastAsia"/>
                  <w:color w:val="0070C0"/>
                  <w:lang w:val="en-US" w:eastAsia="zh-CN"/>
                </w:rPr>
                <w:t>ing</w:t>
              </w:r>
            </w:ins>
            <w:ins w:id="2770"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771" w:author="CH" w:date="2021-04-15T12:34:00Z">
              <w:r w:rsidR="00152A93">
                <w:rPr>
                  <w:rFonts w:eastAsiaTheme="minorEastAsia"/>
                  <w:color w:val="0070C0"/>
                  <w:lang w:val="en-US" w:eastAsia="zh-CN"/>
                </w:rPr>
                <w:t xml:space="preserve">for RAN4 requirements, </w:t>
              </w:r>
              <w:proofErr w:type="gramStart"/>
              <w:r w:rsidR="00152A93">
                <w:rPr>
                  <w:rFonts w:eastAsiaTheme="minorEastAsia"/>
                  <w:color w:val="0070C0"/>
                  <w:lang w:val="en-US" w:eastAsia="zh-CN"/>
                </w:rPr>
                <w:t>e.g.</w:t>
              </w:r>
              <w:proofErr w:type="gramEnd"/>
              <w:r w:rsidR="00152A93">
                <w:rPr>
                  <w:rFonts w:eastAsiaTheme="minorEastAsia"/>
                  <w:color w:val="0070C0"/>
                  <w:lang w:val="en-US" w:eastAsia="zh-CN"/>
                </w:rPr>
                <w:t xml:space="preserve"> requirement applicability, </w:t>
              </w:r>
            </w:ins>
            <w:ins w:id="2772"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enabsatz"/>
              <w:numPr>
                <w:ilvl w:val="0"/>
                <w:numId w:val="3"/>
              </w:numPr>
              <w:spacing w:after="120"/>
              <w:ind w:firstLineChars="0"/>
              <w:rPr>
                <w:ins w:id="2773" w:author="CH" w:date="2021-04-15T12:36:00Z"/>
                <w:rFonts w:eastAsiaTheme="minorEastAsia"/>
                <w:color w:val="0070C0"/>
                <w:lang w:val="en-US" w:eastAsia="zh-CN"/>
              </w:rPr>
            </w:pPr>
            <w:ins w:id="2774" w:author="CH" w:date="2021-04-15T12:28:00Z">
              <w:r w:rsidRPr="00FC6DAD">
                <w:rPr>
                  <w:rFonts w:eastAsiaTheme="minorEastAsia"/>
                  <w:color w:val="0070C0"/>
                  <w:lang w:val="en-US" w:eastAsia="zh-CN"/>
                  <w:rPrChange w:id="2775" w:author="CH" w:date="2021-04-15T12:35:00Z">
                    <w:rPr>
                      <w:lang w:val="en-US" w:eastAsia="zh-CN"/>
                    </w:rPr>
                  </w:rPrChange>
                </w:rPr>
                <w:t>whether it is only for non-GEO</w:t>
              </w:r>
            </w:ins>
            <w:ins w:id="2776"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enabsatz"/>
              <w:numPr>
                <w:ilvl w:val="0"/>
                <w:numId w:val="3"/>
              </w:numPr>
              <w:spacing w:after="120"/>
              <w:ind w:firstLineChars="0"/>
              <w:rPr>
                <w:ins w:id="2777" w:author="CH" w:date="2021-04-15T12:37:00Z"/>
                <w:rFonts w:eastAsiaTheme="minorEastAsia"/>
                <w:color w:val="0070C0"/>
                <w:lang w:val="en-US" w:eastAsia="zh-CN"/>
              </w:rPr>
            </w:pPr>
            <w:ins w:id="2778" w:author="CH" w:date="2021-04-15T12:28:00Z">
              <w:r w:rsidRPr="00FC6DAD">
                <w:rPr>
                  <w:rFonts w:eastAsiaTheme="minorEastAsia"/>
                  <w:color w:val="0070C0"/>
                  <w:lang w:val="en-US" w:eastAsia="zh-CN"/>
                  <w:rPrChange w:id="2779" w:author="CH" w:date="2021-04-15T12:35:00Z">
                    <w:rPr>
                      <w:lang w:val="en-US" w:eastAsia="zh-CN"/>
                    </w:rPr>
                  </w:rPrChange>
                </w:rPr>
                <w:t>even for GEO, whether UE speed matters or not</w:t>
              </w:r>
            </w:ins>
          </w:p>
          <w:p w14:paraId="168192CA" w14:textId="77777777" w:rsidR="00594CF9" w:rsidRPr="008B2748" w:rsidRDefault="00594CF9" w:rsidP="00594CF9">
            <w:pPr>
              <w:rPr>
                <w:ins w:id="2780" w:author="CH" w:date="2021-04-15T12:38:00Z"/>
                <w:rFonts w:eastAsiaTheme="minorEastAsia"/>
                <w:b/>
                <w:bCs/>
                <w:u w:val="single"/>
                <w:lang w:val="en-US" w:eastAsia="zh-CN"/>
              </w:rPr>
            </w:pPr>
            <w:ins w:id="2781"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782" w:author="CH" w:date="2021-04-15T12:39:00Z"/>
                <w:rFonts w:eastAsiaTheme="minorEastAsia"/>
                <w:color w:val="0070C0"/>
                <w:lang w:val="en-US" w:eastAsia="zh-CN"/>
              </w:rPr>
            </w:pPr>
            <w:ins w:id="2783" w:author="CH" w:date="2021-04-15T12:38:00Z">
              <w:r>
                <w:rPr>
                  <w:rFonts w:eastAsiaTheme="minorEastAsia"/>
                  <w:color w:val="0070C0"/>
                  <w:lang w:val="en-US" w:eastAsia="zh-CN"/>
                </w:rPr>
                <w:t xml:space="preserve">No need to discuss it at this stage. Not to mention </w:t>
              </w:r>
            </w:ins>
            <w:ins w:id="2784"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785" w:author="CH" w:date="2021-04-15T12:39:00Z"/>
                <w:rFonts w:eastAsiaTheme="minorEastAsia"/>
                <w:b/>
                <w:bCs/>
                <w:u w:val="single"/>
                <w:lang w:val="en-US" w:eastAsia="zh-CN"/>
              </w:rPr>
            </w:pPr>
            <w:ins w:id="2786"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787" w:author="CH" w:date="2021-04-15T12:45:00Z"/>
                <w:rFonts w:eastAsiaTheme="minorEastAsia"/>
                <w:color w:val="0070C0"/>
                <w:lang w:val="en-US" w:eastAsia="zh-CN"/>
              </w:rPr>
            </w:pPr>
            <w:ins w:id="2788" w:author="CH" w:date="2021-04-15T12:40:00Z">
              <w:r>
                <w:rPr>
                  <w:rFonts w:eastAsiaTheme="minorEastAsia"/>
                  <w:color w:val="0070C0"/>
                  <w:lang w:val="en-US" w:eastAsia="zh-CN"/>
                </w:rPr>
                <w:t xml:space="preserve">Please proponents </w:t>
              </w:r>
            </w:ins>
            <w:ins w:id="2789"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790"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791" w:author="CH" w:date="2021-04-15T12:43:00Z">
              <w:r w:rsidR="00D063C0">
                <w:rPr>
                  <w:rFonts w:eastAsiaTheme="minorEastAsia"/>
                  <w:color w:val="0070C0"/>
                  <w:lang w:val="en-US" w:eastAsia="zh-CN"/>
                </w:rPr>
                <w:t xml:space="preserve">always </w:t>
              </w:r>
            </w:ins>
            <w:ins w:id="2792" w:author="CH" w:date="2021-04-15T12:42:00Z">
              <w:r w:rsidR="00D063C0">
                <w:rPr>
                  <w:rFonts w:eastAsiaTheme="minorEastAsia"/>
                  <w:color w:val="0070C0"/>
                  <w:lang w:val="en-US" w:eastAsia="zh-CN"/>
                </w:rPr>
                <w:t xml:space="preserve">required </w:t>
              </w:r>
            </w:ins>
            <w:ins w:id="2793"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794" w:author="CH" w:date="2021-04-15T12:44:00Z">
              <w:r w:rsidR="00B559D1">
                <w:rPr>
                  <w:rFonts w:eastAsiaTheme="minorEastAsia"/>
                  <w:color w:val="0070C0"/>
                  <w:lang w:val="en-US" w:eastAsia="zh-CN"/>
                </w:rPr>
                <w:t xml:space="preserve">What is expected UE power consumption? </w:t>
              </w:r>
            </w:ins>
            <w:ins w:id="2795" w:author="CH" w:date="2021-04-15T12:45:00Z">
              <w:r w:rsidR="00B559D1">
                <w:rPr>
                  <w:rFonts w:eastAsiaTheme="minorEastAsia"/>
                  <w:color w:val="0070C0"/>
                  <w:lang w:val="en-US" w:eastAsia="zh-CN"/>
                </w:rPr>
                <w:t>How often t</w:t>
              </w:r>
            </w:ins>
            <w:ins w:id="2796" w:author="CH" w:date="2021-04-15T12:44:00Z">
              <w:r w:rsidR="00B559D1">
                <w:rPr>
                  <w:rFonts w:eastAsiaTheme="minorEastAsia"/>
                  <w:color w:val="0070C0"/>
                  <w:lang w:val="en-US" w:eastAsia="zh-CN"/>
                </w:rPr>
                <w:t xml:space="preserve">he ephemeris parameters will be </w:t>
              </w:r>
            </w:ins>
            <w:ins w:id="2797"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798" w:author="CH" w:date="2021-04-15T13:05:00Z"/>
                <w:rFonts w:eastAsiaTheme="minorEastAsia"/>
                <w:b/>
                <w:bCs/>
                <w:u w:val="single"/>
                <w:lang w:val="en-US" w:eastAsia="zh-CN"/>
              </w:rPr>
            </w:pPr>
            <w:ins w:id="2799"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800" w:author="CH" w:date="2021-04-15T13:07:00Z"/>
                <w:rFonts w:eastAsiaTheme="minorEastAsia"/>
                <w:color w:val="0070C0"/>
                <w:lang w:val="en-US" w:eastAsia="zh-CN"/>
              </w:rPr>
            </w:pPr>
            <w:ins w:id="2801" w:author="CH" w:date="2021-04-15T13:06:00Z">
              <w:r>
                <w:rPr>
                  <w:rFonts w:eastAsiaTheme="minorEastAsia"/>
                  <w:color w:val="0070C0"/>
                  <w:lang w:val="en-US" w:eastAsia="zh-CN"/>
                </w:rPr>
                <w:t xml:space="preserve">For UEs in RRC Idle/Inactive, it is premature to deprioritize “TN and NTN measurement” </w:t>
              </w:r>
            </w:ins>
            <w:ins w:id="2802" w:author="CH" w:date="2021-04-15T13:07:00Z">
              <w:r>
                <w:rPr>
                  <w:rFonts w:eastAsiaTheme="minorEastAsia"/>
                  <w:color w:val="0070C0"/>
                  <w:lang w:val="en-US" w:eastAsia="zh-CN"/>
                </w:rPr>
                <w:t xml:space="preserve">in Rel-17. We are open to further discussion when detailed measurement framework is made available by </w:t>
              </w:r>
              <w:proofErr w:type="gramStart"/>
              <w:r>
                <w:rPr>
                  <w:rFonts w:eastAsiaTheme="minorEastAsia"/>
                  <w:color w:val="0070C0"/>
                  <w:lang w:val="en-US" w:eastAsia="zh-CN"/>
                </w:rPr>
                <w:t>RAN2</w:t>
              </w:r>
              <w:proofErr w:type="gramEnd"/>
            </w:ins>
          </w:p>
          <w:p w14:paraId="47988C83" w14:textId="77777777" w:rsidR="00590B22" w:rsidRPr="00590B22" w:rsidRDefault="00590B22" w:rsidP="00590B22">
            <w:pPr>
              <w:overflowPunct/>
              <w:autoSpaceDE/>
              <w:autoSpaceDN/>
              <w:adjustRightInd/>
              <w:textAlignment w:val="auto"/>
              <w:rPr>
                <w:ins w:id="2803" w:author="CH" w:date="2021-04-15T13:09:00Z"/>
                <w:rFonts w:eastAsiaTheme="minorEastAsia"/>
                <w:b/>
                <w:bCs/>
                <w:u w:val="single"/>
                <w:lang w:val="en-US" w:eastAsia="zh-CN"/>
                <w:rPrChange w:id="2804" w:author="CH" w:date="2021-04-15T13:09:00Z">
                  <w:rPr>
                    <w:ins w:id="2805" w:author="CH" w:date="2021-04-15T13:09:00Z"/>
                    <w:rFonts w:eastAsiaTheme="minorEastAsia"/>
                    <w:b/>
                    <w:bCs/>
                    <w:lang w:val="en-US" w:eastAsia="zh-CN"/>
                  </w:rPr>
                </w:rPrChange>
              </w:rPr>
            </w:pPr>
            <w:ins w:id="2806" w:author="CH" w:date="2021-04-15T13:09:00Z">
              <w:r w:rsidRPr="00590B22">
                <w:rPr>
                  <w:rFonts w:eastAsiaTheme="minorEastAsia"/>
                  <w:b/>
                  <w:bCs/>
                  <w:u w:val="single"/>
                  <w:lang w:val="en-US" w:eastAsia="zh-CN"/>
                  <w:rPrChange w:id="2807"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808" w:author="CH" w:date="2021-04-15T13:09:00Z"/>
                <w:rFonts w:eastAsiaTheme="minorEastAsia"/>
                <w:lang w:val="en-US" w:eastAsia="zh-CN"/>
              </w:rPr>
            </w:pPr>
            <w:ins w:id="2809" w:author="CH" w:date="2021-04-15T13:10:00Z">
              <w:r>
                <w:rPr>
                  <w:rFonts w:eastAsiaTheme="minorEastAsia"/>
                  <w:lang w:val="en-US" w:eastAsia="zh-CN"/>
                </w:rPr>
                <w:t>“</w:t>
              </w:r>
            </w:ins>
            <w:ins w:id="2810"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811" w:author="CH" w:date="2021-04-15T13:10:00Z">
              <w:r>
                <w:rPr>
                  <w:rFonts w:eastAsiaTheme="minorEastAsia"/>
                  <w:lang w:val="en-US" w:eastAsia="zh-CN"/>
                </w:rPr>
                <w:t>”</w:t>
              </w:r>
            </w:ins>
          </w:p>
          <w:p w14:paraId="6E974691" w14:textId="5B5D41AD" w:rsidR="00AA51FF" w:rsidRDefault="00AA51FF" w:rsidP="00594CF9">
            <w:pPr>
              <w:spacing w:after="120"/>
              <w:rPr>
                <w:ins w:id="2812" w:author="CH" w:date="2021-04-15T13:12:00Z"/>
                <w:rFonts w:eastAsiaTheme="minorEastAsia"/>
                <w:color w:val="0070C0"/>
                <w:lang w:val="en-US" w:eastAsia="zh-CN"/>
              </w:rPr>
            </w:pPr>
            <w:ins w:id="2813" w:author="CH" w:date="2021-04-15T13:11:00Z">
              <w:r>
                <w:rPr>
                  <w:rFonts w:eastAsiaTheme="minorEastAsia"/>
                  <w:color w:val="0070C0"/>
                  <w:lang w:val="en-US" w:eastAsia="zh-CN"/>
                </w:rPr>
                <w:t>Please proponents of the proposal answer the following quest</w:t>
              </w:r>
            </w:ins>
            <w:ins w:id="2814" w:author="CH" w:date="2021-04-15T13:12:00Z">
              <w:r>
                <w:rPr>
                  <w:rFonts w:eastAsiaTheme="minorEastAsia"/>
                  <w:color w:val="0070C0"/>
                  <w:lang w:val="en-US" w:eastAsia="zh-CN"/>
                </w:rPr>
                <w:t>ions.</w:t>
              </w:r>
            </w:ins>
          </w:p>
          <w:p w14:paraId="476E453F" w14:textId="503FE15B" w:rsidR="005808C7" w:rsidRDefault="00AA51FF" w:rsidP="00AA51FF">
            <w:pPr>
              <w:pStyle w:val="Listenabsatz"/>
              <w:numPr>
                <w:ilvl w:val="0"/>
                <w:numId w:val="3"/>
              </w:numPr>
              <w:spacing w:after="120"/>
              <w:ind w:firstLineChars="0"/>
              <w:rPr>
                <w:ins w:id="2815" w:author="CH" w:date="2021-04-15T13:12:00Z"/>
                <w:rFonts w:eastAsiaTheme="minorEastAsia"/>
                <w:color w:val="0070C0"/>
                <w:lang w:val="en-US" w:eastAsia="zh-CN"/>
              </w:rPr>
            </w:pPr>
            <w:ins w:id="2816" w:author="CH" w:date="2021-04-15T13:11:00Z">
              <w:r w:rsidRPr="00AA51FF">
                <w:rPr>
                  <w:rFonts w:eastAsiaTheme="minorEastAsia"/>
                  <w:color w:val="0070C0"/>
                  <w:lang w:val="en-US" w:eastAsia="zh-CN"/>
                  <w:rPrChange w:id="2817" w:author="CH" w:date="2021-04-15T13:12:00Z">
                    <w:rPr>
                      <w:lang w:val="en-US" w:eastAsia="zh-CN"/>
                    </w:rPr>
                  </w:rPrChange>
                </w:rPr>
                <w:t xml:space="preserve">For both FR1 and FR2? </w:t>
              </w:r>
            </w:ins>
          </w:p>
          <w:p w14:paraId="3DB54596" w14:textId="3386BD2F" w:rsidR="00AA51FF" w:rsidRDefault="00AA51FF" w:rsidP="00AA51FF">
            <w:pPr>
              <w:pStyle w:val="Listenabsatz"/>
              <w:numPr>
                <w:ilvl w:val="0"/>
                <w:numId w:val="3"/>
              </w:numPr>
              <w:spacing w:after="120"/>
              <w:ind w:firstLineChars="0"/>
              <w:rPr>
                <w:ins w:id="2818" w:author="CH" w:date="2021-04-15T13:12:00Z"/>
                <w:rFonts w:eastAsiaTheme="minorEastAsia"/>
                <w:color w:val="0070C0"/>
                <w:lang w:val="en-US" w:eastAsia="zh-CN"/>
              </w:rPr>
            </w:pPr>
            <w:ins w:id="2819" w:author="CH" w:date="2021-04-15T13:12:00Z">
              <w:r>
                <w:rPr>
                  <w:rFonts w:eastAsiaTheme="minorEastAsia"/>
                  <w:color w:val="0070C0"/>
                  <w:lang w:val="en-US" w:eastAsia="zh-CN"/>
                </w:rPr>
                <w:t xml:space="preserve">Any specific </w:t>
              </w:r>
            </w:ins>
            <w:ins w:id="2820" w:author="CH" w:date="2021-04-15T13:13:00Z">
              <w:r>
                <w:rPr>
                  <w:rFonts w:eastAsiaTheme="minorEastAsia"/>
                  <w:color w:val="0070C0"/>
                  <w:lang w:val="en-US" w:eastAsia="zh-CN"/>
                </w:rPr>
                <w:t xml:space="preserve">example </w:t>
              </w:r>
            </w:ins>
            <w:ins w:id="2821"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enabsatz"/>
              <w:numPr>
                <w:ilvl w:val="0"/>
                <w:numId w:val="3"/>
              </w:numPr>
              <w:spacing w:after="120"/>
              <w:ind w:firstLineChars="0"/>
              <w:rPr>
                <w:ins w:id="2822" w:author="CH" w:date="2021-04-15T13:15:00Z"/>
                <w:rFonts w:eastAsiaTheme="minorEastAsia"/>
                <w:color w:val="0070C0"/>
                <w:lang w:val="en-US" w:eastAsia="zh-CN"/>
              </w:rPr>
            </w:pPr>
            <w:ins w:id="2823" w:author="CH" w:date="2021-04-15T13:14:00Z">
              <w:r>
                <w:rPr>
                  <w:rFonts w:eastAsiaTheme="minorEastAsia"/>
                  <w:color w:val="0070C0"/>
                  <w:lang w:val="en-US" w:eastAsia="zh-CN"/>
                </w:rPr>
                <w:t>For both handheld device and V</w:t>
              </w:r>
            </w:ins>
            <w:ins w:id="2824" w:author="CH" w:date="2021-04-15T13:15:00Z">
              <w:r>
                <w:rPr>
                  <w:rFonts w:eastAsiaTheme="minorEastAsia"/>
                  <w:color w:val="0070C0"/>
                  <w:lang w:val="en-US" w:eastAsia="zh-CN"/>
                </w:rPr>
                <w:t>SAT?</w:t>
              </w:r>
            </w:ins>
          </w:p>
          <w:p w14:paraId="2DD889A3" w14:textId="24F73128" w:rsidR="00CD3B18" w:rsidRDefault="00CD3B18" w:rsidP="00594CF9">
            <w:pPr>
              <w:spacing w:after="120"/>
              <w:rPr>
                <w:ins w:id="2825" w:author="CH" w:date="2021-04-15T13:09:00Z"/>
                <w:rFonts w:eastAsiaTheme="minorEastAsia"/>
                <w:color w:val="0070C0"/>
                <w:lang w:val="en-US" w:eastAsia="zh-CN"/>
              </w:rPr>
            </w:pPr>
            <w:ins w:id="2826"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827" w:author="CH" w:date="2021-04-15T13:10:00Z"/>
                <w:rFonts w:eastAsiaTheme="minorEastAsia"/>
                <w:color w:val="0070C0"/>
                <w:lang w:val="en-US" w:eastAsia="zh-CN"/>
              </w:rPr>
            </w:pPr>
            <w:ins w:id="2828" w:author="CH" w:date="2021-04-15T13:15:00Z">
              <w:r>
                <w:rPr>
                  <w:rFonts w:eastAsiaTheme="minorEastAsia"/>
                  <w:color w:val="0070C0"/>
                  <w:lang w:val="en-US" w:eastAsia="zh-CN"/>
                </w:rPr>
                <w:t>Please proponents of the proposal clarify the definition of “reasonable”</w:t>
              </w:r>
            </w:ins>
            <w:ins w:id="2829" w:author="CH" w:date="2021-04-15T13:16:00Z">
              <w:r>
                <w:rPr>
                  <w:rFonts w:eastAsiaTheme="minorEastAsia"/>
                  <w:color w:val="0070C0"/>
                  <w:lang w:val="en-US" w:eastAsia="zh-CN"/>
                </w:rPr>
                <w:t xml:space="preserve">. Any specific example </w:t>
              </w:r>
            </w:ins>
            <w:proofErr w:type="gramStart"/>
            <w:ins w:id="2830" w:author="CH" w:date="2021-04-15T13:17:00Z">
              <w:r>
                <w:rPr>
                  <w:rFonts w:eastAsiaTheme="minorEastAsia"/>
                  <w:color w:val="0070C0"/>
                  <w:lang w:val="en-US" w:eastAsia="zh-CN"/>
                </w:rPr>
                <w:t>value</w:t>
              </w:r>
            </w:ins>
            <w:proofErr w:type="gramEnd"/>
            <w:ins w:id="2831" w:author="CH" w:date="2021-04-15T13:16:00Z">
              <w:r>
                <w:rPr>
                  <w:rFonts w:eastAsiaTheme="minorEastAsia"/>
                  <w:color w:val="0070C0"/>
                  <w:lang w:val="en-US" w:eastAsia="zh-CN"/>
                </w:rPr>
                <w:t xml:space="preserve">? </w:t>
              </w:r>
            </w:ins>
            <w:ins w:id="2832" w:author="CH" w:date="2021-04-15T13:17:00Z">
              <w:r w:rsidR="00FB141D">
                <w:rPr>
                  <w:rFonts w:eastAsiaTheme="minorEastAsia"/>
                  <w:color w:val="0070C0"/>
                  <w:lang w:val="en-US" w:eastAsia="zh-CN"/>
                </w:rPr>
                <w:t xml:space="preserve">“Margin” </w:t>
              </w:r>
            </w:ins>
            <w:ins w:id="2833"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834" w:author="CH" w:date="2021-04-15T13:10:00Z"/>
                <w:rFonts w:eastAsiaTheme="minorEastAsia"/>
                <w:color w:val="0070C0"/>
                <w:lang w:val="en-US" w:eastAsia="zh-CN"/>
              </w:rPr>
            </w:pPr>
            <w:ins w:id="2835" w:author="CH" w:date="2021-04-15T13:10:00Z">
              <w:r>
                <w:rPr>
                  <w:rFonts w:eastAsiaTheme="minorEastAsia"/>
                  <w:lang w:val="en-US" w:eastAsia="zh-CN"/>
                </w:rPr>
                <w:t>“</w:t>
              </w:r>
              <w:r w:rsidRPr="00076C96">
                <w:rPr>
                  <w:rFonts w:eastAsiaTheme="minorEastAsia"/>
                  <w:lang w:val="en-US" w:eastAsia="zh-CN"/>
                </w:rPr>
                <w:t xml:space="preserve">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836" w:author="CH" w:date="2021-04-15T13:48:00Z"/>
                <w:rFonts w:eastAsiaTheme="minorEastAsia"/>
                <w:color w:val="0070C0"/>
                <w:lang w:val="en-US" w:eastAsia="zh-CN"/>
              </w:rPr>
            </w:pPr>
            <w:ins w:id="2837" w:author="CH" w:date="2021-04-15T13:19:00Z">
              <w:r>
                <w:rPr>
                  <w:rFonts w:eastAsiaTheme="minorEastAsia"/>
                  <w:color w:val="0070C0"/>
                  <w:lang w:val="en-US" w:eastAsia="zh-CN"/>
                </w:rPr>
                <w:t xml:space="preserve">RAN4 can discuss it </w:t>
              </w:r>
            </w:ins>
            <w:ins w:id="2838" w:author="CH" w:date="2021-04-15T13:21:00Z">
              <w:r w:rsidR="00840E8D">
                <w:rPr>
                  <w:rFonts w:eastAsiaTheme="minorEastAsia"/>
                  <w:color w:val="0070C0"/>
                  <w:lang w:val="en-US" w:eastAsia="zh-CN"/>
                </w:rPr>
                <w:t xml:space="preserve">once RAN2 completes the relevant work. However, we </w:t>
              </w:r>
              <w:proofErr w:type="gramStart"/>
              <w:r w:rsidR="00840E8D">
                <w:rPr>
                  <w:rFonts w:eastAsiaTheme="minorEastAsia"/>
                  <w:color w:val="0070C0"/>
                  <w:lang w:val="en-US" w:eastAsia="zh-CN"/>
                </w:rPr>
                <w:t>don’t</w:t>
              </w:r>
              <w:proofErr w:type="gramEnd"/>
              <w:r w:rsidR="00840E8D">
                <w:rPr>
                  <w:rFonts w:eastAsiaTheme="minorEastAsia"/>
                  <w:color w:val="0070C0"/>
                  <w:lang w:val="en-US" w:eastAsia="zh-CN"/>
                </w:rPr>
                <w:t xml:space="preserve"> think we can say RAN4 </w:t>
              </w:r>
              <w:r w:rsidR="00840E8D" w:rsidRPr="00F04772">
                <w:rPr>
                  <w:rFonts w:eastAsiaTheme="minorEastAsia"/>
                  <w:b/>
                  <w:bCs/>
                  <w:color w:val="0070C0"/>
                  <w:lang w:val="en-US" w:eastAsia="zh-CN"/>
                  <w:rPrChange w:id="2839"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840" w:author="CH" w:date="2021-04-15T13:48:00Z"/>
                <w:rFonts w:eastAsiaTheme="minorEastAsia"/>
                <w:b/>
                <w:bCs/>
                <w:lang w:val="en-US" w:eastAsia="zh-CN"/>
              </w:rPr>
            </w:pPr>
            <w:ins w:id="2841"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2842" w:author="Mathis Schmieder" w:date="2021-04-14T14:48:00Z"/>
                <w:rFonts w:eastAsiaTheme="minorEastAsia"/>
                <w:color w:val="0070C0"/>
                <w:lang w:val="en-US" w:eastAsia="zh-CN"/>
                <w:rPrChange w:id="2843" w:author="CH" w:date="2021-04-15T12:37:00Z">
                  <w:rPr>
                    <w:ins w:id="2844" w:author="Mathis Schmieder" w:date="2021-04-14T14:48:00Z"/>
                    <w:rFonts w:eastAsia="SimSun"/>
                    <w:lang w:val="en-US" w:eastAsia="zh-CN"/>
                  </w:rPr>
                </w:rPrChange>
              </w:rPr>
            </w:pPr>
            <w:ins w:id="2845"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w:t>
              </w:r>
              <w:proofErr w:type="gramStart"/>
              <w:r w:rsidR="00E2232B">
                <w:rPr>
                  <w:rFonts w:eastAsiaTheme="minorEastAsia"/>
                  <w:color w:val="0070C0"/>
                  <w:lang w:val="en-US" w:eastAsia="zh-CN"/>
                </w:rPr>
                <w:t>don’t</w:t>
              </w:r>
              <w:proofErr w:type="gramEnd"/>
              <w:r w:rsidR="00E2232B">
                <w:rPr>
                  <w:rFonts w:eastAsiaTheme="minorEastAsia"/>
                  <w:color w:val="0070C0"/>
                  <w:lang w:val="en-US" w:eastAsia="zh-CN"/>
                </w:rPr>
                <w:t xml:space="preserve"> think we can say RAN4 </w:t>
              </w:r>
            </w:ins>
            <w:ins w:id="2846" w:author="CH" w:date="2021-04-15T13:49:00Z">
              <w:r w:rsidR="006734FF" w:rsidRPr="006734FF">
                <w:rPr>
                  <w:rFonts w:eastAsiaTheme="minorEastAsia"/>
                  <w:b/>
                  <w:bCs/>
                  <w:color w:val="0070C0"/>
                  <w:lang w:val="en-US" w:eastAsia="zh-CN"/>
                  <w:rPrChange w:id="2847" w:author="CH" w:date="2021-04-15T13:49:00Z">
                    <w:rPr>
                      <w:rFonts w:eastAsiaTheme="minorEastAsia"/>
                      <w:color w:val="0070C0"/>
                      <w:lang w:val="en-US" w:eastAsia="zh-CN"/>
                    </w:rPr>
                  </w:rPrChange>
                </w:rPr>
                <w:t xml:space="preserve">is to </w:t>
              </w:r>
            </w:ins>
            <w:ins w:id="2848" w:author="CH" w:date="2021-04-15T13:48:00Z">
              <w:r w:rsidR="00E2232B" w:rsidRPr="006734FF">
                <w:rPr>
                  <w:rFonts w:eastAsiaTheme="minorEastAsia"/>
                  <w:b/>
                  <w:bCs/>
                  <w:color w:val="0070C0"/>
                  <w:lang w:val="en-US" w:eastAsia="zh-CN"/>
                  <w:rPrChange w:id="2849"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850" w:author="shiyuan" w:date="2021-04-16T17:21:00Z"/>
        </w:trPr>
        <w:tc>
          <w:tcPr>
            <w:tcW w:w="1237" w:type="dxa"/>
          </w:tcPr>
          <w:p w14:paraId="2253D80F" w14:textId="00C81E33" w:rsidR="00217500" w:rsidRDefault="00217500" w:rsidP="00A277FE">
            <w:pPr>
              <w:spacing w:after="120"/>
              <w:rPr>
                <w:ins w:id="2851" w:author="shiyuan" w:date="2021-04-16T17:21:00Z"/>
                <w:rFonts w:eastAsiaTheme="minorEastAsia"/>
                <w:color w:val="0070C0"/>
                <w:lang w:val="en-US" w:eastAsia="zh-CN"/>
              </w:rPr>
            </w:pPr>
            <w:ins w:id="2852" w:author="shiyuan" w:date="2021-04-16T17:21: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2853" w:author="shiyuan" w:date="2021-04-16T17:21:00Z"/>
                <w:rFonts w:eastAsiaTheme="minorEastAsia"/>
                <w:lang w:val="en-US" w:eastAsia="zh-CN"/>
                <w:rPrChange w:id="2854" w:author="shiyuan" w:date="2021-04-16T17:22:00Z">
                  <w:rPr>
                    <w:ins w:id="2855" w:author="shiyuan" w:date="2021-04-16T17:21:00Z"/>
                    <w:rFonts w:ascii="Arial" w:eastAsiaTheme="minorEastAsia" w:hAnsi="Arial"/>
                    <w:b/>
                    <w:bCs/>
                    <w:i/>
                    <w:u w:val="single"/>
                    <w:lang w:val="en-US" w:eastAsia="zh-CN"/>
                  </w:rPr>
                </w:rPrChange>
              </w:rPr>
            </w:pPr>
            <w:ins w:id="2856" w:author="shiyuan" w:date="2021-04-16T17:21:00Z">
              <w:r w:rsidRPr="00F76B53">
                <w:rPr>
                  <w:rFonts w:eastAsiaTheme="minorEastAsia"/>
                  <w:lang w:val="en-US" w:eastAsia="zh-CN"/>
                  <w:rPrChange w:id="2857"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2858" w:author="shiyuan" w:date="2021-04-16T17:21:00Z"/>
                <w:rFonts w:eastAsiaTheme="minorEastAsia"/>
                <w:lang w:val="en-US" w:eastAsia="zh-CN"/>
                <w:rPrChange w:id="2859" w:author="shiyuan" w:date="2021-04-16T17:22:00Z">
                  <w:rPr>
                    <w:ins w:id="2860" w:author="shiyuan" w:date="2021-04-16T17:21:00Z"/>
                    <w:rFonts w:eastAsiaTheme="minorEastAsia"/>
                    <w:b/>
                    <w:bCs/>
                    <w:u w:val="single"/>
                    <w:lang w:val="en-US" w:eastAsia="zh-CN"/>
                  </w:rPr>
                </w:rPrChange>
              </w:rPr>
            </w:pPr>
            <w:ins w:id="2861" w:author="shiyuan" w:date="2021-04-16T17:21:00Z">
              <w:r w:rsidRPr="00F76B53">
                <w:rPr>
                  <w:rFonts w:eastAsiaTheme="minorEastAsia"/>
                  <w:lang w:val="en-US" w:eastAsia="zh-CN"/>
                  <w:rPrChange w:id="2862" w:author="shiyuan" w:date="2021-04-16T17:22:00Z">
                    <w:rPr>
                      <w:rFonts w:eastAsiaTheme="minorEastAsia"/>
                      <w:b/>
                      <w:bCs/>
                      <w:u w:val="single"/>
                      <w:lang w:val="en-US" w:eastAsia="zh-CN"/>
                    </w:rPr>
                  </w:rPrChange>
                </w:rPr>
                <w:t xml:space="preserve">It may need case by case discussion or different for FR1 and FR2. But we think it is premature to </w:t>
              </w:r>
              <w:r w:rsidRPr="00F76B53">
                <w:rPr>
                  <w:rFonts w:eastAsiaTheme="minorEastAsia"/>
                  <w:lang w:val="en-US" w:eastAsia="zh-CN"/>
                  <w:rPrChange w:id="2863" w:author="shiyuan" w:date="2021-04-16T17:22:00Z">
                    <w:rPr>
                      <w:rFonts w:eastAsiaTheme="minorEastAsia"/>
                      <w:b/>
                      <w:bCs/>
                      <w:u w:val="single"/>
                      <w:lang w:val="en-US" w:eastAsia="zh-CN"/>
                    </w:rPr>
                  </w:rPrChange>
                </w:rPr>
                <w:lastRenderedPageBreak/>
                <w:t>discuss the side conditions.</w:t>
              </w:r>
            </w:ins>
          </w:p>
          <w:p w14:paraId="0852F8FC" w14:textId="77777777" w:rsidR="00217500" w:rsidRPr="00F76B53" w:rsidRDefault="00217500" w:rsidP="00217500">
            <w:pPr>
              <w:overflowPunct/>
              <w:autoSpaceDE/>
              <w:autoSpaceDN/>
              <w:adjustRightInd/>
              <w:textAlignment w:val="auto"/>
              <w:rPr>
                <w:ins w:id="2864" w:author="shiyuan" w:date="2021-04-16T17:21:00Z"/>
                <w:rFonts w:eastAsiaTheme="minorEastAsia"/>
                <w:lang w:val="en-US" w:eastAsia="zh-CN"/>
                <w:rPrChange w:id="2865" w:author="shiyuan" w:date="2021-04-16T17:22:00Z">
                  <w:rPr>
                    <w:ins w:id="2866" w:author="shiyuan" w:date="2021-04-16T17:21:00Z"/>
                    <w:rFonts w:eastAsiaTheme="minorEastAsia"/>
                    <w:b/>
                    <w:bCs/>
                    <w:u w:val="single"/>
                    <w:lang w:val="en-US" w:eastAsia="zh-CN"/>
                  </w:rPr>
                </w:rPrChange>
              </w:rPr>
            </w:pPr>
            <w:ins w:id="2867" w:author="shiyuan" w:date="2021-04-16T17:21:00Z">
              <w:r w:rsidRPr="00F76B53">
                <w:rPr>
                  <w:rFonts w:eastAsiaTheme="minorEastAsia"/>
                  <w:lang w:val="en-US" w:eastAsia="zh-CN"/>
                  <w:rPrChange w:id="2868"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2869" w:author="shiyuan" w:date="2021-04-16T17:21:00Z"/>
                <w:rFonts w:eastAsiaTheme="minorEastAsia"/>
                <w:lang w:val="en-US" w:eastAsia="zh-CN"/>
                <w:rPrChange w:id="2870" w:author="shiyuan" w:date="2021-04-16T17:22:00Z">
                  <w:rPr>
                    <w:ins w:id="2871" w:author="shiyuan" w:date="2021-04-16T17:21:00Z"/>
                    <w:rFonts w:eastAsiaTheme="minorEastAsia"/>
                    <w:b/>
                    <w:bCs/>
                    <w:u w:val="single"/>
                    <w:lang w:val="en-US" w:eastAsia="zh-CN"/>
                  </w:rPr>
                </w:rPrChange>
              </w:rPr>
            </w:pPr>
            <w:ins w:id="2872" w:author="shiyuan" w:date="2021-04-16T17:21:00Z">
              <w:r w:rsidRPr="00F76B53">
                <w:rPr>
                  <w:rFonts w:eastAsiaTheme="minorEastAsia"/>
                  <w:lang w:val="en-US" w:eastAsia="zh-CN"/>
                  <w:rPrChange w:id="2873"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2874" w:author="shiyuan" w:date="2021-04-16T17:21:00Z"/>
                <w:rFonts w:eastAsiaTheme="minorEastAsia"/>
                <w:lang w:val="en-US" w:eastAsia="zh-CN"/>
                <w:rPrChange w:id="2875" w:author="shiyuan" w:date="2021-04-16T17:22:00Z">
                  <w:rPr>
                    <w:ins w:id="2876" w:author="shiyuan" w:date="2021-04-16T17:21:00Z"/>
                    <w:rFonts w:eastAsiaTheme="minorEastAsia"/>
                    <w:b/>
                    <w:bCs/>
                    <w:u w:val="single"/>
                    <w:lang w:val="en-US" w:eastAsia="zh-CN"/>
                  </w:rPr>
                </w:rPrChange>
              </w:rPr>
            </w:pPr>
            <w:ins w:id="2877" w:author="shiyuan" w:date="2021-04-16T17:21:00Z">
              <w:r w:rsidRPr="00F76B53">
                <w:rPr>
                  <w:rFonts w:eastAsiaTheme="minorEastAsia"/>
                  <w:lang w:val="en-US" w:eastAsia="zh-CN"/>
                  <w:rPrChange w:id="2878"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2879" w:author="shiyuan" w:date="2021-04-16T17:21:00Z"/>
                <w:rFonts w:eastAsiaTheme="minorEastAsia"/>
                <w:lang w:val="en-US" w:eastAsia="zh-CN"/>
                <w:rPrChange w:id="2880" w:author="shiyuan" w:date="2021-04-16T17:22:00Z">
                  <w:rPr>
                    <w:ins w:id="2881" w:author="shiyuan" w:date="2021-04-16T17:21:00Z"/>
                    <w:rFonts w:eastAsiaTheme="minorEastAsia"/>
                    <w:b/>
                    <w:bCs/>
                    <w:u w:val="single"/>
                    <w:lang w:val="en-US" w:eastAsia="zh-CN"/>
                  </w:rPr>
                </w:rPrChange>
              </w:rPr>
            </w:pPr>
            <w:ins w:id="2882" w:author="shiyuan" w:date="2021-04-16T17:21:00Z">
              <w:r w:rsidRPr="00F76B53">
                <w:rPr>
                  <w:rFonts w:eastAsiaTheme="minorEastAsia"/>
                  <w:lang w:val="en-US" w:eastAsia="zh-CN"/>
                  <w:rPrChange w:id="2883"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2884" w:author="shiyuan" w:date="2021-04-16T17:21:00Z"/>
                <w:rFonts w:eastAsiaTheme="minorEastAsia"/>
                <w:lang w:val="en-US" w:eastAsia="zh-CN"/>
                <w:rPrChange w:id="2885" w:author="shiyuan" w:date="2021-04-16T17:22:00Z">
                  <w:rPr>
                    <w:ins w:id="2886" w:author="shiyuan" w:date="2021-04-16T17:21:00Z"/>
                    <w:rFonts w:eastAsiaTheme="minorEastAsia"/>
                    <w:b/>
                    <w:bCs/>
                    <w:u w:val="single"/>
                    <w:lang w:val="en-US" w:eastAsia="zh-CN"/>
                  </w:rPr>
                </w:rPrChange>
              </w:rPr>
            </w:pPr>
            <w:ins w:id="2887" w:author="shiyuan" w:date="2021-04-16T17:21:00Z">
              <w:r w:rsidRPr="00F76B53">
                <w:rPr>
                  <w:rFonts w:eastAsiaTheme="minorEastAsia"/>
                  <w:lang w:val="en-US" w:eastAsia="zh-CN"/>
                  <w:rPrChange w:id="2888"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2889" w:author="shiyuan" w:date="2021-04-16T17:21:00Z"/>
                <w:rFonts w:eastAsiaTheme="minorEastAsia"/>
                <w:lang w:val="en-US" w:eastAsia="zh-CN"/>
                <w:rPrChange w:id="2890" w:author="shiyuan" w:date="2021-04-16T17:22:00Z">
                  <w:rPr>
                    <w:ins w:id="2891" w:author="shiyuan" w:date="2021-04-16T17:21:00Z"/>
                    <w:rFonts w:eastAsiaTheme="minorEastAsia"/>
                    <w:b/>
                    <w:bCs/>
                    <w:u w:val="single"/>
                    <w:lang w:val="en-US" w:eastAsia="zh-CN"/>
                  </w:rPr>
                </w:rPrChange>
              </w:rPr>
            </w:pPr>
            <w:ins w:id="2892" w:author="shiyuan" w:date="2021-04-16T17:21:00Z">
              <w:r w:rsidRPr="00F76B53">
                <w:rPr>
                  <w:rFonts w:eastAsiaTheme="minorEastAsia"/>
                  <w:lang w:val="en-US" w:eastAsia="zh-CN"/>
                  <w:rPrChange w:id="2893"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2894" w:author="shiyuan" w:date="2021-04-16T17:21:00Z"/>
                <w:rFonts w:eastAsiaTheme="minorEastAsia"/>
                <w:lang w:val="en-US" w:eastAsia="zh-CN"/>
                <w:rPrChange w:id="2895" w:author="shiyuan" w:date="2021-04-16T17:22:00Z">
                  <w:rPr>
                    <w:ins w:id="2896" w:author="shiyuan" w:date="2021-04-16T17:21:00Z"/>
                    <w:rFonts w:eastAsiaTheme="minorEastAsia"/>
                    <w:b/>
                    <w:bCs/>
                    <w:u w:val="single"/>
                    <w:lang w:val="en-US" w:eastAsia="zh-CN"/>
                  </w:rPr>
                </w:rPrChange>
              </w:rPr>
            </w:pPr>
            <w:ins w:id="2897" w:author="shiyuan" w:date="2021-04-16T17:21:00Z">
              <w:r w:rsidRPr="00F76B53">
                <w:rPr>
                  <w:rFonts w:eastAsiaTheme="minorEastAsia"/>
                  <w:lang w:val="en-US" w:eastAsia="zh-CN"/>
                  <w:rPrChange w:id="2898"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2899" w:author="shiyuan" w:date="2021-04-16T17:21:00Z"/>
                <w:rFonts w:eastAsiaTheme="minorEastAsia"/>
                <w:lang w:val="en-US" w:eastAsia="zh-CN"/>
                <w:rPrChange w:id="2900" w:author="shiyuan" w:date="2021-04-16T17:22:00Z">
                  <w:rPr>
                    <w:ins w:id="2901" w:author="shiyuan" w:date="2021-04-16T17:21:00Z"/>
                    <w:rFonts w:eastAsiaTheme="minorEastAsia"/>
                    <w:b/>
                    <w:bCs/>
                    <w:u w:val="single"/>
                    <w:lang w:val="en-US" w:eastAsia="zh-CN"/>
                  </w:rPr>
                </w:rPrChange>
              </w:rPr>
            </w:pPr>
            <w:ins w:id="2902" w:author="shiyuan" w:date="2021-04-16T17:21:00Z">
              <w:r w:rsidRPr="00F76B53">
                <w:rPr>
                  <w:rFonts w:eastAsiaTheme="minorEastAsia"/>
                  <w:lang w:val="en-US" w:eastAsia="zh-CN"/>
                  <w:rPrChange w:id="2903"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F76B53">
                <w:rPr>
                  <w:rFonts w:eastAsiaTheme="minorEastAsia"/>
                  <w:lang w:val="en-US" w:eastAsia="zh-CN"/>
                  <w:rPrChange w:id="2904" w:author="shiyuan" w:date="2021-04-16T17:22:00Z">
                    <w:rPr>
                      <w:rFonts w:eastAsiaTheme="minorEastAsia"/>
                      <w:b/>
                      <w:bCs/>
                      <w:u w:val="single"/>
                      <w:lang w:val="en-US" w:eastAsia="zh-CN"/>
                    </w:rPr>
                  </w:rPrChange>
                </w:rPr>
                <w:t>ephemeris based</w:t>
              </w:r>
              <w:proofErr w:type="gramEnd"/>
              <w:r w:rsidRPr="00F76B53">
                <w:rPr>
                  <w:rFonts w:eastAsiaTheme="minorEastAsia"/>
                  <w:lang w:val="en-US" w:eastAsia="zh-CN"/>
                  <w:rPrChange w:id="2905" w:author="shiyuan" w:date="2021-04-16T17:22:00Z">
                    <w:rPr>
                      <w:rFonts w:eastAsiaTheme="minorEastAsia"/>
                      <w:b/>
                      <w:bCs/>
                      <w:u w:val="single"/>
                      <w:lang w:val="en-US" w:eastAsia="zh-CN"/>
                    </w:rPr>
                  </w:rPrChange>
                </w:rPr>
                <w:t xml:space="preserve"> cell selection and re-selection once RAN2 completes the cell reselection procedure for NTN.</w:t>
              </w:r>
            </w:ins>
          </w:p>
        </w:tc>
      </w:tr>
      <w:tr w:rsidR="00C62A43" w14:paraId="5623F80B" w14:textId="77777777" w:rsidTr="00A277FE">
        <w:trPr>
          <w:ins w:id="2906" w:author="Mathis Schmieder" w:date="2021-04-16T16:05:00Z"/>
        </w:trPr>
        <w:tc>
          <w:tcPr>
            <w:tcW w:w="1237" w:type="dxa"/>
          </w:tcPr>
          <w:p w14:paraId="216B77A2" w14:textId="3D03BEB8" w:rsidR="00C62A43" w:rsidRDefault="00C62A43" w:rsidP="00A277FE">
            <w:pPr>
              <w:spacing w:after="120"/>
              <w:rPr>
                <w:ins w:id="2907" w:author="Mathis Schmieder" w:date="2021-04-16T16:05:00Z"/>
                <w:rFonts w:eastAsiaTheme="minorEastAsia"/>
                <w:color w:val="0070C0"/>
                <w:lang w:val="en-US" w:eastAsia="zh-CN"/>
              </w:rPr>
            </w:pPr>
            <w:ins w:id="2908"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2909" w:author="Mathis Schmieder" w:date="2021-04-16T16:06:00Z"/>
                <w:rFonts w:eastAsiaTheme="minorEastAsia"/>
                <w:b/>
                <w:bCs/>
                <w:lang w:val="en-US" w:eastAsia="zh-CN"/>
                <w:rPrChange w:id="2910" w:author="Mathis Schmieder" w:date="2021-04-16T16:06:00Z">
                  <w:rPr>
                    <w:ins w:id="2911" w:author="Mathis Schmieder" w:date="2021-04-16T16:06:00Z"/>
                    <w:rFonts w:ascii="Arial" w:eastAsiaTheme="minorEastAsia" w:hAnsi="Arial"/>
                    <w:i/>
                    <w:lang w:val="en-US" w:eastAsia="zh-CN"/>
                  </w:rPr>
                </w:rPrChange>
              </w:rPr>
            </w:pPr>
            <w:ins w:id="2912" w:author="Mathis Schmieder" w:date="2021-04-16T16:06:00Z">
              <w:r w:rsidRPr="00C62A43">
                <w:rPr>
                  <w:rFonts w:eastAsiaTheme="minorEastAsia"/>
                  <w:b/>
                  <w:bCs/>
                  <w:lang w:val="en-US" w:eastAsia="zh-CN"/>
                  <w:rPrChange w:id="2913"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914" w:author="Mathis Schmieder" w:date="2021-04-16T16:06:00Z"/>
                <w:rFonts w:eastAsiaTheme="minorEastAsia"/>
                <w:lang w:val="en-US" w:eastAsia="zh-CN"/>
              </w:rPr>
            </w:pPr>
            <w:ins w:id="2915" w:author="Mathis Schmieder" w:date="2021-04-16T16:06:00Z">
              <w:r>
                <w:rPr>
                  <w:rFonts w:eastAsiaTheme="minorEastAsia"/>
                  <w:lang w:val="en-US" w:eastAsia="zh-CN"/>
                </w:rPr>
                <w:t xml:space="preserve">Suggested WF: </w:t>
              </w:r>
              <w:r w:rsidRPr="00C62A43">
                <w:rPr>
                  <w:rFonts w:eastAsiaTheme="minorEastAsia"/>
                  <w:lang w:val="en-US" w:eastAsia="zh-CN"/>
                </w:rPr>
                <w:t xml:space="preserve">FFS, clarification by proposing company </w:t>
              </w:r>
              <w:proofErr w:type="gramStart"/>
              <w:r w:rsidRPr="00C62A43">
                <w:rPr>
                  <w:rFonts w:eastAsiaTheme="minorEastAsia"/>
                  <w:lang w:val="en-US" w:eastAsia="zh-CN"/>
                </w:rPr>
                <w:t>necessary</w:t>
              </w:r>
              <w:proofErr w:type="gramEnd"/>
            </w:ins>
          </w:p>
          <w:p w14:paraId="4BEDE74E" w14:textId="77777777" w:rsidR="00C62A43" w:rsidRPr="00C62A43" w:rsidRDefault="00C62A43" w:rsidP="00217500">
            <w:pPr>
              <w:overflowPunct/>
              <w:autoSpaceDE/>
              <w:autoSpaceDN/>
              <w:adjustRightInd/>
              <w:textAlignment w:val="auto"/>
              <w:rPr>
                <w:ins w:id="2916" w:author="Mathis Schmieder" w:date="2021-04-16T16:06:00Z"/>
                <w:rFonts w:eastAsiaTheme="minorEastAsia"/>
                <w:b/>
                <w:bCs/>
                <w:lang w:val="en-US" w:eastAsia="zh-CN"/>
                <w:rPrChange w:id="2917" w:author="Mathis Schmieder" w:date="2021-04-16T16:06:00Z">
                  <w:rPr>
                    <w:ins w:id="2918" w:author="Mathis Schmieder" w:date="2021-04-16T16:06:00Z"/>
                    <w:rFonts w:eastAsiaTheme="minorEastAsia"/>
                    <w:lang w:val="en-US" w:eastAsia="zh-CN"/>
                  </w:rPr>
                </w:rPrChange>
              </w:rPr>
            </w:pPr>
            <w:ins w:id="2919" w:author="Mathis Schmieder" w:date="2021-04-16T16:06:00Z">
              <w:r w:rsidRPr="00C62A43">
                <w:rPr>
                  <w:rFonts w:eastAsiaTheme="minorEastAsia"/>
                  <w:b/>
                  <w:bCs/>
                  <w:lang w:val="en-US" w:eastAsia="zh-CN"/>
                  <w:rPrChange w:id="2920"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921" w:author="Mathis Schmieder" w:date="2021-04-16T16:06:00Z"/>
                <w:rFonts w:eastAsiaTheme="minorEastAsia"/>
                <w:lang w:val="en-US" w:eastAsia="zh-CN"/>
              </w:rPr>
            </w:pPr>
            <w:ins w:id="2922"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2923" w:author="Mathis Schmieder" w:date="2021-04-16T16:06:00Z"/>
                <w:rFonts w:eastAsiaTheme="minorEastAsia"/>
                <w:b/>
                <w:bCs/>
                <w:lang w:val="en-US" w:eastAsia="zh-CN"/>
                <w:rPrChange w:id="2924" w:author="Mathis Schmieder" w:date="2021-04-16T16:06:00Z">
                  <w:rPr>
                    <w:ins w:id="2925" w:author="Mathis Schmieder" w:date="2021-04-16T16:06:00Z"/>
                    <w:rFonts w:eastAsiaTheme="minorEastAsia"/>
                    <w:lang w:val="en-US" w:eastAsia="zh-CN"/>
                  </w:rPr>
                </w:rPrChange>
              </w:rPr>
            </w:pPr>
            <w:ins w:id="2926" w:author="Mathis Schmieder" w:date="2021-04-16T16:06:00Z">
              <w:r w:rsidRPr="00C62A43">
                <w:rPr>
                  <w:rFonts w:eastAsiaTheme="minorEastAsia"/>
                  <w:b/>
                  <w:bCs/>
                  <w:lang w:val="en-US" w:eastAsia="zh-CN"/>
                  <w:rPrChange w:id="2927"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928" w:author="Mathis Schmieder" w:date="2021-04-16T16:06:00Z"/>
                <w:rFonts w:eastAsiaTheme="minorEastAsia"/>
                <w:lang w:val="en-US" w:eastAsia="zh-CN"/>
              </w:rPr>
            </w:pPr>
            <w:ins w:id="2929"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2930" w:author="Mathis Schmieder" w:date="2021-04-16T16:07:00Z"/>
                <w:rFonts w:eastAsiaTheme="minorEastAsia"/>
                <w:b/>
                <w:bCs/>
                <w:lang w:val="en-US" w:eastAsia="zh-CN"/>
                <w:rPrChange w:id="2931" w:author="Mathis Schmieder" w:date="2021-04-16T16:07:00Z">
                  <w:rPr>
                    <w:ins w:id="2932" w:author="Mathis Schmieder" w:date="2021-04-16T16:07:00Z"/>
                    <w:rFonts w:eastAsiaTheme="minorEastAsia"/>
                    <w:lang w:val="en-US" w:eastAsia="zh-CN"/>
                  </w:rPr>
                </w:rPrChange>
              </w:rPr>
            </w:pPr>
            <w:ins w:id="2933" w:author="Mathis Schmieder" w:date="2021-04-16T16:07:00Z">
              <w:r w:rsidRPr="00C62A43">
                <w:rPr>
                  <w:rFonts w:eastAsiaTheme="minorEastAsia"/>
                  <w:b/>
                  <w:bCs/>
                  <w:lang w:val="en-US" w:eastAsia="zh-CN"/>
                  <w:rPrChange w:id="2934"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935" w:author="Mathis Schmieder" w:date="2021-04-16T16:07:00Z"/>
                <w:rFonts w:eastAsiaTheme="minorEastAsia"/>
                <w:lang w:val="en-US" w:eastAsia="zh-CN"/>
              </w:rPr>
            </w:pPr>
            <w:ins w:id="2936" w:author="Mathis Schmieder" w:date="2021-04-16T16:07:00Z">
              <w:r>
                <w:rPr>
                  <w:rFonts w:eastAsiaTheme="minorEastAsia"/>
                  <w:lang w:val="en-US" w:eastAsia="zh-CN"/>
                </w:rPr>
                <w:t xml:space="preserve">Suggested WF: </w:t>
              </w:r>
              <w:r w:rsidRPr="00C62A43">
                <w:rPr>
                  <w:rFonts w:eastAsiaTheme="minorEastAsia"/>
                  <w:lang w:val="en-US" w:eastAsia="zh-CN"/>
                </w:rPr>
                <w:t xml:space="preserve">RAN1/RAN2 input necessary before conclusion can be made. FFS on location and/or </w:t>
              </w:r>
              <w:proofErr w:type="gramStart"/>
              <w:r w:rsidRPr="00C62A43">
                <w:rPr>
                  <w:rFonts w:eastAsiaTheme="minorEastAsia"/>
                  <w:lang w:val="en-US" w:eastAsia="zh-CN"/>
                </w:rPr>
                <w:t>timer based</w:t>
              </w:r>
              <w:proofErr w:type="gramEnd"/>
              <w:r w:rsidRPr="00C62A43">
                <w:rPr>
                  <w:rFonts w:eastAsiaTheme="minorEastAsia"/>
                  <w:lang w:val="en-US" w:eastAsia="zh-CN"/>
                </w:rPr>
                <w:t xml:space="preserve"> measurement relaxations.</w:t>
              </w:r>
            </w:ins>
          </w:p>
          <w:p w14:paraId="60683354" w14:textId="77777777" w:rsidR="00C62A43" w:rsidRPr="00C62A43" w:rsidRDefault="00C62A43" w:rsidP="00217500">
            <w:pPr>
              <w:overflowPunct/>
              <w:autoSpaceDE/>
              <w:autoSpaceDN/>
              <w:adjustRightInd/>
              <w:textAlignment w:val="auto"/>
              <w:rPr>
                <w:ins w:id="2937" w:author="Mathis Schmieder" w:date="2021-04-16T16:07:00Z"/>
                <w:rFonts w:eastAsiaTheme="minorEastAsia"/>
                <w:b/>
                <w:bCs/>
                <w:lang w:val="en-US" w:eastAsia="zh-CN"/>
                <w:rPrChange w:id="2938" w:author="Mathis Schmieder" w:date="2021-04-16T16:07:00Z">
                  <w:rPr>
                    <w:ins w:id="2939" w:author="Mathis Schmieder" w:date="2021-04-16T16:07:00Z"/>
                    <w:rFonts w:eastAsiaTheme="minorEastAsia"/>
                    <w:lang w:val="en-US" w:eastAsia="zh-CN"/>
                  </w:rPr>
                </w:rPrChange>
              </w:rPr>
            </w:pPr>
            <w:ins w:id="2940" w:author="Mathis Schmieder" w:date="2021-04-16T16:07:00Z">
              <w:r w:rsidRPr="00C62A43">
                <w:rPr>
                  <w:rFonts w:eastAsiaTheme="minorEastAsia"/>
                  <w:b/>
                  <w:bCs/>
                  <w:lang w:val="en-US" w:eastAsia="zh-CN"/>
                  <w:rPrChange w:id="2941"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942" w:author="Mathis Schmieder" w:date="2021-04-16T16:07:00Z"/>
                <w:rFonts w:eastAsiaTheme="minorEastAsia"/>
                <w:lang w:val="en-US" w:eastAsia="zh-CN"/>
              </w:rPr>
            </w:pPr>
            <w:ins w:id="2943"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enabsatz"/>
              <w:numPr>
                <w:ilvl w:val="0"/>
                <w:numId w:val="3"/>
              </w:numPr>
              <w:ind w:firstLineChars="0"/>
              <w:rPr>
                <w:ins w:id="2944" w:author="Mathis Schmieder" w:date="2021-04-16T16:07:00Z"/>
                <w:rFonts w:eastAsiaTheme="minorEastAsia"/>
                <w:lang w:val="en-US" w:eastAsia="zh-CN"/>
              </w:rPr>
            </w:pPr>
            <w:ins w:id="2945" w:author="Mathis Schmieder" w:date="2021-04-16T16:07:00Z">
              <w:r w:rsidRPr="00C62A43">
                <w:rPr>
                  <w:rFonts w:eastAsiaTheme="minorEastAsia"/>
                  <w:lang w:val="en-US" w:eastAsia="zh-CN"/>
                  <w:rPrChange w:id="2946"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enabsatz"/>
              <w:numPr>
                <w:ilvl w:val="0"/>
                <w:numId w:val="3"/>
              </w:numPr>
              <w:ind w:firstLineChars="0"/>
              <w:rPr>
                <w:ins w:id="2947" w:author="Mathis Schmieder" w:date="2021-04-16T16:08:00Z"/>
                <w:rFonts w:eastAsiaTheme="minorEastAsia"/>
                <w:lang w:val="en-US" w:eastAsia="zh-CN"/>
              </w:rPr>
            </w:pPr>
            <w:ins w:id="2948" w:author="Mathis Schmieder" w:date="2021-04-16T16:07:00Z">
              <w:r w:rsidRPr="00C62A43">
                <w:rPr>
                  <w:rFonts w:eastAsiaTheme="minorEastAsia"/>
                  <w:lang w:val="en-US" w:eastAsia="zh-CN"/>
                </w:rPr>
                <w:t xml:space="preserve">Whether legacy RLF and BFD requirements are relevant for NTN UEs, </w:t>
              </w:r>
              <w:proofErr w:type="gramStart"/>
              <w:r w:rsidRPr="00C62A43">
                <w:rPr>
                  <w:rFonts w:eastAsiaTheme="minorEastAsia"/>
                  <w:lang w:val="en-US" w:eastAsia="zh-CN"/>
                </w:rPr>
                <w:t>e.g.</w:t>
              </w:r>
              <w:proofErr w:type="gramEnd"/>
              <w:r w:rsidRPr="00C62A43">
                <w:rPr>
                  <w:rFonts w:eastAsiaTheme="minorEastAsia"/>
                  <w:lang w:val="en-US" w:eastAsia="zh-CN"/>
                </w:rPr>
                <w:t xml:space="preserve"> legacy BLER value of a hypothetical PDCCH transmission and/or PDCCH format for out-of-sync and BFD can be reused</w:t>
              </w:r>
            </w:ins>
          </w:p>
          <w:p w14:paraId="5C0148A4" w14:textId="21482EB3" w:rsidR="00C62A43" w:rsidRPr="00C62A43" w:rsidRDefault="00C62A43">
            <w:pPr>
              <w:rPr>
                <w:ins w:id="2949" w:author="Mathis Schmieder" w:date="2021-04-16T16:08:00Z"/>
                <w:rFonts w:eastAsiaTheme="minorEastAsia"/>
                <w:b/>
                <w:bCs/>
                <w:lang w:eastAsia="zh-CN"/>
                <w:rPrChange w:id="2950" w:author="Mathis Schmieder" w:date="2021-04-16T16:08:00Z">
                  <w:rPr>
                    <w:ins w:id="2951" w:author="Mathis Schmieder" w:date="2021-04-16T16:08:00Z"/>
                    <w:rFonts w:eastAsiaTheme="minorEastAsia"/>
                    <w:lang w:eastAsia="zh-CN"/>
                  </w:rPr>
                </w:rPrChange>
              </w:rPr>
              <w:pPrChange w:id="2952" w:author="Mathis Schmieder" w:date="2021-04-16T16:08:00Z">
                <w:pPr>
                  <w:numPr>
                    <w:ilvl w:val="1"/>
                    <w:numId w:val="3"/>
                  </w:numPr>
                  <w:overflowPunct/>
                  <w:autoSpaceDE/>
                  <w:autoSpaceDN/>
                  <w:adjustRightInd/>
                  <w:ind w:left="1656" w:hanging="360"/>
                  <w:textAlignment w:val="auto"/>
                </w:pPr>
              </w:pPrChange>
            </w:pPr>
            <w:ins w:id="2953" w:author="Mathis Schmieder" w:date="2021-04-16T16:08:00Z">
              <w:r w:rsidRPr="00C62A43">
                <w:rPr>
                  <w:rFonts w:eastAsiaTheme="minorEastAsia"/>
                  <w:b/>
                  <w:bCs/>
                  <w:lang w:val="en-US" w:eastAsia="zh-CN"/>
                  <w:rPrChange w:id="2954" w:author="Mathis Schmieder" w:date="2021-04-16T16:08:00Z">
                    <w:rPr>
                      <w:rFonts w:eastAsiaTheme="minorEastAsia"/>
                      <w:lang w:val="en-US" w:eastAsia="zh-CN"/>
                    </w:rPr>
                  </w:rPrChange>
                </w:rPr>
                <w:t>I</w:t>
              </w:r>
              <w:proofErr w:type="spellStart"/>
              <w:r w:rsidRPr="00C62A43">
                <w:rPr>
                  <w:rFonts w:eastAsiaTheme="minorEastAsia"/>
                  <w:b/>
                  <w:bCs/>
                  <w:lang w:eastAsia="zh-CN"/>
                  <w:rPrChange w:id="2955" w:author="Mathis Schmieder" w:date="2021-04-16T16:08:00Z">
                    <w:rPr>
                      <w:rFonts w:eastAsiaTheme="minorEastAsia"/>
                      <w:lang w:eastAsia="zh-CN"/>
                    </w:rPr>
                  </w:rPrChange>
                </w:rPr>
                <w:t>ssue</w:t>
              </w:r>
              <w:proofErr w:type="spellEnd"/>
              <w:r w:rsidRPr="00C62A43">
                <w:rPr>
                  <w:rFonts w:eastAsiaTheme="minorEastAsia"/>
                  <w:b/>
                  <w:bCs/>
                  <w:lang w:eastAsia="zh-CN"/>
                  <w:rPrChange w:id="2956"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2957" w:author="Mathis Schmieder" w:date="2021-04-16T16:08:00Z"/>
                <w:rFonts w:eastAsiaTheme="minorEastAsia"/>
                <w:lang w:val="en-US" w:eastAsia="zh-CN"/>
              </w:rPr>
            </w:pPr>
            <w:ins w:id="2958"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2959" w:author="Mathis Schmieder" w:date="2021-04-16T16:08:00Z"/>
                <w:rFonts w:eastAsiaTheme="minorEastAsia"/>
                <w:b/>
                <w:bCs/>
                <w:lang w:val="en-US" w:eastAsia="zh-CN"/>
                <w:rPrChange w:id="2960" w:author="Mathis Schmieder" w:date="2021-04-16T16:08:00Z">
                  <w:rPr>
                    <w:ins w:id="2961" w:author="Mathis Schmieder" w:date="2021-04-16T16:08:00Z"/>
                    <w:rFonts w:eastAsiaTheme="minorEastAsia"/>
                    <w:lang w:val="en-US" w:eastAsia="zh-CN"/>
                  </w:rPr>
                </w:rPrChange>
              </w:rPr>
            </w:pPr>
            <w:ins w:id="2962" w:author="Mathis Schmieder" w:date="2021-04-16T16:08:00Z">
              <w:r w:rsidRPr="00C62A43">
                <w:rPr>
                  <w:rFonts w:eastAsiaTheme="minorEastAsia"/>
                  <w:b/>
                  <w:bCs/>
                  <w:lang w:val="en-US" w:eastAsia="zh-CN"/>
                  <w:rPrChange w:id="2963"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964" w:author="Mathis Schmieder" w:date="2021-04-16T16:08:00Z"/>
                <w:rFonts w:eastAsiaTheme="minorEastAsia"/>
                <w:lang w:val="en-US" w:eastAsia="zh-CN"/>
              </w:rPr>
            </w:pPr>
            <w:ins w:id="2965" w:author="Mathis Schmieder" w:date="2021-04-16T16:08:00Z">
              <w:r>
                <w:rPr>
                  <w:rFonts w:eastAsiaTheme="minorEastAsia"/>
                  <w:lang w:val="en-US" w:eastAsia="zh-CN"/>
                </w:rPr>
                <w:t xml:space="preserve">Suggested WF: </w:t>
              </w:r>
              <w:r w:rsidRPr="00C62A43">
                <w:rPr>
                  <w:rFonts w:eastAsiaTheme="minorEastAsia"/>
                  <w:lang w:val="en-US" w:eastAsia="zh-CN"/>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C62A43">
                <w:rPr>
                  <w:rFonts w:eastAsiaTheme="minorEastAsia"/>
                  <w:lang w:val="en-US" w:eastAsia="zh-CN"/>
                </w:rPr>
                <w:t>ephemeris based</w:t>
              </w:r>
              <w:proofErr w:type="gramEnd"/>
              <w:r w:rsidRPr="00C62A43">
                <w:rPr>
                  <w:rFonts w:eastAsiaTheme="minorEastAsia"/>
                  <w:lang w:val="en-US" w:eastAsia="zh-CN"/>
                </w:rPr>
                <w:t xml:space="preserve">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2966" w:author="Mathis Schmieder" w:date="2021-04-16T16:09:00Z"/>
                <w:rFonts w:eastAsiaTheme="minorEastAsia"/>
                <w:b/>
                <w:bCs/>
                <w:lang w:val="en-US" w:eastAsia="zh-CN"/>
                <w:rPrChange w:id="2967" w:author="Mathis Schmieder" w:date="2021-04-16T16:09:00Z">
                  <w:rPr>
                    <w:ins w:id="2968" w:author="Mathis Schmieder" w:date="2021-04-16T16:09:00Z"/>
                    <w:rFonts w:eastAsiaTheme="minorEastAsia"/>
                    <w:lang w:val="en-US" w:eastAsia="zh-CN"/>
                  </w:rPr>
                </w:rPrChange>
              </w:rPr>
            </w:pPr>
            <w:ins w:id="2969" w:author="Mathis Schmieder" w:date="2021-04-16T16:08:00Z">
              <w:r w:rsidRPr="00C62A43">
                <w:rPr>
                  <w:rFonts w:eastAsiaTheme="minorEastAsia"/>
                  <w:b/>
                  <w:bCs/>
                  <w:lang w:val="en-US" w:eastAsia="zh-CN"/>
                  <w:rPrChange w:id="2970" w:author="Mathis Schmieder" w:date="2021-04-16T16:09:00Z">
                    <w:rPr>
                      <w:rFonts w:eastAsiaTheme="minorEastAsia"/>
                      <w:lang w:val="en-US" w:eastAsia="zh-CN"/>
                    </w:rPr>
                  </w:rPrChange>
                </w:rPr>
                <w:lastRenderedPageBreak/>
                <w:t>Issue 6-12: Conditional hand over requirements</w:t>
              </w:r>
            </w:ins>
          </w:p>
          <w:p w14:paraId="32D951CD" w14:textId="7E3DC0FF" w:rsidR="00C62A43" w:rsidRPr="00C62A43" w:rsidRDefault="00C62A43" w:rsidP="00C62A43">
            <w:pPr>
              <w:overflowPunct/>
              <w:autoSpaceDE/>
              <w:autoSpaceDN/>
              <w:adjustRightInd/>
              <w:textAlignment w:val="auto"/>
              <w:rPr>
                <w:ins w:id="2971" w:author="Mathis Schmieder" w:date="2021-04-16T16:05:00Z"/>
                <w:rFonts w:eastAsiaTheme="minorEastAsia"/>
                <w:lang w:val="en-US" w:eastAsia="zh-CN"/>
                <w:rPrChange w:id="2972" w:author="Mathis Schmieder" w:date="2021-04-16T16:08:00Z">
                  <w:rPr>
                    <w:ins w:id="2973" w:author="Mathis Schmieder" w:date="2021-04-16T16:05:00Z"/>
                    <w:rFonts w:eastAsia="SimSun"/>
                    <w:lang w:val="en-US" w:eastAsia="zh-CN"/>
                  </w:rPr>
                </w:rPrChange>
              </w:rPr>
            </w:pPr>
            <w:ins w:id="2974" w:author="Mathis Schmieder" w:date="2021-04-16T16:09:00Z">
              <w:r>
                <w:rPr>
                  <w:rFonts w:eastAsiaTheme="minorEastAsia"/>
                  <w:lang w:val="en-US" w:eastAsia="zh-CN"/>
                </w:rPr>
                <w:t xml:space="preserve">Suggested WF: </w:t>
              </w:r>
              <w:proofErr w:type="gramStart"/>
              <w:r w:rsidRPr="00C62A43">
                <w:rPr>
                  <w:rFonts w:eastAsiaTheme="minorEastAsia"/>
                  <w:lang w:val="en-US" w:eastAsia="zh-CN"/>
                </w:rPr>
                <w:t>FFS, but</w:t>
              </w:r>
              <w:proofErr w:type="gramEnd"/>
              <w:r w:rsidRPr="00C62A43">
                <w:rPr>
                  <w:rFonts w:eastAsiaTheme="minorEastAsia"/>
                  <w:lang w:val="en-US" w:eastAsia="zh-CN"/>
                </w:rPr>
                <w:t xml:space="preserve"> defer conclusion until RAN2 completes relevant work.</w:t>
              </w:r>
            </w:ins>
          </w:p>
        </w:tc>
      </w:tr>
      <w:tr w:rsidR="007343A3" w14:paraId="7A179F93" w14:textId="77777777" w:rsidTr="00A277FE">
        <w:trPr>
          <w:ins w:id="2975" w:author="Jerry Cui - 2nd round" w:date="2021-04-17T21:05:00Z"/>
        </w:trPr>
        <w:tc>
          <w:tcPr>
            <w:tcW w:w="1237" w:type="dxa"/>
          </w:tcPr>
          <w:p w14:paraId="72909470" w14:textId="6536AC20" w:rsidR="007343A3" w:rsidRDefault="007343A3" w:rsidP="00A277FE">
            <w:pPr>
              <w:spacing w:after="120"/>
              <w:rPr>
                <w:ins w:id="2976" w:author="Jerry Cui - 2nd round" w:date="2021-04-17T21:05:00Z"/>
                <w:rFonts w:eastAsiaTheme="minorEastAsia"/>
                <w:color w:val="0070C0"/>
                <w:lang w:val="en-US" w:eastAsia="zh-CN"/>
              </w:rPr>
            </w:pPr>
            <w:ins w:id="2977"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978" w:author="Jerry Cui - 2nd round" w:date="2021-04-17T21:05:00Z"/>
                <w:rFonts w:eastAsiaTheme="minorEastAsia"/>
                <w:b/>
                <w:bCs/>
                <w:lang w:val="en-US" w:eastAsia="zh-CN"/>
              </w:rPr>
            </w:pPr>
            <w:ins w:id="2979"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980" w:author="Jerry Cui - 2nd round" w:date="2021-04-17T21:08:00Z"/>
                <w:rFonts w:eastAsiaTheme="minorEastAsia"/>
                <w:lang w:val="en-US" w:eastAsia="zh-CN"/>
              </w:rPr>
            </w:pPr>
            <w:ins w:id="2981" w:author="Jerry Cui - 2nd round" w:date="2021-04-17T21:05:00Z">
              <w:r w:rsidRPr="007343A3">
                <w:rPr>
                  <w:rFonts w:eastAsiaTheme="minorEastAsia"/>
                  <w:lang w:val="en-US" w:eastAsia="zh-CN"/>
                  <w:rPrChange w:id="2982" w:author="Jerry Cui - 2nd round" w:date="2021-04-17T21:06:00Z">
                    <w:rPr>
                      <w:rFonts w:eastAsiaTheme="minorEastAsia"/>
                      <w:b/>
                      <w:bCs/>
                      <w:lang w:val="en-US" w:eastAsia="zh-CN"/>
                    </w:rPr>
                  </w:rPrChange>
                </w:rPr>
                <w:t xml:space="preserve">DRX </w:t>
              </w:r>
            </w:ins>
            <w:ins w:id="2983" w:author="Jerry Cui - 2nd round" w:date="2021-04-17T21:06:00Z">
              <w:r>
                <w:rPr>
                  <w:rFonts w:eastAsiaTheme="minorEastAsia"/>
                  <w:lang w:val="en-US" w:eastAsia="zh-CN"/>
                </w:rPr>
                <w:t>cycle shall be the mobility related discussion in RAN2 for IDLE/INACTIVE mode</w:t>
              </w:r>
            </w:ins>
            <w:ins w:id="2984" w:author="Jerry Cui - 2nd round" w:date="2021-04-17T21:07:00Z">
              <w:r>
                <w:rPr>
                  <w:rFonts w:eastAsiaTheme="minorEastAsia"/>
                  <w:lang w:val="en-US" w:eastAsia="zh-CN"/>
                </w:rPr>
                <w:t xml:space="preserve">. No need to discuss it in RAN4. In </w:t>
              </w:r>
              <w:proofErr w:type="gramStart"/>
              <w:r>
                <w:rPr>
                  <w:rFonts w:eastAsiaTheme="minorEastAsia"/>
                  <w:lang w:val="en-US" w:eastAsia="zh-CN"/>
                </w:rPr>
                <w:t>our</w:t>
              </w:r>
              <w:proofErr w:type="gramEnd"/>
              <w:r>
                <w:rPr>
                  <w:rFonts w:eastAsiaTheme="minorEastAsia"/>
                  <w:lang w:val="en-US" w:eastAsia="zh-CN"/>
                </w:rPr>
                <w:t xml:space="preserve"> understand what RAN4 may be able to do is </w:t>
              </w:r>
            </w:ins>
            <w:ins w:id="2985"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986" w:author="Jerry Cui - 2nd round" w:date="2021-04-17T21:09:00Z"/>
                <w:rFonts w:eastAsiaTheme="minorEastAsia"/>
                <w:b/>
                <w:bCs/>
                <w:lang w:val="en-US" w:eastAsia="zh-CN"/>
              </w:rPr>
            </w:pPr>
            <w:ins w:id="2987"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988" w:author="Jerry Cui - 2nd round" w:date="2021-04-17T21:10:00Z"/>
                <w:rFonts w:eastAsiaTheme="minorEastAsia"/>
                <w:lang w:val="en-US" w:eastAsia="zh-CN"/>
              </w:rPr>
            </w:pPr>
            <w:ins w:id="2989"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990" w:author="Jerry Cui - 2nd round" w:date="2021-04-17T21:15:00Z"/>
                <w:rFonts w:eastAsiaTheme="minorEastAsia"/>
                <w:b/>
                <w:bCs/>
                <w:lang w:val="en-US" w:eastAsia="zh-CN"/>
              </w:rPr>
            </w:pPr>
            <w:ins w:id="2991"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992" w:author="Jerry Cui - 2nd round" w:date="2021-04-17T21:29:00Z"/>
                <w:rFonts w:eastAsiaTheme="minorEastAsia"/>
                <w:lang w:val="en-US" w:eastAsia="zh-CN"/>
              </w:rPr>
            </w:pPr>
            <w:ins w:id="2993" w:author="Jerry Cui - 2nd round" w:date="2021-04-17T21:16:00Z">
              <w:r>
                <w:rPr>
                  <w:rFonts w:eastAsiaTheme="minorEastAsia"/>
                  <w:lang w:val="en-US" w:eastAsia="zh-CN"/>
                </w:rPr>
                <w:t>More RAN1 conclusion is needed before RAN4 decis</w:t>
              </w:r>
            </w:ins>
            <w:ins w:id="2994" w:author="Jerry Cui - 2nd round" w:date="2021-04-17T21:17:00Z">
              <w:r>
                <w:rPr>
                  <w:rFonts w:eastAsiaTheme="minorEastAsia"/>
                  <w:lang w:val="en-US" w:eastAsia="zh-CN"/>
                </w:rPr>
                <w:t xml:space="preserve">ion. </w:t>
              </w:r>
              <w:proofErr w:type="gramStart"/>
              <w:r>
                <w:rPr>
                  <w:rFonts w:eastAsiaTheme="minorEastAsia"/>
                  <w:lang w:val="en-US" w:eastAsia="zh-CN"/>
                </w:rPr>
                <w:t>Also</w:t>
              </w:r>
              <w:proofErr w:type="gramEnd"/>
              <w:r>
                <w:rPr>
                  <w:rFonts w:eastAsiaTheme="minorEastAsia"/>
                  <w:lang w:val="en-US" w:eastAsia="zh-CN"/>
                </w:rPr>
                <w:t xml:space="preserve"> would like to understand how it would be captured in to RRM requirement</w:t>
              </w:r>
            </w:ins>
            <w:ins w:id="2995" w:author="Jerry Cui - 2nd round" w:date="2021-04-17T21:18:00Z">
              <w:r>
                <w:rPr>
                  <w:rFonts w:eastAsiaTheme="minorEastAsia"/>
                  <w:lang w:val="en-US" w:eastAsia="zh-CN"/>
                </w:rPr>
                <w:t>; or it would be used as an intermedia</w:t>
              </w:r>
            </w:ins>
            <w:ins w:id="2996"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997" w:author="Jerry Cui - 2nd round" w:date="2021-04-17T21:18:00Z">
              <w:r>
                <w:rPr>
                  <w:rFonts w:eastAsiaTheme="minorEastAsia"/>
                  <w:lang w:val="en-US" w:eastAsia="zh-CN"/>
                </w:rPr>
                <w:t xml:space="preserve"> </w:t>
              </w:r>
            </w:ins>
          </w:p>
          <w:p w14:paraId="6C958507" w14:textId="11A76A2D" w:rsidR="002E75A1" w:rsidRDefault="002E75A1" w:rsidP="00217500">
            <w:pPr>
              <w:rPr>
                <w:ins w:id="2998" w:author="Jerry Cui - 2nd round" w:date="2021-04-17T21:20:00Z"/>
                <w:rFonts w:eastAsiaTheme="minorEastAsia"/>
                <w:lang w:val="en-US" w:eastAsia="zh-CN"/>
              </w:rPr>
            </w:pPr>
            <w:ins w:id="2999"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3000" w:author="Jerry Cui - 2nd round" w:date="2021-04-17T21:40:00Z"/>
                <w:rFonts w:eastAsiaTheme="minorEastAsia"/>
                <w:lang w:val="en-US" w:eastAsia="zh-CN"/>
              </w:rPr>
            </w:pPr>
            <w:ins w:id="3001" w:author="Jerry Cui - 2nd round" w:date="2021-04-17T21:29:00Z">
              <w:r>
                <w:rPr>
                  <w:rFonts w:eastAsiaTheme="minorEastAsia"/>
                  <w:lang w:val="en-US" w:eastAsia="zh-CN"/>
                </w:rPr>
                <w:t>We have concern on “</w:t>
              </w:r>
              <w:r w:rsidRPr="00130440">
                <w:rPr>
                  <w:rFonts w:eastAsiaTheme="minorEastAsia"/>
                  <w:lang w:val="en-US" w:eastAsia="zh-CN"/>
                </w:rPr>
                <w:t xml:space="preserve">Location and/or </w:t>
              </w:r>
              <w:proofErr w:type="gramStart"/>
              <w:r w:rsidRPr="00130440">
                <w:rPr>
                  <w:rFonts w:eastAsiaTheme="minorEastAsia"/>
                  <w:lang w:val="en-US" w:eastAsia="zh-CN"/>
                </w:rPr>
                <w:t>timer based</w:t>
              </w:r>
              <w:proofErr w:type="gramEnd"/>
              <w:r w:rsidRPr="00130440">
                <w:rPr>
                  <w:rFonts w:eastAsiaTheme="minorEastAsia"/>
                  <w:lang w:val="en-US" w:eastAsia="zh-CN"/>
                </w:rPr>
                <w:t xml:space="preserve"> measurement relaxation could be discussed in RAN4 without RAN2 input.</w:t>
              </w:r>
              <w:r>
                <w:rPr>
                  <w:rFonts w:eastAsiaTheme="minorEastAsia"/>
                  <w:lang w:val="en-US" w:eastAsia="zh-CN"/>
                </w:rPr>
                <w:t xml:space="preserve">” Could proponents clarify what </w:t>
              </w:r>
            </w:ins>
            <w:ins w:id="3002"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3003" w:author="Jerry Cui - 2nd round" w:date="2021-04-17T21:37:00Z">
              <w:r w:rsidR="00404C38">
                <w:rPr>
                  <w:rFonts w:eastAsiaTheme="minorEastAsia"/>
                  <w:lang w:val="en-US" w:eastAsia="zh-CN"/>
                </w:rPr>
                <w:t xml:space="preserve"> for CHO purpose in connected</w:t>
              </w:r>
            </w:ins>
            <w:ins w:id="3004" w:author="Jerry Cui - 2nd round" w:date="2021-04-17T21:51:00Z">
              <w:r w:rsidR="00A54BC5">
                <w:rPr>
                  <w:rFonts w:eastAsiaTheme="minorEastAsia"/>
                  <w:lang w:val="en-US" w:eastAsia="zh-CN"/>
                </w:rPr>
                <w:t xml:space="preserve"> mode</w:t>
              </w:r>
            </w:ins>
            <w:ins w:id="3005" w:author="Jerry Cui - 2nd round" w:date="2021-04-17T21:30:00Z">
              <w:r w:rsidR="00404C38">
                <w:rPr>
                  <w:rFonts w:eastAsiaTheme="minorEastAsia"/>
                  <w:lang w:val="en-US" w:eastAsia="zh-CN"/>
                </w:rPr>
                <w:t>,</w:t>
              </w:r>
            </w:ins>
            <w:ins w:id="3006" w:author="Jerry Cui - 2nd round" w:date="2021-04-17T21:37:00Z">
              <w:r w:rsidR="00404C38">
                <w:rPr>
                  <w:rFonts w:eastAsiaTheme="minorEastAsia"/>
                  <w:lang w:val="en-US" w:eastAsia="zh-CN"/>
                </w:rPr>
                <w:t xml:space="preserve"> </w:t>
              </w:r>
              <w:proofErr w:type="gramStart"/>
              <w:r w:rsidR="00404C38">
                <w:rPr>
                  <w:rFonts w:eastAsiaTheme="minorEastAsia"/>
                  <w:lang w:val="en-US" w:eastAsia="zh-CN"/>
                </w:rPr>
                <w:t>it’s</w:t>
              </w:r>
              <w:proofErr w:type="gramEnd"/>
              <w:r w:rsidR="00404C38">
                <w:rPr>
                  <w:rFonts w:eastAsiaTheme="minorEastAsia"/>
                  <w:lang w:val="en-US" w:eastAsia="zh-CN"/>
                </w:rPr>
                <w:t xml:space="preserve"> better to wait RAN2 to finish the CHO design, otherwise we are not sure which criteria R</w:t>
              </w:r>
            </w:ins>
            <w:ins w:id="3007" w:author="Jerry Cui - 2nd round" w:date="2021-04-17T21:38:00Z">
              <w:r w:rsidR="00404C38">
                <w:rPr>
                  <w:rFonts w:eastAsiaTheme="minorEastAsia"/>
                  <w:lang w:val="en-US" w:eastAsia="zh-CN"/>
                </w:rPr>
                <w:t>AN</w:t>
              </w:r>
            </w:ins>
            <w:ins w:id="3008" w:author="Jerry Cui - 2nd round" w:date="2021-04-17T21:37:00Z">
              <w:r w:rsidR="00404C38">
                <w:rPr>
                  <w:rFonts w:eastAsiaTheme="minorEastAsia"/>
                  <w:lang w:val="en-US" w:eastAsia="zh-CN"/>
                </w:rPr>
                <w:t>4 could use to design the relaxation</w:t>
              </w:r>
            </w:ins>
            <w:ins w:id="3009"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3010" w:author="Jerry Cui - 2nd round" w:date="2021-04-17T21:43:00Z"/>
                <w:rFonts w:eastAsiaTheme="minorEastAsia"/>
                <w:b/>
                <w:bCs/>
                <w:lang w:val="en-US" w:eastAsia="zh-CN"/>
              </w:rPr>
            </w:pPr>
            <w:ins w:id="3011"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3012" w:author="Jerry Cui - 2nd round" w:date="2021-04-17T21:39:00Z"/>
                <w:rFonts w:eastAsiaTheme="minorEastAsia"/>
                <w:lang w:val="en-US" w:eastAsia="zh-CN"/>
              </w:rPr>
            </w:pPr>
            <w:ins w:id="3013"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3014" w:author="Jerry Cui - 2nd round" w:date="2021-04-17T21:45:00Z"/>
                <w:rFonts w:eastAsiaTheme="minorEastAsia"/>
                <w:b/>
                <w:bCs/>
                <w:lang w:val="en-US" w:eastAsia="zh-CN"/>
              </w:rPr>
            </w:pPr>
            <w:ins w:id="3015"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3016" w:author="Jerry Cui - 2nd round" w:date="2021-04-17T21:44:00Z"/>
                <w:rFonts w:eastAsiaTheme="minorEastAsia"/>
                <w:b/>
                <w:bCs/>
                <w:lang w:val="en-US" w:eastAsia="zh-CN"/>
              </w:rPr>
            </w:pPr>
            <w:ins w:id="3017" w:author="Jerry Cui - 2nd round" w:date="2021-04-17T21:46:00Z">
              <w:r>
                <w:rPr>
                  <w:color w:val="000000" w:themeColor="text1"/>
                  <w:szCs w:val="24"/>
                  <w:lang w:eastAsia="zh-CN"/>
                </w:rPr>
                <w:t xml:space="preserve">Time/timer and </w:t>
              </w:r>
              <w:proofErr w:type="gramStart"/>
              <w:r>
                <w:rPr>
                  <w:color w:val="000000" w:themeColor="text1"/>
                  <w:szCs w:val="24"/>
                  <w:lang w:eastAsia="zh-CN"/>
                </w:rPr>
                <w:t>location based</w:t>
              </w:r>
              <w:proofErr w:type="gramEnd"/>
              <w:r>
                <w:rPr>
                  <w:color w:val="000000" w:themeColor="text1"/>
                  <w:szCs w:val="24"/>
                  <w:lang w:eastAsia="zh-CN"/>
                </w:rPr>
                <w:t xml:space="preserve"> CHO in in RAN2 scope and under discussing now, so RAN4 scop</w:t>
              </w:r>
            </w:ins>
            <w:ins w:id="3018" w:author="Jerry Cui - 2nd round" w:date="2021-04-17T21:47:00Z">
              <w:r>
                <w:rPr>
                  <w:color w:val="000000" w:themeColor="text1"/>
                  <w:szCs w:val="24"/>
                  <w:lang w:eastAsia="zh-CN"/>
                </w:rPr>
                <w:t>e could include both of them but the discussion of requirement could start once RAN2 completes their works on those two CH</w:t>
              </w:r>
            </w:ins>
            <w:ins w:id="3019" w:author="Jerry Cui - 2nd round" w:date="2021-04-17T21:48:00Z">
              <w:r>
                <w:rPr>
                  <w:color w:val="000000" w:themeColor="text1"/>
                  <w:szCs w:val="24"/>
                  <w:lang w:eastAsia="zh-CN"/>
                </w:rPr>
                <w:t>O types.</w:t>
              </w:r>
            </w:ins>
            <w:ins w:id="3020"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3021" w:author="Jerry Cui - 2nd round" w:date="2021-04-17T21:05:00Z"/>
                <w:rFonts w:eastAsiaTheme="minorEastAsia"/>
                <w:lang w:val="en-US" w:eastAsia="zh-CN"/>
                <w:rPrChange w:id="3022" w:author="Jerry Cui - 2nd round" w:date="2021-04-17T21:06:00Z">
                  <w:rPr>
                    <w:ins w:id="3023" w:author="Jerry Cui - 2nd round" w:date="2021-04-17T21:05:00Z"/>
                    <w:rFonts w:eastAsiaTheme="minorEastAsia"/>
                    <w:b/>
                    <w:bCs/>
                    <w:lang w:val="en-US" w:eastAsia="zh-CN"/>
                  </w:rPr>
                </w:rPrChange>
              </w:rPr>
            </w:pPr>
          </w:p>
        </w:tc>
      </w:tr>
      <w:tr w:rsidR="00642F8A" w14:paraId="19005BE5" w14:textId="77777777" w:rsidTr="00A277FE">
        <w:trPr>
          <w:ins w:id="3024" w:author="Ming Li L" w:date="2021-04-19T02:08:00Z"/>
        </w:trPr>
        <w:tc>
          <w:tcPr>
            <w:tcW w:w="1237" w:type="dxa"/>
          </w:tcPr>
          <w:p w14:paraId="2857646E" w14:textId="12195FF2" w:rsidR="00642F8A" w:rsidRDefault="00642F8A" w:rsidP="00642F8A">
            <w:pPr>
              <w:spacing w:after="120"/>
              <w:rPr>
                <w:ins w:id="3025" w:author="Ming Li L" w:date="2021-04-19T02:08:00Z"/>
                <w:rFonts w:eastAsiaTheme="minorEastAsia"/>
                <w:color w:val="0070C0"/>
                <w:lang w:val="en-US" w:eastAsia="zh-CN"/>
              </w:rPr>
            </w:pPr>
            <w:ins w:id="3026" w:author="Ming Li L" w:date="2021-04-19T02:09:00Z">
              <w:r>
                <w:rPr>
                  <w:rFonts w:eastAsiaTheme="minorEastAsia"/>
                  <w:color w:val="0070C0"/>
                  <w:lang w:val="en-US" w:eastAsia="zh-CN"/>
                </w:rPr>
                <w:t>Ericsson</w:t>
              </w:r>
            </w:ins>
          </w:p>
        </w:tc>
        <w:tc>
          <w:tcPr>
            <w:tcW w:w="8394" w:type="dxa"/>
          </w:tcPr>
          <w:p w14:paraId="728285A0" w14:textId="77777777" w:rsidR="00642F8A" w:rsidRDefault="00642F8A" w:rsidP="00642F8A">
            <w:pPr>
              <w:rPr>
                <w:ins w:id="3027" w:author="Ming Li L" w:date="2021-04-19T02:09:00Z"/>
                <w:rFonts w:eastAsiaTheme="minorEastAsia"/>
                <w:lang w:val="en-US" w:eastAsia="zh-CN"/>
              </w:rPr>
            </w:pPr>
            <w:ins w:id="3028"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3029" w:author="Ming Li L" w:date="2021-04-19T02:09:00Z"/>
                <w:rFonts w:eastAsiaTheme="minorEastAsia"/>
                <w:lang w:val="en-US" w:eastAsia="zh-CN"/>
              </w:rPr>
            </w:pPr>
            <w:ins w:id="3030" w:author="Ming Li L" w:date="2021-04-19T02:09:00Z">
              <w:r>
                <w:rPr>
                  <w:rFonts w:eastAsiaTheme="minorEastAsia"/>
                  <w:lang w:val="en-US" w:eastAsia="zh-CN"/>
                </w:rPr>
                <w:t>It is too early to deeply study and define Es/</w:t>
              </w:r>
              <w:proofErr w:type="spellStart"/>
              <w:r>
                <w:rPr>
                  <w:rFonts w:eastAsiaTheme="minorEastAsia"/>
                  <w:lang w:val="en-US" w:eastAsia="zh-CN"/>
                </w:rPr>
                <w:t>Iot</w:t>
              </w:r>
              <w:proofErr w:type="spellEnd"/>
              <w:r>
                <w:rPr>
                  <w:rFonts w:eastAsiaTheme="minorEastAsia"/>
                  <w:lang w:val="en-US" w:eastAsia="zh-CN"/>
                </w:rPr>
                <w:t xml:space="preserve">, it is closely relevant with scenario.  </w:t>
              </w:r>
            </w:ins>
          </w:p>
          <w:p w14:paraId="748084FC" w14:textId="77777777" w:rsidR="00642F8A" w:rsidRDefault="00642F8A" w:rsidP="00642F8A">
            <w:pPr>
              <w:rPr>
                <w:ins w:id="3031" w:author="Ming Li L" w:date="2021-04-19T02:09:00Z"/>
                <w:rFonts w:eastAsiaTheme="minorEastAsia"/>
                <w:lang w:val="en-US" w:eastAsia="zh-CN"/>
              </w:rPr>
            </w:pPr>
            <w:ins w:id="3032"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3033" w:author="Ming Li L" w:date="2021-04-19T02:09:00Z"/>
                <w:rFonts w:eastAsiaTheme="minorEastAsia"/>
                <w:lang w:val="en-US" w:eastAsia="zh-CN"/>
              </w:rPr>
            </w:pPr>
            <w:ins w:id="3034"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3035" w:author="Ming Li L" w:date="2021-04-19T02:09:00Z"/>
                <w:rFonts w:eastAsiaTheme="minorEastAsia"/>
                <w:lang w:val="en-US" w:eastAsia="zh-CN"/>
              </w:rPr>
            </w:pPr>
            <w:ins w:id="3036"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3037" w:author="Ming Li L" w:date="2021-04-19T02:09:00Z"/>
                <w:rFonts w:eastAsiaTheme="minorEastAsia"/>
                <w:lang w:val="en-US" w:eastAsia="zh-CN"/>
              </w:rPr>
            </w:pPr>
            <w:ins w:id="3038"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3039" w:author="Ming Li L" w:date="2021-04-19T02:09:00Z"/>
                <w:rFonts w:eastAsiaTheme="minorEastAsia"/>
                <w:lang w:val="en-US" w:eastAsia="zh-CN"/>
              </w:rPr>
            </w:pPr>
            <w:ins w:id="3040"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3041" w:author="Ming Li L" w:date="2021-04-19T02:09:00Z"/>
                <w:rFonts w:eastAsiaTheme="minorEastAsia"/>
                <w:lang w:val="en-US" w:eastAsia="zh-CN"/>
              </w:rPr>
            </w:pPr>
            <w:ins w:id="3042"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3043" w:author="Ming Li L" w:date="2021-04-19T02:09:00Z"/>
                <w:rFonts w:eastAsiaTheme="minorEastAsia"/>
                <w:lang w:val="en-US" w:eastAsia="zh-CN"/>
              </w:rPr>
            </w:pPr>
            <w:ins w:id="3044"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3045" w:author="Ming Li L" w:date="2021-04-19T02:09:00Z"/>
                <w:rFonts w:eastAsiaTheme="minorEastAsia"/>
                <w:lang w:val="en-US" w:eastAsia="zh-CN"/>
              </w:rPr>
            </w:pPr>
            <w:ins w:id="3046"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3047" w:author="Ming Li L" w:date="2021-04-19T02:09:00Z"/>
                <w:rFonts w:eastAsiaTheme="minorEastAsia"/>
                <w:lang w:val="en-US" w:eastAsia="zh-CN"/>
              </w:rPr>
            </w:pPr>
            <w:ins w:id="3048"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3049" w:author="Ming Li L" w:date="2021-04-19T02:09:00Z"/>
                <w:rFonts w:eastAsiaTheme="minorEastAsia"/>
                <w:lang w:val="en-US" w:eastAsia="zh-CN"/>
              </w:rPr>
            </w:pPr>
            <w:ins w:id="3050"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3051" w:author="Ming Li L" w:date="2021-04-19T02:09:00Z"/>
                <w:rFonts w:eastAsiaTheme="minorEastAsia"/>
                <w:lang w:val="en-US" w:eastAsia="zh-CN"/>
              </w:rPr>
            </w:pPr>
            <w:ins w:id="3052" w:author="Ming Li L" w:date="2021-04-19T02:09:00Z">
              <w:r>
                <w:rPr>
                  <w:rFonts w:eastAsiaTheme="minorEastAsia"/>
                  <w:lang w:val="en-US" w:eastAsia="zh-CN"/>
                </w:rPr>
                <w:t xml:space="preserve">A simple method is keeping option 3 only. Option 1 is covered by issue 6-11. Option 2 can be taken </w:t>
              </w:r>
              <w:r>
                <w:rPr>
                  <w:rFonts w:eastAsiaTheme="minorEastAsia"/>
                  <w:lang w:val="en-US" w:eastAsia="zh-CN"/>
                </w:rPr>
                <w:lastRenderedPageBreak/>
                <w:t xml:space="preserve">into discussion in other session. </w:t>
              </w:r>
            </w:ins>
          </w:p>
          <w:p w14:paraId="3BB48FE0" w14:textId="77777777" w:rsidR="00642F8A" w:rsidRPr="00130440" w:rsidRDefault="00642F8A" w:rsidP="00642F8A">
            <w:pPr>
              <w:rPr>
                <w:ins w:id="3053" w:author="Ming Li L" w:date="2021-04-19T02:08:00Z"/>
                <w:rFonts w:eastAsiaTheme="minorEastAsia"/>
                <w:b/>
                <w:bCs/>
                <w:lang w:val="en-US" w:eastAsia="zh-CN"/>
              </w:rPr>
            </w:pPr>
          </w:p>
        </w:tc>
      </w:tr>
      <w:tr w:rsidR="00462639" w14:paraId="1D0648A8" w14:textId="77777777" w:rsidTr="00A277FE">
        <w:trPr>
          <w:ins w:id="3054" w:author="Xiaomi" w:date="2021-04-19T11:46:00Z"/>
        </w:trPr>
        <w:tc>
          <w:tcPr>
            <w:tcW w:w="1237" w:type="dxa"/>
          </w:tcPr>
          <w:p w14:paraId="5DE06DB4" w14:textId="48D6E59F" w:rsidR="00462639" w:rsidRDefault="00462639" w:rsidP="00462639">
            <w:pPr>
              <w:spacing w:after="120"/>
              <w:rPr>
                <w:ins w:id="3055" w:author="Xiaomi" w:date="2021-04-19T11:46:00Z"/>
                <w:rFonts w:eastAsiaTheme="minorEastAsia"/>
                <w:color w:val="0070C0"/>
                <w:lang w:val="en-US" w:eastAsia="zh-CN"/>
              </w:rPr>
            </w:pPr>
            <w:ins w:id="3056" w:author="Xiaomi" w:date="2021-04-19T11:4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3057" w:author="Xiaomi" w:date="2021-04-19T11:46:00Z"/>
                <w:rFonts w:eastAsiaTheme="minorEastAsia"/>
                <w:b/>
                <w:bCs/>
                <w:lang w:val="en-US" w:eastAsia="zh-CN"/>
              </w:rPr>
            </w:pPr>
            <w:ins w:id="3058"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3059" w:author="Xiaomi" w:date="2021-04-19T11:46:00Z"/>
                <w:rFonts w:eastAsiaTheme="minorEastAsia"/>
                <w:lang w:val="en-US" w:eastAsia="zh-CN"/>
              </w:rPr>
            </w:pPr>
            <w:ins w:id="3060" w:author="Xiaomi" w:date="2021-04-19T11:46:00Z">
              <w:r>
                <w:rPr>
                  <w:rFonts w:eastAsiaTheme="minorEastAsia"/>
                  <w:lang w:val="en-US" w:eastAsia="zh-CN"/>
                </w:rPr>
                <w:t xml:space="preserve">Need more RAN2 input on DRX cycle for </w:t>
              </w:r>
              <w:proofErr w:type="gramStart"/>
              <w:r>
                <w:rPr>
                  <w:rFonts w:eastAsiaTheme="minorEastAsia"/>
                  <w:lang w:val="en-US" w:eastAsia="zh-CN"/>
                </w:rPr>
                <w:t>NTN</w:t>
              </w:r>
              <w:proofErr w:type="gramEnd"/>
            </w:ins>
          </w:p>
          <w:p w14:paraId="1B29D830" w14:textId="77777777" w:rsidR="00462639" w:rsidRPr="00495F4D" w:rsidRDefault="00462639" w:rsidP="00462639">
            <w:pPr>
              <w:rPr>
                <w:ins w:id="3061" w:author="Xiaomi" w:date="2021-04-19T11:46:00Z"/>
                <w:rFonts w:eastAsiaTheme="minorEastAsia"/>
                <w:b/>
                <w:bCs/>
                <w:lang w:val="en-US" w:eastAsia="zh-CN"/>
              </w:rPr>
            </w:pPr>
            <w:ins w:id="3062"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3063" w:author="Xiaomi" w:date="2021-04-19T11:46:00Z"/>
                <w:rFonts w:eastAsiaTheme="minorEastAsia"/>
                <w:lang w:val="en-US" w:eastAsia="zh-CN"/>
              </w:rPr>
            </w:pPr>
            <w:ins w:id="3064"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3065" w:author="Xiaomi" w:date="2021-04-19T11:46:00Z"/>
                <w:rFonts w:eastAsiaTheme="minorEastAsia"/>
                <w:b/>
                <w:bCs/>
                <w:lang w:val="en-US" w:eastAsia="zh-CN"/>
              </w:rPr>
            </w:pPr>
            <w:ins w:id="3066"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3067" w:author="Xiaomi" w:date="2021-04-19T11:46:00Z"/>
                <w:rFonts w:eastAsiaTheme="minorEastAsia"/>
                <w:lang w:val="en-US" w:eastAsia="zh-CN"/>
              </w:rPr>
            </w:pPr>
            <w:ins w:id="3068"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3069" w:author="Xiaomi" w:date="2021-04-19T11:46:00Z"/>
                <w:rFonts w:eastAsiaTheme="minorEastAsia"/>
                <w:b/>
                <w:bCs/>
                <w:lang w:val="en-US" w:eastAsia="zh-CN"/>
              </w:rPr>
            </w:pPr>
            <w:ins w:id="3070"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3071" w:author="Xiaomi" w:date="2021-04-19T11:46:00Z"/>
                <w:rFonts w:eastAsiaTheme="minorEastAsia"/>
                <w:lang w:val="en-US" w:eastAsia="zh-CN"/>
                <w:rPrChange w:id="3072" w:author="Xiaomi" w:date="2021-04-19T11:46:00Z">
                  <w:rPr>
                    <w:ins w:id="3073" w:author="Xiaomi" w:date="2021-04-19T11:46:00Z"/>
                    <w:rFonts w:ascii="Arial" w:eastAsiaTheme="minorEastAsia" w:hAnsi="Arial"/>
                    <w:b/>
                    <w:bCs/>
                    <w:i/>
                    <w:lang w:val="en-US" w:eastAsia="zh-CN"/>
                  </w:rPr>
                </w:rPrChange>
              </w:rPr>
            </w:pPr>
            <w:ins w:id="3074" w:author="Xiaomi" w:date="2021-04-19T11:46:00Z">
              <w:r>
                <w:rPr>
                  <w:rFonts w:eastAsiaTheme="minorEastAsia"/>
                  <w:lang w:val="en-US" w:eastAsia="zh-CN"/>
                </w:rPr>
                <w:t xml:space="preserve">Agree with the recommended WF from the </w:t>
              </w:r>
              <w:proofErr w:type="gramStart"/>
              <w:r>
                <w:rPr>
                  <w:rFonts w:eastAsiaTheme="minorEastAsia"/>
                  <w:lang w:val="en-US" w:eastAsia="zh-CN"/>
                </w:rPr>
                <w:t>moderator</w:t>
              </w:r>
              <w:proofErr w:type="gramEnd"/>
            </w:ins>
          </w:p>
          <w:p w14:paraId="22631F15" w14:textId="77777777" w:rsidR="00462639" w:rsidRPr="00495F4D" w:rsidRDefault="00462639" w:rsidP="00462639">
            <w:pPr>
              <w:rPr>
                <w:ins w:id="3075" w:author="Xiaomi" w:date="2021-04-19T11:46:00Z"/>
                <w:rFonts w:eastAsiaTheme="minorEastAsia"/>
                <w:b/>
                <w:bCs/>
                <w:lang w:eastAsia="zh-CN"/>
              </w:rPr>
            </w:pPr>
            <w:ins w:id="3076" w:author="Xiaomi" w:date="2021-04-19T11:46:00Z">
              <w:r w:rsidRPr="00495F4D">
                <w:rPr>
                  <w:rFonts w:eastAsiaTheme="minorEastAsia"/>
                  <w:b/>
                  <w:bCs/>
                  <w:lang w:val="en-US" w:eastAsia="zh-CN"/>
                </w:rPr>
                <w:t>I</w:t>
              </w:r>
              <w:proofErr w:type="spellStart"/>
              <w:r w:rsidRPr="00495F4D">
                <w:rPr>
                  <w:rFonts w:eastAsiaTheme="minorEastAsia"/>
                  <w:b/>
                  <w:bCs/>
                  <w:lang w:eastAsia="zh-CN"/>
                </w:rPr>
                <w:t>ssue</w:t>
              </w:r>
              <w:proofErr w:type="spellEnd"/>
              <w:r w:rsidRPr="00495F4D">
                <w:rPr>
                  <w:rFonts w:eastAsiaTheme="minorEastAsia"/>
                  <w:b/>
                  <w:bCs/>
                  <w:lang w:eastAsia="zh-CN"/>
                </w:rPr>
                <w:t xml:space="preserve"> 6-10: Scenarios for measurement and mobility</w:t>
              </w:r>
            </w:ins>
          </w:p>
          <w:p w14:paraId="1AFDEF9E" w14:textId="3935568E" w:rsidR="00462639" w:rsidRDefault="00462639" w:rsidP="00462639">
            <w:pPr>
              <w:rPr>
                <w:ins w:id="3077" w:author="Xiaomi" w:date="2021-04-19T11:46:00Z"/>
                <w:rFonts w:eastAsiaTheme="minorEastAsia"/>
                <w:lang w:val="en-US" w:eastAsia="zh-CN"/>
              </w:rPr>
            </w:pPr>
            <w:ins w:id="3078"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3079" w:author="Xiaomi" w:date="2021-04-19T11:46:00Z"/>
                <w:rFonts w:eastAsiaTheme="minorEastAsia"/>
                <w:b/>
                <w:bCs/>
                <w:lang w:val="en-US" w:eastAsia="zh-CN"/>
              </w:rPr>
            </w:pPr>
            <w:ins w:id="3080"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3081" w:author="Xiaomi" w:date="2021-04-19T11:46:00Z"/>
                <w:rFonts w:eastAsiaTheme="minorEastAsia"/>
                <w:lang w:val="en-US" w:eastAsia="zh-CN"/>
              </w:rPr>
            </w:pPr>
            <w:ins w:id="3082"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3083" w:author="Xiaomi" w:date="2021-04-19T11:46:00Z"/>
                <w:rFonts w:eastAsiaTheme="minorEastAsia"/>
                <w:b/>
                <w:bCs/>
                <w:lang w:val="en-US" w:eastAsia="zh-CN"/>
              </w:rPr>
            </w:pPr>
            <w:ins w:id="3084"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3085" w:author="Xiaomi" w:date="2021-04-19T11:46:00Z"/>
                <w:rFonts w:eastAsiaTheme="minorEastAsia"/>
                <w:lang w:val="en-US" w:eastAsia="zh-CN"/>
              </w:rPr>
            </w:pPr>
            <w:ins w:id="3086" w:author="Xiaomi" w:date="2021-04-19T11:46:00Z">
              <w:r>
                <w:rPr>
                  <w:rFonts w:eastAsiaTheme="minorEastAsia"/>
                  <w:lang w:val="en-US" w:eastAsia="zh-CN"/>
                </w:rPr>
                <w:t>Fine with the recommended WF from moderator</w:t>
              </w:r>
            </w:ins>
          </w:p>
        </w:tc>
      </w:tr>
      <w:tr w:rsidR="00F51E7A" w14:paraId="21364D15" w14:textId="77777777" w:rsidTr="00A277FE">
        <w:trPr>
          <w:ins w:id="3087" w:author="Huawei" w:date="2021-04-19T12:23:00Z"/>
        </w:trPr>
        <w:tc>
          <w:tcPr>
            <w:tcW w:w="1237" w:type="dxa"/>
          </w:tcPr>
          <w:p w14:paraId="7E56E2AA" w14:textId="1ECD05BF" w:rsidR="00F51E7A" w:rsidRDefault="00F51E7A" w:rsidP="00F51E7A">
            <w:pPr>
              <w:spacing w:after="120"/>
              <w:rPr>
                <w:ins w:id="3088" w:author="Huawei" w:date="2021-04-19T12:23:00Z"/>
                <w:rFonts w:eastAsiaTheme="minorEastAsia"/>
                <w:color w:val="0070C0"/>
                <w:lang w:val="en-US" w:eastAsia="zh-CN"/>
              </w:rPr>
            </w:pPr>
            <w:ins w:id="3089" w:author="Huawei" w:date="2021-04-19T12:23: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3090" w:author="Huawei" w:date="2021-04-19T12:23:00Z"/>
                <w:b/>
                <w:color w:val="000000" w:themeColor="text1"/>
                <w:u w:val="single"/>
                <w:lang w:eastAsia="ko-KR"/>
              </w:rPr>
            </w:pPr>
            <w:ins w:id="3091"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3092" w:author="Huawei" w:date="2021-04-19T12:23:00Z"/>
                <w:rFonts w:eastAsiaTheme="minorEastAsia"/>
                <w:color w:val="0070C0"/>
                <w:lang w:val="en-US" w:eastAsia="zh-CN"/>
              </w:rPr>
            </w:pPr>
            <w:ins w:id="3093" w:author="Huawei" w:date="2021-04-19T12:23:00Z">
              <w:r>
                <w:rPr>
                  <w:color w:val="0070C0"/>
                </w:rPr>
                <w:t xml:space="preserve">DRX configuration is under discussion in RAN2. RAN2 will decide the DRX cycle range. In RAN4, the </w:t>
              </w:r>
              <w:proofErr w:type="gramStart"/>
              <w:r>
                <w:rPr>
                  <w:color w:val="0070C0"/>
                </w:rPr>
                <w:t>requirements</w:t>
              </w:r>
              <w:proofErr w:type="gramEnd"/>
              <w:r>
                <w:rPr>
                  <w:color w:val="0070C0"/>
                </w:rPr>
                <w:t xml:space="preserve"> for measurement is still vague, the DRX cycle applicability needs further discussion.</w:t>
              </w:r>
            </w:ins>
          </w:p>
          <w:p w14:paraId="00DAE307" w14:textId="77777777" w:rsidR="00F51E7A" w:rsidRDefault="00F51E7A" w:rsidP="00F51E7A">
            <w:pPr>
              <w:jc w:val="both"/>
              <w:rPr>
                <w:ins w:id="3094" w:author="Huawei" w:date="2021-04-19T12:23:00Z"/>
                <w:b/>
                <w:color w:val="000000" w:themeColor="text1"/>
                <w:u w:val="single"/>
                <w:lang w:eastAsia="ko-KR"/>
              </w:rPr>
            </w:pPr>
            <w:ins w:id="3095"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3096" w:author="Huawei" w:date="2021-04-19T12:23:00Z"/>
                <w:rFonts w:eastAsiaTheme="minorEastAsia"/>
                <w:color w:val="0070C0"/>
                <w:lang w:eastAsia="zh-CN"/>
              </w:rPr>
            </w:pPr>
            <w:ins w:id="3097" w:author="Huawei" w:date="2021-04-19T12:23:00Z">
              <w:r>
                <w:rPr>
                  <w:color w:val="0070C0"/>
                </w:rPr>
                <w:t>As side condition is critical for requirements, more analysis is needed.</w:t>
              </w:r>
            </w:ins>
          </w:p>
          <w:p w14:paraId="1A58FF81" w14:textId="77777777" w:rsidR="00F51E7A" w:rsidRDefault="00F51E7A" w:rsidP="00F51E7A">
            <w:pPr>
              <w:jc w:val="both"/>
              <w:rPr>
                <w:ins w:id="3098" w:author="Huawei" w:date="2021-04-19T12:23:00Z"/>
                <w:b/>
                <w:color w:val="000000" w:themeColor="text1"/>
                <w:u w:val="single"/>
                <w:lang w:eastAsia="ko-KR"/>
              </w:rPr>
            </w:pPr>
            <w:ins w:id="3099"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3100" w:author="Huawei" w:date="2021-04-19T12:23:00Z"/>
                <w:rFonts w:eastAsiaTheme="minorEastAsia"/>
                <w:b/>
                <w:color w:val="0070C0"/>
                <w:lang w:val="en-US" w:eastAsia="zh-CN"/>
              </w:rPr>
            </w:pPr>
            <w:ins w:id="3101"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w:t>
              </w:r>
              <w:proofErr w:type="gramStart"/>
              <w:r w:rsidRPr="00C51CA5">
                <w:rPr>
                  <w:rFonts w:eastAsiaTheme="minorEastAsia"/>
                  <w:color w:val="0070C0"/>
                  <w:lang w:eastAsia="zh-CN"/>
                </w:rPr>
                <w:t>timer based</w:t>
              </w:r>
              <w:proofErr w:type="gramEnd"/>
              <w:r w:rsidRPr="00C51CA5">
                <w:rPr>
                  <w:rFonts w:eastAsiaTheme="minorEastAsia"/>
                  <w:color w:val="0070C0"/>
                  <w:lang w:eastAsia="zh-CN"/>
                </w:rPr>
                <w:t xml:space="preserve"> measurement relaxation </w:t>
              </w:r>
              <w:r>
                <w:rPr>
                  <w:rFonts w:eastAsiaTheme="minorEastAsia"/>
                  <w:color w:val="0070C0"/>
                  <w:lang w:eastAsia="zh-CN"/>
                </w:rPr>
                <w:t xml:space="preserve">are still under discussion. RAN4 </w:t>
              </w:r>
              <w:proofErr w:type="spellStart"/>
              <w:r>
                <w:rPr>
                  <w:rFonts w:eastAsiaTheme="minorEastAsia"/>
                  <w:color w:val="0070C0"/>
                  <w:lang w:eastAsia="zh-CN"/>
                </w:rPr>
                <w:t>can not</w:t>
              </w:r>
              <w:proofErr w:type="spellEnd"/>
              <w:r>
                <w:rPr>
                  <w:rFonts w:eastAsiaTheme="minorEastAsia"/>
                  <w:color w:val="0070C0"/>
                  <w:lang w:eastAsia="zh-CN"/>
                </w:rPr>
                <w:t xml:space="preserve"> define corresponding requirements without concrete solutions.</w:t>
              </w:r>
            </w:ins>
          </w:p>
          <w:p w14:paraId="5C82F51A" w14:textId="77777777" w:rsidR="00F51E7A" w:rsidRDefault="00F51E7A" w:rsidP="00F51E7A">
            <w:pPr>
              <w:jc w:val="both"/>
              <w:rPr>
                <w:ins w:id="3102" w:author="Huawei" w:date="2021-04-19T12:23:00Z"/>
                <w:b/>
                <w:color w:val="000000" w:themeColor="text1"/>
                <w:u w:val="single"/>
                <w:lang w:eastAsia="ko-KR"/>
              </w:rPr>
            </w:pPr>
            <w:ins w:id="3103"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3104" w:author="Huawei" w:date="2021-04-19T12:23:00Z"/>
                <w:color w:val="0070C0"/>
              </w:rPr>
            </w:pPr>
            <w:ins w:id="3105"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3106" w:author="Huawei" w:date="2021-04-19T12:23:00Z"/>
                <w:b/>
                <w:color w:val="000000" w:themeColor="text1"/>
                <w:u w:val="single"/>
                <w:lang w:eastAsia="ko-KR"/>
              </w:rPr>
            </w:pPr>
            <w:ins w:id="3107"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3108" w:author="Huawei" w:date="2021-04-19T12:23:00Z"/>
                <w:rFonts w:eastAsiaTheme="minorEastAsia"/>
                <w:color w:val="0070C0"/>
                <w:lang w:eastAsia="zh-CN"/>
              </w:rPr>
            </w:pPr>
            <w:ins w:id="3109"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3110" w:author="Huawei" w:date="2021-04-19T12:23:00Z"/>
                <w:rFonts w:eastAsiaTheme="minorEastAsia"/>
                <w:color w:val="0070C0"/>
                <w:lang w:eastAsia="zh-CN"/>
              </w:rPr>
            </w:pPr>
            <w:ins w:id="3111"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3112" w:author="Huawei" w:date="2021-04-19T12:23:00Z"/>
                <w:rFonts w:eastAsiaTheme="minorEastAsia"/>
                <w:color w:val="0070C0"/>
                <w:lang w:eastAsia="zh-CN"/>
              </w:rPr>
            </w:pPr>
            <w:ins w:id="3113" w:author="Huawei" w:date="2021-04-19T12:23:00Z">
              <w:r>
                <w:rPr>
                  <w:rFonts w:eastAsiaTheme="minorEastAsia"/>
                  <w:color w:val="0070C0"/>
                  <w:lang w:eastAsia="zh-CN"/>
                </w:rPr>
                <w:t xml:space="preserve">As far we don’t know the DRX cycle in </w:t>
              </w:r>
              <w:proofErr w:type="gramStart"/>
              <w:r>
                <w:rPr>
                  <w:rFonts w:eastAsiaTheme="minorEastAsia"/>
                  <w:color w:val="0070C0"/>
                  <w:lang w:eastAsia="zh-CN"/>
                </w:rPr>
                <w:t>NTN,  and</w:t>
              </w:r>
              <w:proofErr w:type="gramEnd"/>
              <w:r>
                <w:rPr>
                  <w:rFonts w:eastAsiaTheme="minorEastAsia"/>
                  <w:color w:val="0070C0"/>
                  <w:lang w:eastAsia="zh-CN"/>
                </w:rPr>
                <w:t xml:space="preserve"> the number of measurement samples are not fully discussed, how can draw conclusion that limitation of DRX and measurement sample numbers?</w:t>
              </w:r>
            </w:ins>
          </w:p>
          <w:p w14:paraId="1B37198B" w14:textId="77777777" w:rsidR="00F51E7A" w:rsidRDefault="00F51E7A" w:rsidP="00F51E7A">
            <w:pPr>
              <w:jc w:val="both"/>
              <w:rPr>
                <w:ins w:id="3114" w:author="Huawei" w:date="2021-04-19T12:23:00Z"/>
                <w:b/>
                <w:color w:val="000000" w:themeColor="text1"/>
                <w:u w:val="single"/>
                <w:lang w:eastAsia="ko-KR"/>
              </w:rPr>
            </w:pPr>
            <w:ins w:id="3115"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3116" w:author="Huawei" w:date="2021-04-19T12:23:00Z"/>
                <w:rFonts w:eastAsiaTheme="minorEastAsia"/>
                <w:color w:val="0070C0"/>
                <w:lang w:eastAsia="zh-CN"/>
              </w:rPr>
            </w:pPr>
            <w:ins w:id="3117" w:author="Huawei" w:date="2021-04-19T12:23: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664286B2" w14:textId="77777777" w:rsidR="00F51E7A" w:rsidRPr="00495F4D" w:rsidRDefault="00F51E7A" w:rsidP="00F51E7A">
            <w:pPr>
              <w:rPr>
                <w:ins w:id="3118" w:author="Huawei" w:date="2021-04-19T12:23:00Z"/>
                <w:rFonts w:eastAsiaTheme="minorEastAsia"/>
                <w:b/>
                <w:bCs/>
                <w:lang w:val="en-US" w:eastAsia="zh-CN"/>
              </w:rPr>
            </w:pPr>
          </w:p>
        </w:tc>
      </w:tr>
    </w:tbl>
    <w:tbl>
      <w:tblPr>
        <w:tblStyle w:val="Tabellenraster"/>
        <w:tblW w:w="0" w:type="auto"/>
        <w:tblLook w:val="04A0" w:firstRow="1" w:lastRow="0" w:firstColumn="1" w:lastColumn="0" w:noHBand="0" w:noVBand="1"/>
      </w:tblPr>
      <w:tblGrid>
        <w:gridCol w:w="1823"/>
        <w:gridCol w:w="8394"/>
      </w:tblGrid>
      <w:tr w:rsidR="002D135E" w14:paraId="759E6DA4" w14:textId="77777777" w:rsidTr="00A277FE">
        <w:trPr>
          <w:ins w:id="3119"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120" w:author="Hsuanli Lin (林烜立)" w:date="2021-04-19T13:30:00Z"/>
                <w:rFonts w:eastAsia="PMingLiU"/>
                <w:color w:val="0070C0"/>
                <w:lang w:val="en-US" w:eastAsia="zh-TW"/>
                <w:rPrChange w:id="3121" w:author="Hsuanli Lin (林烜立)" w:date="2021-04-19T13:30:00Z">
                  <w:rPr>
                    <w:ins w:id="3122" w:author="Hsuanli Lin (林烜立)" w:date="2021-04-19T13:30:00Z"/>
                    <w:rFonts w:ascii="Arial" w:eastAsiaTheme="minorEastAsia" w:hAnsi="Arial"/>
                    <w:i/>
                    <w:color w:val="0070C0"/>
                    <w:lang w:val="en-US" w:eastAsia="zh-CN"/>
                  </w:rPr>
                </w:rPrChange>
              </w:rPr>
            </w:pPr>
            <w:ins w:id="3123" w:author="Hsuanli Lin (林烜立)" w:date="2021-04-19T13:30:00Z">
              <w:r>
                <w:rPr>
                  <w:rFonts w:eastAsia="PMingLiU" w:hint="eastAsia"/>
                  <w:color w:val="0070C0"/>
                  <w:lang w:val="en-US" w:eastAsia="zh-TW"/>
                </w:rPr>
                <w:lastRenderedPageBreak/>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3124" w:author="Hsuanli Lin (林烜立)" w:date="2021-04-19T13:30:00Z"/>
                <w:rFonts w:eastAsia="PMingLiU"/>
                <w:color w:val="0070C0"/>
                <w:lang w:val="en-US" w:eastAsia="zh-TW"/>
              </w:rPr>
            </w:pPr>
            <w:ins w:id="3125" w:author="Hsuanli Lin (林烜立)" w:date="2021-04-19T13:30:00Z">
              <w:r w:rsidRPr="002D135E">
                <w:rPr>
                  <w:rFonts w:eastAsiaTheme="minorEastAsia"/>
                  <w:color w:val="0070C0"/>
                  <w:lang w:val="en-US" w:eastAsia="zh-CN"/>
                  <w:rPrChange w:id="3126"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 xml:space="preserve">’s </w:t>
              </w:r>
              <w:proofErr w:type="gramStart"/>
              <w:r>
                <w:rPr>
                  <w:rFonts w:eastAsia="PMingLiU"/>
                  <w:color w:val="0070C0"/>
                  <w:lang w:val="en-US" w:eastAsia="zh-TW"/>
                </w:rPr>
                <w:t>discussion</w:t>
              </w:r>
              <w:proofErr w:type="gramEnd"/>
            </w:ins>
          </w:p>
          <w:p w14:paraId="661959FF" w14:textId="3C08E0C7" w:rsidR="002D135E" w:rsidRPr="002D135E" w:rsidRDefault="002D135E" w:rsidP="00F51E7A">
            <w:pPr>
              <w:overflowPunct/>
              <w:autoSpaceDE/>
              <w:autoSpaceDN/>
              <w:adjustRightInd/>
              <w:jc w:val="both"/>
              <w:textAlignment w:val="auto"/>
              <w:rPr>
                <w:ins w:id="3127" w:author="Hsuanli Lin (林烜立)" w:date="2021-04-19T13:30:00Z"/>
                <w:rFonts w:eastAsia="PMingLiU"/>
                <w:color w:val="0070C0"/>
                <w:lang w:val="en-US" w:eastAsia="zh-TW"/>
                <w:rPrChange w:id="3128" w:author="Hsuanli Lin (林烜立)" w:date="2021-04-19T13:31:00Z">
                  <w:rPr>
                    <w:ins w:id="3129" w:author="Hsuanli Lin (林烜立)" w:date="2021-04-19T13:30:00Z"/>
                    <w:rFonts w:eastAsia="SimSun"/>
                    <w:b/>
                    <w:color w:val="000000" w:themeColor="text1"/>
                    <w:u w:val="single"/>
                    <w:lang w:eastAsia="ko-KR"/>
                  </w:rPr>
                </w:rPrChange>
              </w:rPr>
            </w:pPr>
            <w:ins w:id="3130"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3131" w:author="Hsuanli Lin (林烜立)" w:date="2021-04-19T13:31:00Z">
                    <w:rPr>
                      <w:rFonts w:ascii="PMingLiU" w:eastAsia="PMingLiU" w:hAnsi="PMingLiU"/>
                      <w:color w:val="0070C0"/>
                      <w:lang w:val="en-US" w:eastAsia="zh-TW"/>
                    </w:rPr>
                  </w:rPrChange>
                </w:rPr>
                <w:t>M</w:t>
              </w:r>
            </w:ins>
            <w:ins w:id="3132" w:author="Hsuanli Lin (林烜立)" w:date="2021-04-19T13:31:00Z">
              <w:r w:rsidRPr="002D135E">
                <w:rPr>
                  <w:rFonts w:eastAsiaTheme="minorEastAsia"/>
                  <w:color w:val="0070C0"/>
                  <w:lang w:val="en-US" w:eastAsia="zh-CN"/>
                  <w:rPrChange w:id="3133"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Tabellenraster"/>
        <w:tblW w:w="0" w:type="auto"/>
        <w:tblLook w:val="04A0" w:firstRow="1" w:lastRow="0" w:firstColumn="1" w:lastColumn="0" w:noHBand="0" w:noVBand="1"/>
      </w:tblPr>
      <w:tblGrid>
        <w:gridCol w:w="1237"/>
        <w:gridCol w:w="8394"/>
      </w:tblGrid>
      <w:tr w:rsidR="007B69E9" w14:paraId="18DBB69A" w14:textId="77777777" w:rsidTr="00A277FE">
        <w:trPr>
          <w:ins w:id="3134" w:author="Venkat (NEC)" w:date="2021-04-19T13:04:00Z"/>
        </w:trPr>
        <w:tc>
          <w:tcPr>
            <w:tcW w:w="1237" w:type="dxa"/>
          </w:tcPr>
          <w:p w14:paraId="77E9D52E" w14:textId="324C56D3" w:rsidR="007B69E9" w:rsidRDefault="007B69E9" w:rsidP="00F51E7A">
            <w:pPr>
              <w:spacing w:after="120"/>
              <w:rPr>
                <w:ins w:id="3135" w:author="Venkat (NEC)" w:date="2021-04-19T13:04:00Z"/>
                <w:rFonts w:eastAsia="PMingLiU"/>
                <w:color w:val="0070C0"/>
                <w:lang w:val="en-US" w:eastAsia="zh-TW"/>
              </w:rPr>
            </w:pPr>
            <w:ins w:id="3136"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3137" w:author="Venkat (NEC)" w:date="2021-04-19T13:04:00Z"/>
                <w:color w:val="000000" w:themeColor="text1"/>
                <w:u w:val="single"/>
                <w:lang w:eastAsia="ko-KR"/>
              </w:rPr>
            </w:pPr>
            <w:ins w:id="3138"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139" w:author="Venkat (NEC)" w:date="2021-04-19T13:04:00Z"/>
                <w:color w:val="000000" w:themeColor="text1"/>
                <w:u w:val="single"/>
                <w:lang w:eastAsia="ko-KR"/>
              </w:rPr>
            </w:pPr>
            <w:ins w:id="3140"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141" w:author="Venkat (NEC)" w:date="2021-04-19T13:04:00Z"/>
                <w:color w:val="000000" w:themeColor="text1"/>
                <w:u w:val="single"/>
                <w:lang w:eastAsia="ko-KR"/>
              </w:rPr>
            </w:pPr>
            <w:ins w:id="3142"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143" w:author="Venkat (NEC)" w:date="2021-04-19T13:04:00Z"/>
                <w:color w:val="000000" w:themeColor="text1"/>
                <w:u w:val="single"/>
                <w:lang w:eastAsia="ko-KR"/>
              </w:rPr>
            </w:pPr>
            <w:ins w:id="3144"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145" w:author="Venkat (NEC)" w:date="2021-04-19T13:04:00Z"/>
                <w:color w:val="000000" w:themeColor="text1"/>
                <w:u w:val="single"/>
                <w:lang w:eastAsia="ko-KR"/>
              </w:rPr>
            </w:pPr>
            <w:ins w:id="3146"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147" w:author="Venkat (NEC)" w:date="2021-04-19T13:04:00Z"/>
                <w:b/>
                <w:color w:val="000000" w:themeColor="text1"/>
                <w:u w:val="single"/>
                <w:lang w:eastAsia="ko-KR"/>
              </w:rPr>
            </w:pPr>
            <w:ins w:id="3148"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149" w:author="Venkat (NEC)" w:date="2021-04-19T13:04:00Z"/>
                <w:rFonts w:eastAsiaTheme="minorEastAsia"/>
                <w:color w:val="0070C0"/>
                <w:lang w:val="en-US" w:eastAsia="zh-CN"/>
              </w:rPr>
            </w:pPr>
            <w:ins w:id="3150"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151" w:author="CATT" w:date="2021-04-19T15:48:00Z"/>
        </w:trPr>
        <w:tc>
          <w:tcPr>
            <w:tcW w:w="1237" w:type="dxa"/>
          </w:tcPr>
          <w:p w14:paraId="7A39993C" w14:textId="3CB3974C" w:rsidR="00BE238F" w:rsidRDefault="00BE238F" w:rsidP="00F51E7A">
            <w:pPr>
              <w:spacing w:after="120"/>
              <w:rPr>
                <w:ins w:id="3152" w:author="CATT" w:date="2021-04-19T15:48:00Z"/>
                <w:rFonts w:eastAsia="PMingLiU"/>
                <w:color w:val="0070C0"/>
                <w:lang w:val="en-US" w:eastAsia="zh-TW"/>
              </w:rPr>
            </w:pPr>
            <w:ins w:id="3153" w:author="CATT" w:date="2021-04-19T15:48:00Z">
              <w:r>
                <w:rPr>
                  <w:rFonts w:eastAsia="PMingLiU"/>
                  <w:color w:val="0070C0"/>
                  <w:lang w:val="en-US" w:eastAsia="zh-TW"/>
                </w:rPr>
                <w:t>CATT</w:t>
              </w:r>
            </w:ins>
          </w:p>
        </w:tc>
        <w:tc>
          <w:tcPr>
            <w:tcW w:w="8394" w:type="dxa"/>
          </w:tcPr>
          <w:p w14:paraId="0771B8F9" w14:textId="69C4D1B8" w:rsidR="00BE238F" w:rsidRPr="00BE238F" w:rsidRDefault="00BE238F" w:rsidP="00BE238F">
            <w:pPr>
              <w:jc w:val="both"/>
              <w:rPr>
                <w:ins w:id="3154" w:author="CATT" w:date="2021-04-19T15:48:00Z"/>
                <w:b/>
                <w:color w:val="000000" w:themeColor="text1"/>
                <w:u w:val="single"/>
                <w:lang w:eastAsia="ko-KR"/>
              </w:rPr>
            </w:pPr>
            <w:ins w:id="3155" w:author="CATT" w:date="2021-04-19T15:48:00Z">
              <w:r w:rsidRPr="00BE238F">
                <w:rPr>
                  <w:b/>
                  <w:color w:val="000000" w:themeColor="text1"/>
                  <w:u w:val="single"/>
                  <w:lang w:eastAsia="ko-KR"/>
                </w:rPr>
                <w:t xml:space="preserve">Issue 6-1: We </w:t>
              </w:r>
              <w:proofErr w:type="gramStart"/>
              <w:r w:rsidRPr="00BE238F">
                <w:rPr>
                  <w:b/>
                  <w:color w:val="000000" w:themeColor="text1"/>
                  <w:u w:val="single"/>
                  <w:lang w:eastAsia="ko-KR"/>
                </w:rPr>
                <w:t>don't</w:t>
              </w:r>
              <w:proofErr w:type="gramEnd"/>
              <w:r w:rsidRPr="00BE238F">
                <w:rPr>
                  <w:b/>
                  <w:color w:val="000000" w:themeColor="text1"/>
                  <w:u w:val="single"/>
                  <w:lang w:eastAsia="ko-KR"/>
                </w:rPr>
                <w:t xml:space="preserve"> want to redefine the DRX cycle. It is for the RRM requirements of applicability. We propose to discuss the DRX cycle for each RRM measurement such as detailed RRM measurements for different scenarios. The analysis of LEO in our discussion paper is just an example to start. </w:t>
              </w:r>
              <w:proofErr w:type="gramStart"/>
              <w:r w:rsidRPr="00BE238F">
                <w:rPr>
                  <w:b/>
                  <w:color w:val="000000" w:themeColor="text1"/>
                  <w:u w:val="single"/>
                  <w:lang w:eastAsia="ko-KR"/>
                </w:rPr>
                <w:t>So</w:t>
              </w:r>
              <w:proofErr w:type="gramEnd"/>
              <w:r w:rsidRPr="00BE238F">
                <w:rPr>
                  <w:b/>
                  <w:color w:val="000000" w:themeColor="text1"/>
                  <w:u w:val="single"/>
                  <w:lang w:eastAsia="ko-KR"/>
                </w:rPr>
                <w:t xml:space="preserve"> we are fine with: RAN4 should further study the applicability of DRX cycle in RRM requirements. </w:t>
              </w:r>
            </w:ins>
          </w:p>
          <w:p w14:paraId="30D1EDB1" w14:textId="46630DF6" w:rsidR="00BE238F" w:rsidRPr="00BE238F" w:rsidRDefault="00BE238F" w:rsidP="00BE238F">
            <w:pPr>
              <w:jc w:val="both"/>
              <w:rPr>
                <w:ins w:id="3156" w:author="CATT" w:date="2021-04-19T15:48:00Z"/>
                <w:b/>
                <w:color w:val="000000" w:themeColor="text1"/>
                <w:u w:val="single"/>
                <w:lang w:eastAsia="ko-KR"/>
              </w:rPr>
            </w:pPr>
            <w:ins w:id="3157" w:author="CATT" w:date="2021-04-19T15:48:00Z">
              <w:r w:rsidRPr="00BE238F">
                <w:rPr>
                  <w:b/>
                  <w:color w:val="000000" w:themeColor="text1"/>
                  <w:u w:val="single"/>
                  <w:lang w:eastAsia="ko-KR"/>
                </w:rPr>
                <w:t xml:space="preserve">Issue 6-2: We suggest </w:t>
              </w:r>
            </w:ins>
            <w:ins w:id="3158" w:author="CATT" w:date="2021-04-19T15:52:00Z">
              <w:r w:rsidR="00833416" w:rsidRPr="00BE238F">
                <w:rPr>
                  <w:b/>
                  <w:color w:val="000000" w:themeColor="text1"/>
                  <w:u w:val="single"/>
                  <w:lang w:eastAsia="ko-KR"/>
                </w:rPr>
                <w:t>discussing</w:t>
              </w:r>
            </w:ins>
            <w:ins w:id="3159"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160" w:author="CATT" w:date="2021-04-19T15:52:00Z">
              <w:r w:rsidR="00833416" w:rsidRPr="00BE238F">
                <w:rPr>
                  <w:b/>
                  <w:color w:val="000000" w:themeColor="text1"/>
                  <w:u w:val="single"/>
                  <w:lang w:eastAsia="ko-KR"/>
                </w:rPr>
                <w:t>further</w:t>
              </w:r>
            </w:ins>
            <w:ins w:id="3161" w:author="CATT" w:date="2021-04-19T15:48:00Z">
              <w:r w:rsidRPr="00BE238F">
                <w:rPr>
                  <w:b/>
                  <w:color w:val="000000" w:themeColor="text1"/>
                  <w:u w:val="single"/>
                  <w:lang w:eastAsia="ko-KR"/>
                </w:rPr>
                <w:t xml:space="preserve"> decide the final value of Es/</w:t>
              </w:r>
              <w:proofErr w:type="spellStart"/>
              <w:r w:rsidRPr="00BE238F">
                <w:rPr>
                  <w:b/>
                  <w:color w:val="000000" w:themeColor="text1"/>
                  <w:u w:val="single"/>
                  <w:lang w:eastAsia="ko-KR"/>
                </w:rPr>
                <w:t>Iot</w:t>
              </w:r>
              <w:proofErr w:type="spellEnd"/>
              <w:r w:rsidRPr="00BE238F">
                <w:rPr>
                  <w:b/>
                  <w:color w:val="000000" w:themeColor="text1"/>
                  <w:u w:val="single"/>
                  <w:lang w:eastAsia="ko-KR"/>
                </w:rPr>
                <w:t xml:space="preserve"> in different scenarios.</w:t>
              </w:r>
            </w:ins>
          </w:p>
          <w:p w14:paraId="009872DA" w14:textId="731208CB" w:rsidR="00BE238F" w:rsidRPr="00BE238F" w:rsidRDefault="00BE238F" w:rsidP="00BE238F">
            <w:pPr>
              <w:jc w:val="both"/>
              <w:rPr>
                <w:ins w:id="3162" w:author="CATT" w:date="2021-04-19T15:48:00Z"/>
                <w:b/>
                <w:color w:val="000000" w:themeColor="text1"/>
                <w:u w:val="single"/>
                <w:lang w:eastAsia="ko-KR"/>
              </w:rPr>
            </w:pPr>
            <w:ins w:id="3163" w:author="CATT" w:date="2021-04-19T15:48:00Z">
              <w:r w:rsidRPr="00BE238F">
                <w:rPr>
                  <w:b/>
                  <w:color w:val="000000" w:themeColor="text1"/>
                  <w:u w:val="single"/>
                  <w:lang w:eastAsia="ko-KR"/>
                </w:rPr>
                <w:t xml:space="preserve">Issue 6-5: We </w:t>
              </w:r>
              <w:proofErr w:type="gramStart"/>
              <w:r w:rsidRPr="00BE238F">
                <w:rPr>
                  <w:b/>
                  <w:color w:val="000000" w:themeColor="text1"/>
                  <w:u w:val="single"/>
                  <w:lang w:eastAsia="ko-KR"/>
                </w:rPr>
                <w:t>don't</w:t>
              </w:r>
              <w:proofErr w:type="gramEnd"/>
              <w:r w:rsidRPr="00BE238F">
                <w:rPr>
                  <w:b/>
                  <w:color w:val="000000" w:themeColor="text1"/>
                  <w:u w:val="single"/>
                  <w:lang w:eastAsia="ko-KR"/>
                </w:rPr>
                <w:t xml:space="preserve"> want to define the requirement of update rate of </w:t>
              </w:r>
            </w:ins>
            <w:ins w:id="3164" w:author="CATT" w:date="2021-04-19T15:53:00Z">
              <w:r w:rsidR="00833416" w:rsidRPr="00BE238F">
                <w:rPr>
                  <w:b/>
                  <w:color w:val="000000" w:themeColor="text1"/>
                  <w:u w:val="single"/>
                  <w:lang w:eastAsia="ko-KR"/>
                </w:rPr>
                <w:t xml:space="preserve">ephemeris. </w:t>
              </w:r>
            </w:ins>
            <w:ins w:id="3165" w:author="CATT" w:date="2021-04-19T15:48:00Z">
              <w:r w:rsidRPr="00BE238F">
                <w:rPr>
                  <w:b/>
                  <w:color w:val="000000" w:themeColor="text1"/>
                  <w:u w:val="single"/>
                  <w:lang w:eastAsia="ko-KR"/>
                </w:rPr>
                <w:t xml:space="preserve">We just want to use it as the reference to define RRM requirements such as timing. </w:t>
              </w:r>
            </w:ins>
            <w:proofErr w:type="gramStart"/>
            <w:ins w:id="3166"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.g.</w:t>
              </w:r>
              <w:proofErr w:type="gramEnd"/>
              <w:r w:rsidR="00833416">
                <w:rPr>
                  <w:rFonts w:eastAsiaTheme="minorEastAsia" w:hint="eastAsia"/>
                  <w:b/>
                  <w:color w:val="000000" w:themeColor="text1"/>
                  <w:u w:val="single"/>
                  <w:lang w:eastAsia="zh-CN"/>
                </w:rPr>
                <w:t xml:space="preserve"> GEO may has no issue of update rate of ephemeris. </w:t>
              </w:r>
            </w:ins>
            <w:ins w:id="3167"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w:t>
              </w:r>
              <w:proofErr w:type="gramStart"/>
              <w:r w:rsidR="00833416">
                <w:rPr>
                  <w:rFonts w:eastAsiaTheme="minorEastAsia" w:hint="eastAsia"/>
                  <w:b/>
                  <w:color w:val="000000" w:themeColor="text1"/>
                  <w:u w:val="single"/>
                  <w:lang w:eastAsia="zh-CN"/>
                </w:rPr>
                <w:t>may</w:t>
              </w:r>
              <w:proofErr w:type="gramEnd"/>
              <w:r w:rsidR="00833416">
                <w:rPr>
                  <w:rFonts w:eastAsiaTheme="minorEastAsia" w:hint="eastAsia"/>
                  <w:b/>
                  <w:color w:val="000000" w:themeColor="text1"/>
                  <w:u w:val="single"/>
                  <w:lang w:eastAsia="zh-CN"/>
                </w:rPr>
                <w:t xml:space="preserve">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168"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169" w:author="CATT" w:date="2021-04-19T15:48:00Z"/>
                <w:b/>
                <w:color w:val="000000" w:themeColor="text1"/>
                <w:u w:val="single"/>
                <w:lang w:eastAsia="ko-KR"/>
              </w:rPr>
            </w:pPr>
            <w:ins w:id="3170" w:author="CATT" w:date="2021-04-19T15:48:00Z">
              <w:r w:rsidRPr="00BE238F">
                <w:rPr>
                  <w:b/>
                  <w:color w:val="000000" w:themeColor="text1"/>
                  <w:u w:val="single"/>
                  <w:lang w:eastAsia="ko-KR"/>
                </w:rPr>
                <w:t xml:space="preserve">Issue 6-8: Agree suggested WF mostly just with concern of final wording of "relaxation". </w:t>
              </w:r>
            </w:ins>
            <w:ins w:id="3171" w:author="CATT" w:date="2021-04-19T15:55:00Z">
              <w:r w:rsidR="00833416" w:rsidRPr="00BE238F">
                <w:rPr>
                  <w:b/>
                  <w:color w:val="000000" w:themeColor="text1"/>
                  <w:u w:val="single"/>
                  <w:lang w:eastAsia="ko-KR"/>
                </w:rPr>
                <w:t>Suggest</w:t>
              </w:r>
            </w:ins>
            <w:ins w:id="3172" w:author="CATT" w:date="2021-04-19T15:48:00Z">
              <w:r w:rsidRPr="00BE238F">
                <w:rPr>
                  <w:b/>
                  <w:color w:val="000000" w:themeColor="text1"/>
                  <w:u w:val="single"/>
                  <w:lang w:eastAsia="ko-KR"/>
                </w:rPr>
                <w:t xml:space="preserve"> </w:t>
              </w:r>
            </w:ins>
            <w:ins w:id="3173" w:author="CATT" w:date="2021-04-19T15:55:00Z">
              <w:r w:rsidR="00833416" w:rsidRPr="00BE238F">
                <w:rPr>
                  <w:b/>
                  <w:color w:val="000000" w:themeColor="text1"/>
                  <w:u w:val="single"/>
                  <w:lang w:eastAsia="ko-KR"/>
                </w:rPr>
                <w:t>removing</w:t>
              </w:r>
            </w:ins>
            <w:ins w:id="3174"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175" w:author="CATT" w:date="2021-04-19T15:48:00Z"/>
                <w:b/>
                <w:color w:val="000000" w:themeColor="text1"/>
                <w:u w:val="single"/>
                <w:lang w:eastAsia="ko-KR"/>
              </w:rPr>
            </w:pPr>
            <w:ins w:id="3176"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177" w:author="CATT" w:date="2021-04-19T15:55:00Z">
              <w:r w:rsidR="00833416" w:rsidRPr="00BE238F">
                <w:rPr>
                  <w:b/>
                  <w:color w:val="000000" w:themeColor="text1"/>
                  <w:u w:val="single"/>
                  <w:lang w:eastAsia="ko-KR"/>
                </w:rPr>
                <w:t xml:space="preserve">”. </w:t>
              </w:r>
            </w:ins>
            <w:ins w:id="3178" w:author="CATT" w:date="2021-04-19T15:48:00Z">
              <w:r w:rsidRPr="00BE238F">
                <w:rPr>
                  <w:b/>
                  <w:color w:val="000000" w:themeColor="text1"/>
                  <w:u w:val="single"/>
                  <w:lang w:eastAsia="ko-KR"/>
                </w:rPr>
                <w:t xml:space="preserve">What is the exact </w:t>
              </w:r>
            </w:ins>
            <w:ins w:id="3179" w:author="CATT" w:date="2021-04-19T15:55:00Z">
              <w:r w:rsidR="00833416" w:rsidRPr="00BE238F">
                <w:rPr>
                  <w:b/>
                  <w:color w:val="000000" w:themeColor="text1"/>
                  <w:u w:val="single"/>
                  <w:lang w:eastAsia="ko-KR"/>
                </w:rPr>
                <w:t>explanation</w:t>
              </w:r>
            </w:ins>
            <w:ins w:id="3180" w:author="CATT" w:date="2021-04-19T15:48:00Z">
              <w:r w:rsidRPr="00BE238F">
                <w:rPr>
                  <w:b/>
                  <w:color w:val="000000" w:themeColor="text1"/>
                  <w:u w:val="single"/>
                  <w:lang w:eastAsia="ko-KR"/>
                </w:rPr>
                <w:t xml:space="preserve"> of margin and this sentence looks like conclusion too </w:t>
              </w:r>
              <w:proofErr w:type="gramStart"/>
              <w:r w:rsidRPr="00BE238F">
                <w:rPr>
                  <w:b/>
                  <w:color w:val="000000" w:themeColor="text1"/>
                  <w:u w:val="single"/>
                  <w:lang w:eastAsia="ko-KR"/>
                </w:rPr>
                <w:t>early.</w:t>
              </w:r>
              <w:proofErr w:type="gramEnd"/>
              <w:r w:rsidRPr="00BE238F">
                <w:rPr>
                  <w:b/>
                  <w:color w:val="000000" w:themeColor="text1"/>
                  <w:u w:val="single"/>
                  <w:lang w:eastAsia="ko-KR"/>
                </w:rPr>
                <w:t xml:space="preserve">  </w:t>
              </w:r>
            </w:ins>
          </w:p>
        </w:tc>
      </w:tr>
      <w:tr w:rsidR="000369F9" w14:paraId="536D78A6" w14:textId="77777777" w:rsidTr="00A277FE">
        <w:trPr>
          <w:ins w:id="3181" w:author="Jin Woong Park" w:date="2021-04-19T18:11:00Z"/>
        </w:trPr>
        <w:tc>
          <w:tcPr>
            <w:tcW w:w="1237" w:type="dxa"/>
          </w:tcPr>
          <w:p w14:paraId="20E877EA" w14:textId="2BCB6C66" w:rsidR="000369F9" w:rsidRDefault="000369F9" w:rsidP="000369F9">
            <w:pPr>
              <w:spacing w:after="120"/>
              <w:rPr>
                <w:ins w:id="3182" w:author="Jin Woong Park" w:date="2021-04-19T18:11:00Z"/>
                <w:rFonts w:eastAsia="PMingLiU"/>
                <w:color w:val="0070C0"/>
                <w:lang w:val="en-US" w:eastAsia="zh-TW"/>
              </w:rPr>
            </w:pPr>
            <w:ins w:id="3183" w:author="Jin Woong Park" w:date="2021-04-19T18:11:00Z">
              <w:r>
                <w:rPr>
                  <w:rFonts w:eastAsia="Malgun Gothic" w:hint="eastAsia"/>
                  <w:color w:val="0070C0"/>
                  <w:lang w:val="en-US" w:eastAsia="ko-KR"/>
                </w:rPr>
                <w:t>L</w:t>
              </w:r>
              <w:r>
                <w:rPr>
                  <w:rFonts w:eastAsia="Malgun Gothic"/>
                  <w:color w:val="0070C0"/>
                  <w:lang w:val="en-US" w:eastAsia="ko-KR"/>
                </w:rPr>
                <w:t>GE</w:t>
              </w:r>
            </w:ins>
          </w:p>
        </w:tc>
        <w:tc>
          <w:tcPr>
            <w:tcW w:w="8394" w:type="dxa"/>
          </w:tcPr>
          <w:p w14:paraId="360A5F1F" w14:textId="77777777" w:rsidR="000369F9" w:rsidRDefault="000369F9" w:rsidP="000369F9">
            <w:pPr>
              <w:rPr>
                <w:ins w:id="3184" w:author="Jin Woong Park" w:date="2021-04-19T18:11:00Z"/>
                <w:rFonts w:eastAsia="Malgun Gothic"/>
                <w:lang w:val="en-US" w:eastAsia="ko-KR"/>
              </w:rPr>
            </w:pPr>
            <w:ins w:id="3185" w:author="Jin Woong Park" w:date="2021-04-19T18:11:00Z">
              <w:r>
                <w:rPr>
                  <w:rFonts w:eastAsia="Malgun Gothic" w:hint="eastAsia"/>
                  <w:lang w:val="en-US" w:eastAsia="ko-KR"/>
                </w:rPr>
                <w:t>Issue 6-2</w:t>
              </w:r>
            </w:ins>
          </w:p>
          <w:p w14:paraId="46EFE87A" w14:textId="77777777" w:rsidR="000369F9" w:rsidRDefault="000369F9" w:rsidP="000369F9">
            <w:pPr>
              <w:rPr>
                <w:ins w:id="3186" w:author="Jin Woong Park" w:date="2021-04-19T18:11:00Z"/>
                <w:rFonts w:eastAsia="Malgun Gothic"/>
                <w:lang w:val="en-US" w:eastAsia="ko-KR"/>
              </w:rPr>
            </w:pPr>
            <w:ins w:id="3187" w:author="Jin Woong Park" w:date="2021-04-19T18:11:00Z">
              <w:r>
                <w:rPr>
                  <w:rFonts w:eastAsia="Malgun Gothic"/>
                  <w:lang w:val="en-US" w:eastAsia="ko-KR"/>
                </w:rPr>
                <w:t>Need more discussion.</w:t>
              </w:r>
            </w:ins>
          </w:p>
          <w:p w14:paraId="7CB65D58" w14:textId="77777777" w:rsidR="000369F9" w:rsidRDefault="000369F9" w:rsidP="000369F9">
            <w:pPr>
              <w:rPr>
                <w:ins w:id="3188" w:author="Jin Woong Park" w:date="2021-04-19T18:11:00Z"/>
                <w:rFonts w:eastAsia="Malgun Gothic"/>
                <w:lang w:val="en-US" w:eastAsia="ko-KR"/>
              </w:rPr>
            </w:pPr>
            <w:ins w:id="3189" w:author="Jin Woong Park" w:date="2021-04-19T18:11:00Z">
              <w:r>
                <w:rPr>
                  <w:rFonts w:eastAsia="Malgun Gothic" w:hint="eastAsia"/>
                  <w:lang w:val="en-US" w:eastAsia="ko-KR"/>
                </w:rPr>
                <w:t>Issue 6-5</w:t>
              </w:r>
            </w:ins>
          </w:p>
          <w:p w14:paraId="7B27EEAE" w14:textId="77777777" w:rsidR="000369F9" w:rsidRDefault="000369F9" w:rsidP="000369F9">
            <w:pPr>
              <w:rPr>
                <w:ins w:id="3190" w:author="Jin Woong Park" w:date="2021-04-19T18:11:00Z"/>
                <w:rFonts w:eastAsia="Malgun Gothic"/>
                <w:lang w:val="en-US" w:eastAsia="ko-KR"/>
              </w:rPr>
            </w:pPr>
            <w:ins w:id="3191" w:author="Jin Woong Park" w:date="2021-04-19T18:11:00Z">
              <w:r>
                <w:rPr>
                  <w:rFonts w:eastAsia="Malgun Gothic"/>
                  <w:lang w:val="en-US" w:eastAsia="ko-KR"/>
                </w:rPr>
                <w:t>Need more discussion on the value update rate and detailed principle. We agree that the requirement for update rate needs to be discussed in RAN4. However, it is too early to make the value of update rate and detailed principle since other issues discussed in RAN1 may have impact such as ephemeris format.</w:t>
              </w:r>
            </w:ins>
          </w:p>
          <w:p w14:paraId="45FC70D6" w14:textId="77777777" w:rsidR="000369F9" w:rsidRDefault="000369F9" w:rsidP="000369F9">
            <w:pPr>
              <w:rPr>
                <w:ins w:id="3192" w:author="Jin Woong Park" w:date="2021-04-19T18:11:00Z"/>
                <w:rFonts w:eastAsia="Malgun Gothic"/>
                <w:lang w:val="en-US" w:eastAsia="ko-KR"/>
              </w:rPr>
            </w:pPr>
            <w:ins w:id="3193" w:author="Jin Woong Park" w:date="2021-04-19T18:11:00Z">
              <w:r>
                <w:rPr>
                  <w:rFonts w:eastAsia="Malgun Gothic"/>
                  <w:lang w:val="en-US" w:eastAsia="ko-KR"/>
                </w:rPr>
                <w:t>Issue 6-8, 6-10</w:t>
              </w:r>
            </w:ins>
          </w:p>
          <w:p w14:paraId="0081A3AD" w14:textId="77777777" w:rsidR="000369F9" w:rsidRDefault="000369F9" w:rsidP="000369F9">
            <w:pPr>
              <w:rPr>
                <w:ins w:id="3194" w:author="Jin Woong Park" w:date="2021-04-19T18:11:00Z"/>
                <w:rFonts w:eastAsia="Malgun Gothic"/>
                <w:lang w:val="en-US" w:eastAsia="ko-KR"/>
              </w:rPr>
            </w:pPr>
            <w:ins w:id="3195" w:author="Jin Woong Park" w:date="2021-04-19T18:11:00Z">
              <w:r>
                <w:rPr>
                  <w:rFonts w:eastAsia="Malgun Gothic"/>
                  <w:lang w:val="en-US" w:eastAsia="ko-KR"/>
                </w:rPr>
                <w:t>Wait for RAN2 decision. For the measurement scenario, we think that more RAN1/RAN2 input is needed.</w:t>
              </w:r>
            </w:ins>
          </w:p>
          <w:p w14:paraId="0870E6D6" w14:textId="77777777" w:rsidR="000369F9" w:rsidRDefault="000369F9" w:rsidP="000369F9">
            <w:pPr>
              <w:rPr>
                <w:ins w:id="3196" w:author="Jin Woong Park" w:date="2021-04-19T18:11:00Z"/>
                <w:rFonts w:eastAsia="Malgun Gothic"/>
                <w:lang w:val="en-US" w:eastAsia="ko-KR"/>
              </w:rPr>
            </w:pPr>
            <w:ins w:id="3197" w:author="Jin Woong Park" w:date="2021-04-19T18:11:00Z">
              <w:r>
                <w:rPr>
                  <w:rFonts w:eastAsia="Malgun Gothic"/>
                  <w:lang w:val="en-US" w:eastAsia="ko-KR"/>
                </w:rPr>
                <w:t>Issue 6-12</w:t>
              </w:r>
            </w:ins>
          </w:p>
          <w:p w14:paraId="114D0961" w14:textId="6E54620D" w:rsidR="000369F9" w:rsidRPr="00BE238F" w:rsidRDefault="000369F9" w:rsidP="000369F9">
            <w:pPr>
              <w:jc w:val="both"/>
              <w:rPr>
                <w:ins w:id="3198" w:author="Jin Woong Park" w:date="2021-04-19T18:11:00Z"/>
                <w:b/>
                <w:color w:val="000000" w:themeColor="text1"/>
                <w:u w:val="single"/>
                <w:lang w:eastAsia="ko-KR"/>
              </w:rPr>
            </w:pPr>
            <w:ins w:id="3199" w:author="Jin Woong Park" w:date="2021-04-19T18:11:00Z">
              <w:r>
                <w:rPr>
                  <w:rFonts w:eastAsia="Malgun Gothic"/>
                  <w:lang w:val="en-US" w:eastAsia="ko-KR"/>
                </w:rPr>
                <w:t>Support option1. We also fine with moderator’s suggested WF.</w:t>
              </w:r>
            </w:ins>
          </w:p>
        </w:tc>
      </w:tr>
      <w:tr w:rsidR="00F636D2" w14:paraId="61A145E9" w14:textId="77777777" w:rsidTr="00A277FE">
        <w:trPr>
          <w:ins w:id="3200" w:author="Lo, Anthony (Nokia - GB/Bristol)" w:date="2021-04-19T10:26:00Z"/>
        </w:trPr>
        <w:tc>
          <w:tcPr>
            <w:tcW w:w="1237" w:type="dxa"/>
          </w:tcPr>
          <w:p w14:paraId="7ECE1812" w14:textId="1A3F695A" w:rsidR="00F636D2" w:rsidRDefault="00F636D2" w:rsidP="000369F9">
            <w:pPr>
              <w:spacing w:after="120"/>
              <w:rPr>
                <w:ins w:id="3201" w:author="Lo, Anthony (Nokia - GB/Bristol)" w:date="2021-04-19T10:26:00Z"/>
                <w:rFonts w:eastAsia="Malgun Gothic"/>
                <w:color w:val="0070C0"/>
                <w:lang w:val="en-US" w:eastAsia="ko-KR"/>
              </w:rPr>
            </w:pPr>
            <w:ins w:id="3202" w:author="Lo, Anthony (Nokia - GB/Bristol)" w:date="2021-04-19T10:26:00Z">
              <w:r>
                <w:rPr>
                  <w:rFonts w:eastAsia="Malgun Gothic"/>
                  <w:color w:val="0070C0"/>
                  <w:lang w:val="en-US" w:eastAsia="ko-KR"/>
                </w:rPr>
                <w:t xml:space="preserve">Nokia, Nokia </w:t>
              </w:r>
              <w:r>
                <w:rPr>
                  <w:rFonts w:eastAsia="Malgun Gothic"/>
                  <w:color w:val="0070C0"/>
                  <w:lang w:val="en-US" w:eastAsia="ko-KR"/>
                </w:rPr>
                <w:lastRenderedPageBreak/>
                <w:t>Shanghai Bell</w:t>
              </w:r>
            </w:ins>
          </w:p>
        </w:tc>
        <w:tc>
          <w:tcPr>
            <w:tcW w:w="8394" w:type="dxa"/>
          </w:tcPr>
          <w:p w14:paraId="24EA4385" w14:textId="77777777" w:rsidR="00F636D2" w:rsidRPr="007504E2" w:rsidRDefault="00F636D2" w:rsidP="00F636D2">
            <w:pPr>
              <w:rPr>
                <w:ins w:id="3203" w:author="Lo, Anthony (Nokia - GB/Bristol)" w:date="2021-04-19T10:27:00Z"/>
                <w:i/>
                <w:u w:val="single"/>
                <w:lang w:val="en-US" w:eastAsia="zh-CN"/>
              </w:rPr>
            </w:pPr>
            <w:ins w:id="3204" w:author="Lo, Anthony (Nokia - GB/Bristol)" w:date="2021-04-19T10:27:00Z">
              <w:r w:rsidRPr="007504E2">
                <w:rPr>
                  <w:rFonts w:eastAsiaTheme="minorEastAsia"/>
                  <w:b/>
                  <w:bCs/>
                  <w:u w:val="single"/>
                  <w:lang w:val="en-US" w:eastAsia="zh-CN"/>
                </w:rPr>
                <w:lastRenderedPageBreak/>
                <w:t>Issue 6-1: DRX cycle</w:t>
              </w:r>
            </w:ins>
          </w:p>
          <w:p w14:paraId="4A2D1989" w14:textId="77777777" w:rsidR="00F636D2" w:rsidRDefault="00F636D2" w:rsidP="00F636D2">
            <w:pPr>
              <w:rPr>
                <w:ins w:id="3205" w:author="Lo, Anthony (Nokia - GB/Bristol)" w:date="2021-04-19T10:27:00Z"/>
                <w:rFonts w:eastAsiaTheme="minorEastAsia"/>
                <w:lang w:val="en-US" w:eastAsia="zh-CN"/>
              </w:rPr>
            </w:pPr>
            <w:ins w:id="3206" w:author="Lo, Anthony (Nokia - GB/Bristol)" w:date="2021-04-19T10:27:00Z">
              <w:r>
                <w:rPr>
                  <w:rFonts w:eastAsiaTheme="minorEastAsia"/>
                  <w:lang w:val="en-US" w:eastAsia="zh-CN"/>
                </w:rPr>
                <w:lastRenderedPageBreak/>
                <w:t xml:space="preserve">As this issue concerns reducing DRX values, it might vary depending on uses cases. Consequently, the recommended WF is OK. </w:t>
              </w:r>
            </w:ins>
          </w:p>
          <w:p w14:paraId="3F397CE7" w14:textId="77777777" w:rsidR="00F636D2" w:rsidRPr="007504E2" w:rsidRDefault="00F636D2" w:rsidP="00F636D2">
            <w:pPr>
              <w:rPr>
                <w:ins w:id="3207" w:author="Lo, Anthony (Nokia - GB/Bristol)" w:date="2021-04-19T10:27:00Z"/>
                <w:rFonts w:eastAsiaTheme="minorEastAsia"/>
                <w:b/>
                <w:bCs/>
                <w:u w:val="single"/>
                <w:lang w:val="en-US" w:eastAsia="zh-CN"/>
              </w:rPr>
            </w:pPr>
            <w:ins w:id="3208" w:author="Lo, Anthony (Nokia - GB/Bristol)" w:date="2021-04-19T10:27:00Z">
              <w:r w:rsidRPr="007504E2">
                <w:rPr>
                  <w:rFonts w:eastAsiaTheme="minorEastAsia"/>
                  <w:b/>
                  <w:bCs/>
                  <w:u w:val="single"/>
                  <w:lang w:val="en-US" w:eastAsia="zh-CN"/>
                </w:rPr>
                <w:t>Issue 6-2: Side condition for RRM measurement requirements</w:t>
              </w:r>
            </w:ins>
          </w:p>
          <w:p w14:paraId="1B79857C" w14:textId="77777777" w:rsidR="00F636D2" w:rsidRDefault="00F636D2" w:rsidP="00F636D2">
            <w:pPr>
              <w:rPr>
                <w:ins w:id="3209" w:author="Lo, Anthony (Nokia - GB/Bristol)" w:date="2021-04-19T10:27:00Z"/>
                <w:rFonts w:eastAsiaTheme="minorEastAsia"/>
                <w:lang w:val="en-US" w:eastAsia="zh-CN"/>
              </w:rPr>
            </w:pPr>
            <w:ins w:id="3210" w:author="Lo, Anthony (Nokia - GB/Bristol)" w:date="2021-04-19T10:27:00Z">
              <w:r>
                <w:rPr>
                  <w:rFonts w:eastAsiaTheme="minorEastAsia"/>
                  <w:lang w:val="en-US" w:eastAsia="zh-CN"/>
                </w:rPr>
                <w:t>The recommended WF is OK.</w:t>
              </w:r>
            </w:ins>
          </w:p>
          <w:p w14:paraId="2002982D" w14:textId="77777777" w:rsidR="00F636D2" w:rsidRPr="007504E2" w:rsidRDefault="00F636D2" w:rsidP="00F636D2">
            <w:pPr>
              <w:rPr>
                <w:ins w:id="3211" w:author="Lo, Anthony (Nokia - GB/Bristol)" w:date="2021-04-19T10:27:00Z"/>
                <w:rFonts w:eastAsiaTheme="minorEastAsia"/>
                <w:b/>
                <w:bCs/>
                <w:u w:val="single"/>
                <w:lang w:val="en-US" w:eastAsia="zh-CN"/>
              </w:rPr>
            </w:pPr>
            <w:ins w:id="3212" w:author="Lo, Anthony (Nokia - GB/Bristol)" w:date="2021-04-19T10:27:00Z">
              <w:r w:rsidRPr="007504E2">
                <w:rPr>
                  <w:rFonts w:eastAsiaTheme="minorEastAsia"/>
                  <w:b/>
                  <w:bCs/>
                  <w:u w:val="single"/>
                  <w:lang w:val="en-US" w:eastAsia="zh-CN"/>
                </w:rPr>
                <w:t>Issue 6-5: Update rate of ephemeris</w:t>
              </w:r>
            </w:ins>
          </w:p>
          <w:p w14:paraId="1E94BDAF" w14:textId="77777777" w:rsidR="00F636D2" w:rsidRDefault="00F636D2" w:rsidP="00F636D2">
            <w:pPr>
              <w:rPr>
                <w:ins w:id="3213" w:author="Lo, Anthony (Nokia - GB/Bristol)" w:date="2021-04-19T10:27:00Z"/>
                <w:rFonts w:eastAsiaTheme="minorEastAsia"/>
                <w:lang w:val="en-US" w:eastAsia="zh-CN"/>
              </w:rPr>
            </w:pPr>
            <w:ins w:id="3214" w:author="Lo, Anthony (Nokia - GB/Bristol)" w:date="2021-04-19T10:27:00Z">
              <w:r>
                <w:rPr>
                  <w:rFonts w:eastAsiaTheme="minorEastAsia"/>
                  <w:lang w:val="en-US" w:eastAsia="zh-CN"/>
                </w:rPr>
                <w:t>The recommended WF is OK.</w:t>
              </w:r>
            </w:ins>
          </w:p>
          <w:p w14:paraId="4B3D930D" w14:textId="77777777" w:rsidR="00F636D2" w:rsidRDefault="00F636D2" w:rsidP="00F636D2">
            <w:pPr>
              <w:rPr>
                <w:ins w:id="3215" w:author="Lo, Anthony (Nokia - GB/Bristol)" w:date="2021-04-19T10:27:00Z"/>
                <w:rFonts w:eastAsiaTheme="minorEastAsia"/>
                <w:lang w:val="en-US" w:eastAsia="zh-CN"/>
              </w:rPr>
            </w:pPr>
            <w:ins w:id="3216" w:author="Lo, Anthony (Nokia - GB/Bristol)" w:date="2021-04-19T10:27:00Z">
              <w:r w:rsidRPr="007504E2">
                <w:rPr>
                  <w:rFonts w:eastAsiaTheme="minorEastAsia"/>
                  <w:b/>
                  <w:bCs/>
                  <w:u w:val="single"/>
                  <w:lang w:val="en-US" w:eastAsia="zh-CN"/>
                </w:rPr>
                <w:t>Issue 6-8: Intra-satellite/Inter-satellite cell mobility</w:t>
              </w:r>
            </w:ins>
          </w:p>
          <w:p w14:paraId="143F4792" w14:textId="77777777" w:rsidR="00F636D2" w:rsidRDefault="00F636D2" w:rsidP="00F636D2">
            <w:pPr>
              <w:rPr>
                <w:ins w:id="3217" w:author="Lo, Anthony (Nokia - GB/Bristol)" w:date="2021-04-19T10:27:00Z"/>
                <w:rFonts w:eastAsiaTheme="minorEastAsia"/>
                <w:lang w:val="en-US" w:eastAsia="zh-CN"/>
              </w:rPr>
            </w:pPr>
            <w:ins w:id="3218" w:author="Lo, Anthony (Nokia - GB/Bristol)" w:date="2021-04-19T10:27:00Z">
              <w:r>
                <w:rPr>
                  <w:rFonts w:eastAsiaTheme="minorEastAsia"/>
                  <w:lang w:val="en-US" w:eastAsia="zh-CN"/>
                </w:rPr>
                <w:t xml:space="preserve"> Could the proponent elaborate on what location or timer-based measurements are? </w:t>
              </w:r>
            </w:ins>
          </w:p>
          <w:p w14:paraId="5AA96A74" w14:textId="77777777" w:rsidR="00F636D2" w:rsidRPr="007504E2" w:rsidRDefault="00F636D2" w:rsidP="00F636D2">
            <w:pPr>
              <w:rPr>
                <w:ins w:id="3219" w:author="Lo, Anthony (Nokia - GB/Bristol)" w:date="2021-04-19T10:27:00Z"/>
                <w:rFonts w:eastAsiaTheme="minorEastAsia"/>
                <w:b/>
                <w:bCs/>
                <w:lang w:val="en-US" w:eastAsia="zh-CN"/>
              </w:rPr>
            </w:pPr>
            <w:ins w:id="3220" w:author="Lo, Anthony (Nokia - GB/Bristol)" w:date="2021-04-19T10:27:00Z">
              <w:r w:rsidRPr="007504E2">
                <w:rPr>
                  <w:rFonts w:eastAsiaTheme="minorEastAsia"/>
                  <w:b/>
                  <w:bCs/>
                  <w:lang w:val="en-US" w:eastAsia="zh-CN"/>
                </w:rPr>
                <w:t>Issue 6-9: L1/L3 measurement requirements</w:t>
              </w:r>
            </w:ins>
          </w:p>
          <w:p w14:paraId="3065C9BF" w14:textId="77777777" w:rsidR="00F636D2" w:rsidRDefault="00F636D2" w:rsidP="00F636D2">
            <w:pPr>
              <w:rPr>
                <w:ins w:id="3221" w:author="Lo, Anthony (Nokia - GB/Bristol)" w:date="2021-04-19T10:27:00Z"/>
                <w:rFonts w:eastAsiaTheme="minorEastAsia"/>
                <w:b/>
                <w:bCs/>
                <w:u w:val="single"/>
                <w:lang w:val="en-US" w:eastAsia="zh-CN"/>
              </w:rPr>
            </w:pPr>
            <w:ins w:id="3222"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r>
                <w:rPr>
                  <w:rFonts w:eastAsiaTheme="minorEastAsia"/>
                  <w:b/>
                  <w:bCs/>
                  <w:u w:val="single"/>
                  <w:lang w:val="en-US" w:eastAsia="zh-CN"/>
                </w:rPr>
                <w:t>.</w:t>
              </w:r>
            </w:ins>
          </w:p>
          <w:p w14:paraId="4BF9638D" w14:textId="77777777" w:rsidR="00F636D2" w:rsidRPr="007504E2" w:rsidRDefault="00F636D2" w:rsidP="00F636D2">
            <w:pPr>
              <w:rPr>
                <w:ins w:id="3223" w:author="Lo, Anthony (Nokia - GB/Bristol)" w:date="2021-04-19T10:27:00Z"/>
                <w:rFonts w:eastAsiaTheme="minorEastAsia"/>
                <w:b/>
                <w:bCs/>
                <w:u w:val="single"/>
                <w:lang w:val="en-US" w:eastAsia="zh-CN"/>
              </w:rPr>
            </w:pPr>
            <w:ins w:id="3224" w:author="Lo, Anthony (Nokia - GB/Bristol)" w:date="2021-04-19T10:27:00Z">
              <w:r w:rsidRPr="007504E2">
                <w:rPr>
                  <w:rFonts w:eastAsiaTheme="minorEastAsia"/>
                  <w:b/>
                  <w:bCs/>
                  <w:u w:val="single"/>
                  <w:lang w:val="en-US" w:eastAsia="zh-CN"/>
                </w:rPr>
                <w:t>Issue 6-10: Scenarios for measurement and mobility</w:t>
              </w:r>
            </w:ins>
          </w:p>
          <w:p w14:paraId="396CF6C8" w14:textId="77777777" w:rsidR="00F636D2" w:rsidRPr="00DC061B" w:rsidRDefault="00F636D2" w:rsidP="00F636D2">
            <w:pPr>
              <w:rPr>
                <w:ins w:id="3225" w:author="Lo, Anthony (Nokia - GB/Bristol)" w:date="2021-04-19T10:27:00Z"/>
                <w:rFonts w:eastAsiaTheme="minorEastAsia"/>
                <w:lang w:val="en-US" w:eastAsia="zh-CN"/>
              </w:rPr>
            </w:pPr>
            <w:ins w:id="3226" w:author="Lo, Anthony (Nokia - GB/Bristol)" w:date="2021-04-19T10:27:00Z">
              <w:r>
                <w:rPr>
                  <w:rFonts w:eastAsiaTheme="minorEastAsia"/>
                  <w:lang w:val="en-US" w:eastAsia="zh-CN"/>
                </w:rPr>
                <w:t>The recommended WF is OK.</w:t>
              </w:r>
            </w:ins>
          </w:p>
          <w:p w14:paraId="24443957" w14:textId="77777777" w:rsidR="00F636D2" w:rsidRDefault="00F636D2" w:rsidP="00F636D2">
            <w:pPr>
              <w:rPr>
                <w:ins w:id="3227" w:author="Lo, Anthony (Nokia - GB/Bristol)" w:date="2021-04-19T10:27:00Z"/>
                <w:rFonts w:eastAsiaTheme="minorEastAsia"/>
                <w:b/>
                <w:bCs/>
                <w:lang w:val="en-US" w:eastAsia="zh-CN"/>
              </w:rPr>
            </w:pPr>
            <w:ins w:id="3228" w:author="Lo, Anthony (Nokia - GB/Bristol)" w:date="2021-04-19T10:27:00Z">
              <w:r w:rsidRPr="00076C96">
                <w:rPr>
                  <w:rFonts w:eastAsiaTheme="minorEastAsia"/>
                  <w:b/>
                  <w:bCs/>
                  <w:lang w:val="en-US" w:eastAsia="zh-CN"/>
                </w:rPr>
                <w:t>Issue 6-11: Cell selection and re-selection</w:t>
              </w:r>
            </w:ins>
          </w:p>
          <w:p w14:paraId="68587A8C" w14:textId="77777777" w:rsidR="00F636D2" w:rsidRDefault="00F636D2" w:rsidP="00F636D2">
            <w:pPr>
              <w:rPr>
                <w:ins w:id="3229" w:author="Lo, Anthony (Nokia - GB/Bristol)" w:date="2021-04-19T10:27:00Z"/>
                <w:rFonts w:eastAsiaTheme="minorEastAsia"/>
                <w:lang w:val="en-US" w:eastAsia="zh-CN"/>
              </w:rPr>
            </w:pPr>
            <w:ins w:id="3230" w:author="Lo, Anthony (Nokia - GB/Bristol)" w:date="2021-04-19T10:27:00Z">
              <w:r>
                <w:rPr>
                  <w:rFonts w:eastAsiaTheme="minorEastAsia"/>
                  <w:lang w:val="en-US" w:eastAsia="zh-CN"/>
                </w:rPr>
                <w:t>With regard to the recommended WF, it is not clear what the following means:</w:t>
              </w:r>
            </w:ins>
          </w:p>
          <w:p w14:paraId="256232B0" w14:textId="77777777" w:rsidR="00F636D2" w:rsidRPr="00DC061B" w:rsidRDefault="00F636D2" w:rsidP="00F636D2">
            <w:pPr>
              <w:pStyle w:val="Listenabsatz"/>
              <w:numPr>
                <w:ilvl w:val="0"/>
                <w:numId w:val="19"/>
              </w:numPr>
              <w:ind w:firstLineChars="0"/>
              <w:rPr>
                <w:ins w:id="3231" w:author="Lo, Anthony (Nokia - GB/Bristol)" w:date="2021-04-19T10:27:00Z"/>
                <w:rFonts w:eastAsiaTheme="minorEastAsia"/>
                <w:lang w:val="en-US" w:eastAsia="zh-CN"/>
              </w:rPr>
            </w:pPr>
            <w:ins w:id="3232" w:author="Lo, Anthony (Nokia - GB/Bristol)" w:date="2021-04-19T10:27:00Z">
              <w:r w:rsidRPr="00DC061B">
                <w:rPr>
                  <w:rFonts w:eastAsiaTheme="minorEastAsia"/>
                  <w:lang w:val="en-US" w:eastAsia="zh-CN"/>
                </w:rPr>
                <w:t xml:space="preserve">RAN4 can consider define reasonable cell reselection margins in </w:t>
              </w:r>
              <w:proofErr w:type="gramStart"/>
              <w:r w:rsidRPr="00DC061B">
                <w:rPr>
                  <w:rFonts w:eastAsiaTheme="minorEastAsia"/>
                  <w:lang w:val="en-US" w:eastAsia="zh-CN"/>
                </w:rPr>
                <w:t>NTN</w:t>
              </w:r>
              <w:proofErr w:type="gramEnd"/>
            </w:ins>
          </w:p>
          <w:p w14:paraId="433F5E02" w14:textId="77777777" w:rsidR="00F636D2" w:rsidRPr="007504E2" w:rsidRDefault="00F636D2" w:rsidP="00F636D2">
            <w:pPr>
              <w:rPr>
                <w:ins w:id="3233" w:author="Lo, Anthony (Nokia - GB/Bristol)" w:date="2021-04-19T10:27:00Z"/>
                <w:rFonts w:eastAsiaTheme="minorEastAsia"/>
                <w:b/>
                <w:bCs/>
                <w:lang w:val="en-US" w:eastAsia="zh-CN"/>
              </w:rPr>
            </w:pPr>
            <w:ins w:id="3234" w:author="Lo, Anthony (Nokia - GB/Bristol)" w:date="2021-04-19T10:27:00Z">
              <w:r w:rsidRPr="007504E2">
                <w:rPr>
                  <w:rFonts w:eastAsiaTheme="minorEastAsia"/>
                  <w:b/>
                  <w:bCs/>
                  <w:lang w:val="en-US" w:eastAsia="zh-CN"/>
                </w:rPr>
                <w:t>Issue 6-12: Conditional hand over requirements</w:t>
              </w:r>
            </w:ins>
          </w:p>
          <w:p w14:paraId="437E5C21" w14:textId="710644EC" w:rsidR="00F636D2" w:rsidRDefault="00F636D2" w:rsidP="00F636D2">
            <w:pPr>
              <w:rPr>
                <w:ins w:id="3235" w:author="Lo, Anthony (Nokia - GB/Bristol)" w:date="2021-04-19T10:26:00Z"/>
                <w:rFonts w:eastAsia="Malgun Gothic"/>
                <w:lang w:val="en-US" w:eastAsia="ko-KR"/>
              </w:rPr>
            </w:pPr>
            <w:ins w:id="3236"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ins>
          </w:p>
        </w:tc>
      </w:tr>
      <w:tr w:rsidR="00185559" w14:paraId="0F49092E" w14:textId="77777777" w:rsidTr="00A277FE">
        <w:trPr>
          <w:ins w:id="3237" w:author="Mathis Schmieder" w:date="2021-04-19T13:31:00Z"/>
        </w:trPr>
        <w:tc>
          <w:tcPr>
            <w:tcW w:w="1237" w:type="dxa"/>
          </w:tcPr>
          <w:p w14:paraId="0F04A9C5" w14:textId="579DE355" w:rsidR="00185559" w:rsidRDefault="00185559" w:rsidP="00185559">
            <w:pPr>
              <w:spacing w:after="120"/>
              <w:rPr>
                <w:ins w:id="3238" w:author="Mathis Schmieder" w:date="2021-04-19T13:31:00Z"/>
                <w:rFonts w:eastAsia="Malgun Gothic"/>
                <w:color w:val="0070C0"/>
                <w:lang w:val="en-US" w:eastAsia="ko-KR"/>
              </w:rPr>
            </w:pPr>
            <w:ins w:id="3239" w:author="Mathis Schmieder" w:date="2021-04-19T13:31:00Z">
              <w:r>
                <w:rPr>
                  <w:rFonts w:eastAsia="Malgun Gothic"/>
                  <w:color w:val="0070C0"/>
                  <w:lang w:val="en-US" w:eastAsia="ko-KR"/>
                </w:rPr>
                <w:lastRenderedPageBreak/>
                <w:t>Moderator</w:t>
              </w:r>
            </w:ins>
          </w:p>
        </w:tc>
        <w:tc>
          <w:tcPr>
            <w:tcW w:w="8394" w:type="dxa"/>
          </w:tcPr>
          <w:p w14:paraId="5F272565" w14:textId="77777777" w:rsidR="00185559" w:rsidRPr="00265A47" w:rsidRDefault="00185559" w:rsidP="00185559">
            <w:pPr>
              <w:rPr>
                <w:ins w:id="3240" w:author="Mathis Schmieder" w:date="2021-04-19T13:31:00Z"/>
                <w:rFonts w:eastAsia="Malgun Gothic"/>
                <w:b/>
                <w:bCs/>
                <w:lang w:val="en-US" w:eastAsia="ko-KR"/>
              </w:rPr>
            </w:pPr>
            <w:ins w:id="3241" w:author="Mathis Schmieder" w:date="2021-04-19T13:31:00Z">
              <w:r w:rsidRPr="00265A47">
                <w:rPr>
                  <w:rFonts w:eastAsia="Malgun Gothic"/>
                  <w:b/>
                  <w:bCs/>
                  <w:lang w:val="en-US" w:eastAsia="ko-KR"/>
                </w:rPr>
                <w:t>Issue 6-1:</w:t>
              </w:r>
            </w:ins>
          </w:p>
          <w:p w14:paraId="7BD274A5" w14:textId="77777777" w:rsidR="00185559" w:rsidRDefault="00185559" w:rsidP="00185559">
            <w:pPr>
              <w:rPr>
                <w:ins w:id="3242" w:author="Mathis Schmieder" w:date="2021-04-19T13:31:00Z"/>
                <w:rFonts w:eastAsia="Malgun Gothic"/>
                <w:lang w:val="en-US" w:eastAsia="ko-KR"/>
              </w:rPr>
            </w:pPr>
            <w:ins w:id="3243"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the applicability of DRX cycle in RRM requirements.</w:t>
              </w:r>
            </w:ins>
          </w:p>
          <w:p w14:paraId="53D1DFCB" w14:textId="77777777" w:rsidR="00185559" w:rsidRDefault="00185559" w:rsidP="00185559">
            <w:pPr>
              <w:rPr>
                <w:ins w:id="3244" w:author="Mathis Schmieder" w:date="2021-04-19T13:31:00Z"/>
                <w:rFonts w:eastAsia="Malgun Gothic"/>
                <w:lang w:val="en-US" w:eastAsia="ko-KR"/>
              </w:rPr>
            </w:pPr>
          </w:p>
          <w:p w14:paraId="35834058" w14:textId="77777777" w:rsidR="00185559" w:rsidRPr="00265A47" w:rsidRDefault="00185559" w:rsidP="00185559">
            <w:pPr>
              <w:rPr>
                <w:ins w:id="3245" w:author="Mathis Schmieder" w:date="2021-04-19T13:31:00Z"/>
                <w:rFonts w:eastAsia="Malgun Gothic"/>
                <w:b/>
                <w:bCs/>
                <w:lang w:val="en-US" w:eastAsia="ko-KR"/>
              </w:rPr>
            </w:pPr>
            <w:ins w:id="3246" w:author="Mathis Schmieder" w:date="2021-04-19T13:31:00Z">
              <w:r w:rsidRPr="00265A47">
                <w:rPr>
                  <w:rFonts w:eastAsia="Malgun Gothic"/>
                  <w:b/>
                  <w:bCs/>
                  <w:lang w:val="en-US" w:eastAsia="ko-KR"/>
                </w:rPr>
                <w:t xml:space="preserve">Issue 6-2: </w:t>
              </w:r>
            </w:ins>
          </w:p>
          <w:p w14:paraId="07484265" w14:textId="77777777" w:rsidR="00185559" w:rsidRDefault="00185559" w:rsidP="00185559">
            <w:pPr>
              <w:rPr>
                <w:ins w:id="3247" w:author="Mathis Schmieder" w:date="2021-04-19T13:31:00Z"/>
                <w:rFonts w:eastAsia="Malgun Gothic"/>
                <w:lang w:val="en-US" w:eastAsia="ko-KR"/>
              </w:rPr>
            </w:pPr>
            <w:ins w:id="3248" w:author="Mathis Schmieder" w:date="2021-04-19T13:31:00Z">
              <w:r>
                <w:rPr>
                  <w:rFonts w:eastAsia="Malgun Gothic"/>
                  <w:lang w:val="en-US" w:eastAsia="ko-KR"/>
                </w:rPr>
                <w:t xml:space="preserve">Moderator suggests following WF: More discussion on side condition for RRM measurements necessary. The discussion should be done on a </w:t>
              </w:r>
              <w:proofErr w:type="gramStart"/>
              <w:r>
                <w:rPr>
                  <w:rFonts w:eastAsia="Malgun Gothic"/>
                  <w:lang w:val="en-US" w:eastAsia="ko-KR"/>
                </w:rPr>
                <w:t>case by case</w:t>
              </w:r>
              <w:proofErr w:type="gramEnd"/>
              <w:r>
                <w:rPr>
                  <w:rFonts w:eastAsia="Malgun Gothic"/>
                  <w:lang w:val="en-US" w:eastAsia="ko-KR"/>
                </w:rPr>
                <w:t xml:space="preserve"> basis and take the scenario into account.</w:t>
              </w:r>
            </w:ins>
          </w:p>
          <w:p w14:paraId="7A27C8AC" w14:textId="77777777" w:rsidR="00185559" w:rsidRDefault="00185559" w:rsidP="00185559">
            <w:pPr>
              <w:rPr>
                <w:ins w:id="3249" w:author="Mathis Schmieder" w:date="2021-04-19T13:31:00Z"/>
                <w:rFonts w:eastAsia="Malgun Gothic"/>
                <w:lang w:val="en-US" w:eastAsia="ko-KR"/>
              </w:rPr>
            </w:pPr>
          </w:p>
          <w:p w14:paraId="634A6039" w14:textId="77777777" w:rsidR="00185559" w:rsidRPr="00265A47" w:rsidRDefault="00185559" w:rsidP="00185559">
            <w:pPr>
              <w:rPr>
                <w:ins w:id="3250" w:author="Mathis Schmieder" w:date="2021-04-19T13:31:00Z"/>
                <w:rFonts w:eastAsia="Malgun Gothic"/>
                <w:b/>
                <w:bCs/>
                <w:lang w:val="en-US" w:eastAsia="ko-KR"/>
              </w:rPr>
            </w:pPr>
            <w:ins w:id="3251" w:author="Mathis Schmieder" w:date="2021-04-19T13:31:00Z">
              <w:r w:rsidRPr="00265A47">
                <w:rPr>
                  <w:rFonts w:eastAsia="Malgun Gothic"/>
                  <w:b/>
                  <w:bCs/>
                  <w:lang w:val="en-US" w:eastAsia="ko-KR"/>
                </w:rPr>
                <w:t>Issue 6-5:</w:t>
              </w:r>
            </w:ins>
          </w:p>
          <w:p w14:paraId="375A60B8" w14:textId="77777777" w:rsidR="00185559" w:rsidRDefault="00185559" w:rsidP="00185559">
            <w:pPr>
              <w:rPr>
                <w:ins w:id="3252" w:author="Mathis Schmieder" w:date="2021-04-19T13:31:00Z"/>
                <w:rFonts w:eastAsia="Malgun Gothic"/>
                <w:lang w:val="en-US" w:eastAsia="ko-KR"/>
              </w:rPr>
            </w:pPr>
            <w:ins w:id="3253"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whether and how update rate of ephemeris has impact when defining detailed RRM requirements.</w:t>
              </w:r>
            </w:ins>
          </w:p>
          <w:p w14:paraId="213D4FE8" w14:textId="77777777" w:rsidR="00185559" w:rsidRDefault="00185559" w:rsidP="00185559">
            <w:pPr>
              <w:rPr>
                <w:ins w:id="3254" w:author="Mathis Schmieder" w:date="2021-04-19T13:31:00Z"/>
                <w:rFonts w:eastAsia="Malgun Gothic"/>
                <w:lang w:val="en-US" w:eastAsia="ko-KR"/>
              </w:rPr>
            </w:pPr>
          </w:p>
          <w:p w14:paraId="482F41AF" w14:textId="77777777" w:rsidR="00185559" w:rsidRPr="00265A47" w:rsidRDefault="00185559" w:rsidP="00185559">
            <w:pPr>
              <w:rPr>
                <w:ins w:id="3255" w:author="Mathis Schmieder" w:date="2021-04-19T13:31:00Z"/>
                <w:rFonts w:eastAsia="Malgun Gothic"/>
                <w:b/>
                <w:bCs/>
                <w:lang w:val="en-US" w:eastAsia="ko-KR"/>
              </w:rPr>
            </w:pPr>
            <w:ins w:id="3256" w:author="Mathis Schmieder" w:date="2021-04-19T13:31:00Z">
              <w:r w:rsidRPr="00265A47">
                <w:rPr>
                  <w:rFonts w:eastAsia="Malgun Gothic"/>
                  <w:b/>
                  <w:bCs/>
                  <w:lang w:val="en-US" w:eastAsia="ko-KR"/>
                </w:rPr>
                <w:t xml:space="preserve">Issue 6-8: </w:t>
              </w:r>
            </w:ins>
          </w:p>
          <w:p w14:paraId="57F7BE93" w14:textId="77777777" w:rsidR="00185559" w:rsidRDefault="00185559" w:rsidP="00185559">
            <w:pPr>
              <w:rPr>
                <w:ins w:id="3257" w:author="Mathis Schmieder" w:date="2021-04-19T13:31:00Z"/>
                <w:rFonts w:eastAsia="Malgun Gothic"/>
                <w:lang w:val="en-US" w:eastAsia="ko-KR"/>
              </w:rPr>
            </w:pPr>
            <w:ins w:id="3258" w:author="Mathis Schmieder" w:date="2021-04-19T13:31:00Z">
              <w:r>
                <w:rPr>
                  <w:rFonts w:eastAsia="Malgun Gothic"/>
                  <w:lang w:val="en-US" w:eastAsia="ko-KR"/>
                </w:rPr>
                <w:t xml:space="preserve">Moderator suggests following WF: </w:t>
              </w:r>
              <w:r w:rsidRPr="00CE28D1">
                <w:rPr>
                  <w:rFonts w:eastAsia="Malgun Gothic"/>
                  <w:lang w:val="en-US" w:eastAsia="ko-KR"/>
                </w:rPr>
                <w:t>RAN1/RAN2 input necessary before conclusion can be made.</w:t>
              </w:r>
            </w:ins>
          </w:p>
          <w:p w14:paraId="5656EBBC" w14:textId="77777777" w:rsidR="00185559" w:rsidRDefault="00185559" w:rsidP="00185559">
            <w:pPr>
              <w:rPr>
                <w:ins w:id="3259" w:author="Mathis Schmieder" w:date="2021-04-19T13:31:00Z"/>
                <w:rFonts w:eastAsia="Malgun Gothic"/>
                <w:lang w:val="en-US" w:eastAsia="ko-KR"/>
              </w:rPr>
            </w:pPr>
          </w:p>
          <w:p w14:paraId="5F9E7F6F" w14:textId="77777777" w:rsidR="00185559" w:rsidRPr="00265A47" w:rsidRDefault="00185559" w:rsidP="00185559">
            <w:pPr>
              <w:rPr>
                <w:ins w:id="3260" w:author="Mathis Schmieder" w:date="2021-04-19T13:31:00Z"/>
                <w:rFonts w:eastAsia="Malgun Gothic"/>
                <w:b/>
                <w:bCs/>
                <w:lang w:val="en-US" w:eastAsia="ko-KR"/>
              </w:rPr>
            </w:pPr>
            <w:ins w:id="3261" w:author="Mathis Schmieder" w:date="2021-04-19T13:31:00Z">
              <w:r w:rsidRPr="00265A47">
                <w:rPr>
                  <w:rFonts w:eastAsia="Malgun Gothic"/>
                  <w:b/>
                  <w:bCs/>
                  <w:lang w:val="en-US" w:eastAsia="ko-KR"/>
                </w:rPr>
                <w:t xml:space="preserve">Issue 6-10: </w:t>
              </w:r>
            </w:ins>
          </w:p>
          <w:p w14:paraId="5E8BB3FE" w14:textId="77777777" w:rsidR="00185559" w:rsidRDefault="00185559" w:rsidP="00185559">
            <w:pPr>
              <w:rPr>
                <w:ins w:id="3262" w:author="Mathis Schmieder" w:date="2021-04-19T13:31:00Z"/>
                <w:rFonts w:eastAsia="Malgun Gothic"/>
                <w:lang w:val="en-US" w:eastAsia="ko-KR"/>
              </w:rPr>
            </w:pPr>
            <w:ins w:id="3263" w:author="Mathis Schmieder" w:date="2021-04-19T13:31:00Z">
              <w:r>
                <w:rPr>
                  <w:rFonts w:eastAsia="Malgun Gothic"/>
                  <w:lang w:val="en-US" w:eastAsia="ko-KR"/>
                </w:rPr>
                <w:t>Moderator suggests following WF: Although further input from RAN1/RAN2 is necessary, RAN4 should discuss measurement and mobility for the following scenarios with high priority:</w:t>
              </w:r>
            </w:ins>
          </w:p>
          <w:p w14:paraId="3084FBFA" w14:textId="77777777" w:rsidR="00185559" w:rsidRPr="00A451A3" w:rsidRDefault="00185559" w:rsidP="00185559">
            <w:pPr>
              <w:pStyle w:val="Listenabsatz"/>
              <w:numPr>
                <w:ilvl w:val="0"/>
                <w:numId w:val="3"/>
              </w:numPr>
              <w:ind w:firstLineChars="0"/>
              <w:rPr>
                <w:ins w:id="3264" w:author="Mathis Schmieder" w:date="2021-04-19T13:31:00Z"/>
                <w:rFonts w:eastAsia="Malgun Gothic"/>
                <w:lang w:val="en-US" w:eastAsia="ko-KR"/>
              </w:rPr>
            </w:pPr>
            <w:ins w:id="3265" w:author="Mathis Schmieder" w:date="2021-04-19T13:31:00Z">
              <w:r w:rsidRPr="00A451A3">
                <w:rPr>
                  <w:rFonts w:eastAsia="Malgun Gothic"/>
                  <w:lang w:val="en-US" w:eastAsia="ko-KR"/>
                </w:rPr>
                <w:t>Intra-NTN for both RRC Connected and Idle/Inactive modes</w:t>
              </w:r>
            </w:ins>
          </w:p>
          <w:p w14:paraId="78C38474" w14:textId="77777777" w:rsidR="00185559" w:rsidRPr="00A451A3" w:rsidRDefault="00185559" w:rsidP="00185559">
            <w:pPr>
              <w:pStyle w:val="Listenabsatz"/>
              <w:numPr>
                <w:ilvl w:val="0"/>
                <w:numId w:val="3"/>
              </w:numPr>
              <w:ind w:firstLineChars="0"/>
              <w:rPr>
                <w:ins w:id="3266" w:author="Mathis Schmieder" w:date="2021-04-19T13:31:00Z"/>
                <w:rFonts w:eastAsia="Malgun Gothic"/>
                <w:lang w:val="en-US" w:eastAsia="ko-KR"/>
              </w:rPr>
            </w:pPr>
            <w:ins w:id="3267" w:author="Mathis Schmieder" w:date="2021-04-19T13:31:00Z">
              <w:r w:rsidRPr="00A451A3">
                <w:rPr>
                  <w:rFonts w:eastAsia="Malgun Gothic"/>
                  <w:lang w:val="en-US" w:eastAsia="ko-KR"/>
                </w:rPr>
                <w:lastRenderedPageBreak/>
                <w:t>between GEO type satellites</w:t>
              </w:r>
            </w:ins>
          </w:p>
          <w:p w14:paraId="7FBD3FC9" w14:textId="77777777" w:rsidR="00185559" w:rsidRPr="00A451A3" w:rsidRDefault="00185559" w:rsidP="00185559">
            <w:pPr>
              <w:pStyle w:val="Listenabsatz"/>
              <w:numPr>
                <w:ilvl w:val="0"/>
                <w:numId w:val="3"/>
              </w:numPr>
              <w:ind w:firstLineChars="0"/>
              <w:rPr>
                <w:ins w:id="3268" w:author="Mathis Schmieder" w:date="2021-04-19T13:31:00Z"/>
                <w:rFonts w:eastAsia="Malgun Gothic"/>
                <w:lang w:val="en-US" w:eastAsia="ko-KR"/>
              </w:rPr>
            </w:pPr>
            <w:ins w:id="3269" w:author="Mathis Schmieder" w:date="2021-04-19T13:31:00Z">
              <w:r w:rsidRPr="00A451A3">
                <w:rPr>
                  <w:rFonts w:eastAsia="Malgun Gothic"/>
                  <w:lang w:val="en-US" w:eastAsia="ko-KR"/>
                </w:rPr>
                <w:t>between LEO type satellites at the same altitude</w:t>
              </w:r>
            </w:ins>
          </w:p>
          <w:p w14:paraId="1A4506B8" w14:textId="77777777" w:rsidR="00185559" w:rsidRDefault="00185559" w:rsidP="00185559">
            <w:pPr>
              <w:pStyle w:val="Listenabsatz"/>
              <w:numPr>
                <w:ilvl w:val="0"/>
                <w:numId w:val="3"/>
              </w:numPr>
              <w:ind w:firstLineChars="0"/>
              <w:rPr>
                <w:ins w:id="3270" w:author="Mathis Schmieder" w:date="2021-04-19T13:31:00Z"/>
                <w:rFonts w:eastAsia="Malgun Gothic"/>
                <w:lang w:val="en-US" w:eastAsia="ko-KR"/>
              </w:rPr>
            </w:pPr>
            <w:ins w:id="3271" w:author="Mathis Schmieder" w:date="2021-04-19T13:31:00Z">
              <w:r w:rsidRPr="00A451A3">
                <w:rPr>
                  <w:rFonts w:eastAsia="Malgun Gothic"/>
                  <w:lang w:val="en-US" w:eastAsia="ko-KR"/>
                </w:rPr>
                <w:t>between earth moving cells</w:t>
              </w:r>
            </w:ins>
          </w:p>
          <w:p w14:paraId="651F8EB1" w14:textId="77777777" w:rsidR="00185559" w:rsidRDefault="00185559" w:rsidP="00185559">
            <w:pPr>
              <w:rPr>
                <w:ins w:id="3272" w:author="Mathis Schmieder" w:date="2021-04-19T13:31:00Z"/>
                <w:rFonts w:eastAsia="Malgun Gothic"/>
                <w:lang w:val="en-US" w:eastAsia="ko-KR"/>
              </w:rPr>
            </w:pPr>
            <w:ins w:id="3273" w:author="Mathis Schmieder" w:date="2021-04-19T13:31:00Z">
              <w:r>
                <w:rPr>
                  <w:rFonts w:eastAsia="Malgun Gothic"/>
                  <w:lang w:val="en-US" w:eastAsia="ko-KR"/>
                </w:rPr>
                <w:t>The scenario “between NTN and TN for RRC Inactive/Idle modes” is suggested to be deprioritized.</w:t>
              </w:r>
            </w:ins>
          </w:p>
          <w:p w14:paraId="06B211F1" w14:textId="77777777" w:rsidR="00185559" w:rsidRDefault="00185559" w:rsidP="00185559">
            <w:pPr>
              <w:rPr>
                <w:ins w:id="3274" w:author="Mathis Schmieder" w:date="2021-04-19T13:31:00Z"/>
                <w:rFonts w:eastAsia="Malgun Gothic"/>
                <w:lang w:val="en-US" w:eastAsia="ko-KR"/>
              </w:rPr>
            </w:pPr>
          </w:p>
          <w:p w14:paraId="786704C4" w14:textId="77777777" w:rsidR="00185559" w:rsidRPr="00265A47" w:rsidRDefault="00185559" w:rsidP="00185559">
            <w:pPr>
              <w:rPr>
                <w:ins w:id="3275" w:author="Mathis Schmieder" w:date="2021-04-19T13:31:00Z"/>
                <w:rFonts w:eastAsia="Malgun Gothic"/>
                <w:b/>
                <w:bCs/>
                <w:lang w:val="en-US" w:eastAsia="ko-KR"/>
              </w:rPr>
            </w:pPr>
            <w:ins w:id="3276" w:author="Mathis Schmieder" w:date="2021-04-19T13:31:00Z">
              <w:r w:rsidRPr="00265A47">
                <w:rPr>
                  <w:rFonts w:eastAsia="Malgun Gothic"/>
                  <w:b/>
                  <w:bCs/>
                  <w:lang w:val="en-US" w:eastAsia="ko-KR"/>
                </w:rPr>
                <w:t>Issue 6-12:</w:t>
              </w:r>
            </w:ins>
          </w:p>
          <w:p w14:paraId="40F19760" w14:textId="232ED894" w:rsidR="00185559" w:rsidRPr="007504E2" w:rsidRDefault="00185559" w:rsidP="00185559">
            <w:pPr>
              <w:rPr>
                <w:ins w:id="3277" w:author="Mathis Schmieder" w:date="2021-04-19T13:31:00Z"/>
                <w:rFonts w:eastAsiaTheme="minorEastAsia"/>
                <w:b/>
                <w:bCs/>
                <w:u w:val="single"/>
                <w:lang w:val="en-US" w:eastAsia="zh-CN"/>
              </w:rPr>
            </w:pPr>
            <w:ins w:id="3278" w:author="Mathis Schmieder" w:date="2021-04-19T13:31:00Z">
              <w:r>
                <w:rPr>
                  <w:rFonts w:eastAsia="Malgun Gothic"/>
                  <w:lang w:val="en-US" w:eastAsia="ko-KR"/>
                </w:rPr>
                <w:t xml:space="preserve">Moderator suggests following WF: </w:t>
              </w:r>
              <w:r w:rsidRPr="00751C97">
                <w:rPr>
                  <w:rFonts w:eastAsia="Malgun Gothic"/>
                  <w:lang w:val="en-US" w:eastAsia="ko-KR"/>
                </w:rPr>
                <w:t xml:space="preserve">RAN4 is to define the RRM requirements for time/timer and </w:t>
              </w:r>
              <w:proofErr w:type="gramStart"/>
              <w:r w:rsidRPr="00751C97">
                <w:rPr>
                  <w:rFonts w:eastAsia="Malgun Gothic"/>
                  <w:lang w:val="en-US" w:eastAsia="ko-KR"/>
                </w:rPr>
                <w:t>location based</w:t>
              </w:r>
              <w:proofErr w:type="gramEnd"/>
              <w:r w:rsidRPr="00751C97">
                <w:rPr>
                  <w:rFonts w:eastAsia="Malgun Gothic"/>
                  <w:lang w:val="en-US" w:eastAsia="ko-KR"/>
                </w:rPr>
                <w:t xml:space="preserve"> CHO triggering events after RAN2 concludes on the framework.</w:t>
              </w:r>
            </w:ins>
          </w:p>
        </w:tc>
      </w:tr>
    </w:tbl>
    <w:p w14:paraId="41ED6D7D" w14:textId="51413763"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279" w:author="Ming Li L" w:date="2021-04-12T20:00:00Z">
            <w:rPr>
              <w:rFonts w:ascii="Arial" w:hAnsi="Arial"/>
              <w:sz w:val="36"/>
              <w:lang w:val="sv-SE" w:eastAsia="ja-JP"/>
            </w:rPr>
          </w:rPrChange>
        </w:rPr>
      </w:pPr>
      <w:r>
        <w:rPr>
          <w:rFonts w:ascii="Arial" w:hAnsi="Arial"/>
          <w:sz w:val="36"/>
          <w:lang w:val="en-US" w:eastAsia="ja-JP"/>
          <w:rPrChange w:id="3280" w:author="Ming Li L" w:date="2021-04-12T20:00:00Z">
            <w:rPr>
              <w:rFonts w:ascii="Arial" w:hAnsi="Arial"/>
              <w:sz w:val="36"/>
              <w:lang w:val="sv-SE" w:eastAsia="ja-JP"/>
            </w:rPr>
          </w:rPrChange>
        </w:rPr>
        <w:t xml:space="preserve">Topic #7: RRM requirements for beam </w:t>
      </w:r>
      <w:proofErr w:type="gramStart"/>
      <w:r>
        <w:rPr>
          <w:rFonts w:ascii="Arial" w:hAnsi="Arial"/>
          <w:sz w:val="36"/>
          <w:lang w:val="en-US" w:eastAsia="ja-JP"/>
          <w:rPrChange w:id="3281" w:author="Ming Li L" w:date="2021-04-12T20:00:00Z">
            <w:rPr>
              <w:rFonts w:ascii="Arial" w:hAnsi="Arial"/>
              <w:sz w:val="36"/>
              <w:lang w:val="sv-SE" w:eastAsia="ja-JP"/>
            </w:rPr>
          </w:rPrChange>
        </w:rPr>
        <w:t>switching</w:t>
      </w:r>
      <w:proofErr w:type="gramEnd"/>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ko-KR"/>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282"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3283"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3284" w:author="Ming Li L" w:date="2021-04-12T20:00:00Z">
            <w:rPr>
              <w:rFonts w:ascii="Arial" w:hAnsi="Arial"/>
              <w:sz w:val="28"/>
              <w:szCs w:val="18"/>
              <w:lang w:val="sv-SE" w:eastAsia="zh-CN"/>
            </w:rPr>
          </w:rPrChange>
        </w:rPr>
        <w:t xml:space="preserve">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285" w:author="Ming Li L" w:date="2021-04-12T20:00:00Z">
            <w:rPr>
              <w:rFonts w:ascii="Arial" w:hAnsi="Arial"/>
              <w:sz w:val="28"/>
              <w:szCs w:val="18"/>
              <w:lang w:val="sv-SE" w:eastAsia="zh-CN"/>
            </w:rPr>
          </w:rPrChange>
        </w:rPr>
      </w:pPr>
      <w:r>
        <w:rPr>
          <w:rFonts w:ascii="Arial" w:hAnsi="Arial"/>
          <w:sz w:val="28"/>
          <w:szCs w:val="18"/>
          <w:lang w:val="en-US" w:eastAsia="zh-CN"/>
          <w:rPrChange w:id="3286"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3287"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3288" w:author="Dorin PANAITOPOL" w:date="2021-04-14T00:32:00Z">
            <w:rPr/>
          </w:rPrChange>
        </w:rPr>
        <w:pPrChange w:id="3289"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3290"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3291" w:author="Dorin PANAITOPOL" w:date="2021-04-14T00:32:00Z">
            <w:rPr>
              <w:rFonts w:eastAsia="Times New Roman"/>
              <w:lang w:val="en-US" w:eastAsia="zh-TW"/>
            </w:rPr>
          </w:rPrChange>
        </w:rPr>
        <w:pPrChange w:id="3292" w:author="Dorin PANAITOPOL" w:date="2021-04-14T00:32:00Z">
          <w:pPr>
            <w:pStyle w:val="berschrift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3293" w:author="Dorin PANAITOPOL" w:date="2021-04-14T00:33:00Z">
            <w:rPr/>
          </w:rPrChange>
        </w:rPr>
        <w:pPrChange w:id="3294" w:author="Dorin PANAITOPOL" w:date="2021-04-14T00:30:00Z">
          <w:pPr/>
        </w:pPrChange>
      </w:pPr>
      <w:r w:rsidRPr="00520BE4">
        <w:rPr>
          <w:rFonts w:ascii="Times New Roman" w:hAnsi="Times New Roman"/>
          <w:iCs/>
          <w:sz w:val="22"/>
          <w:szCs w:val="22"/>
          <w:lang w:val="en-GB" w:eastAsia="zh-CN"/>
          <w:rPrChange w:id="3295"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296" w:author="Dorin PANAITOPOL" w:date="2021-04-14T00:33:00Z">
            <w:rPr/>
          </w:rPrChange>
        </w:rPr>
        <w:t>:</w:t>
      </w:r>
    </w:p>
    <w:p w14:paraId="044C6397" w14:textId="77777777" w:rsidR="00344DCB" w:rsidRPr="00520BE4" w:rsidRDefault="00344DCB">
      <w:pPr>
        <w:pStyle w:val="3GPPText"/>
        <w:rPr>
          <w:iCs/>
          <w:sz w:val="22"/>
          <w:szCs w:val="22"/>
          <w:lang w:eastAsia="zh-CN"/>
          <w:rPrChange w:id="3297" w:author="Dorin PANAITOPOL" w:date="2021-04-14T00:33:00Z">
            <w:rPr>
              <w:sz w:val="22"/>
              <w:szCs w:val="22"/>
            </w:rPr>
          </w:rPrChange>
        </w:rPr>
        <w:pPrChange w:id="3298"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Prepare reply RAN1 LS on timing advance estimation and </w:t>
      </w:r>
      <w:proofErr w:type="gramStart"/>
      <w:r>
        <w:rPr>
          <w:color w:val="000000"/>
          <w:lang w:val="en-US" w:eastAsia="zh-CN"/>
        </w:rPr>
        <w:t>error</w:t>
      </w:r>
      <w:proofErr w:type="gramEnd"/>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if there is any specific requirement associated to the exemplary bands agreed by RF group as well as the necessary simulations if </w:t>
      </w:r>
      <w:proofErr w:type="gramStart"/>
      <w:r>
        <w:rPr>
          <w:color w:val="000000"/>
          <w:lang w:val="en-US" w:eastAsia="zh-CN"/>
        </w:rPr>
        <w:t>needed</w:t>
      </w:r>
      <w:proofErr w:type="gramEnd"/>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if there is any specific requirement associated to the exemplary bands agreed by RF group as well as the necessary simulations if </w:t>
      </w:r>
      <w:proofErr w:type="gramStart"/>
      <w:r>
        <w:rPr>
          <w:color w:val="000000"/>
          <w:lang w:val="en-US" w:eastAsia="zh-CN"/>
        </w:rPr>
        <w:t>needed</w:t>
      </w:r>
      <w:proofErr w:type="gramEnd"/>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w:t>
      </w:r>
      <w:proofErr w:type="gramStart"/>
      <w:r>
        <w:rPr>
          <w:color w:val="000000"/>
          <w:lang w:val="en-US" w:eastAsia="zh-CN"/>
        </w:rPr>
        <w:t>progress</w:t>
      </w:r>
      <w:proofErr w:type="gramEnd"/>
      <w:r>
        <w:rPr>
          <w:color w:val="000000"/>
          <w:lang w:val="en-US" w:eastAsia="zh-CN"/>
        </w:rPr>
        <w:t xml:space="preserve">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w:t>
      </w:r>
      <w:proofErr w:type="gramStart"/>
      <w:r>
        <w:rPr>
          <w:color w:val="000000"/>
          <w:lang w:val="en-US" w:eastAsia="zh-CN"/>
        </w:rPr>
        <w:t>results</w:t>
      </w:r>
      <w:proofErr w:type="gramEnd"/>
      <w:r>
        <w:rPr>
          <w:color w:val="000000"/>
          <w:lang w:val="en-US" w:eastAsia="zh-CN"/>
        </w:rPr>
        <w:t xml:space="preserve">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Agree on the RRM core requirements for </w:t>
      </w:r>
      <w:proofErr w:type="gramStart"/>
      <w:r>
        <w:rPr>
          <w:color w:val="000000"/>
          <w:lang w:val="en-US" w:eastAsia="zh-CN"/>
        </w:rPr>
        <w:t>NTN</w:t>
      </w:r>
      <w:proofErr w:type="gramEnd"/>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Agree if there is any specific requirement associated to the selected exemplary bands and simulations </w:t>
      </w:r>
      <w:proofErr w:type="gramStart"/>
      <w:r>
        <w:rPr>
          <w:color w:val="000000"/>
          <w:lang w:val="en-US" w:eastAsia="zh-CN"/>
        </w:rPr>
        <w:t>results</w:t>
      </w:r>
      <w:proofErr w:type="gramEnd"/>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 xml:space="preserve">Agree </w:t>
      </w:r>
      <w:proofErr w:type="gramStart"/>
      <w:r>
        <w:rPr>
          <w:color w:val="000000"/>
          <w:lang w:eastAsia="zh-CN"/>
        </w:rPr>
        <w:t>CRs</w:t>
      </w:r>
      <w:proofErr w:type="gramEnd"/>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 xml:space="preserve">Discuss and decide RRM test cases and related </w:t>
      </w:r>
      <w:proofErr w:type="gramStart"/>
      <w:r>
        <w:rPr>
          <w:lang w:val="en-US" w:eastAsia="zh-CN"/>
        </w:rPr>
        <w:t>parameters</w:t>
      </w:r>
      <w:proofErr w:type="gramEnd"/>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w:t>
      </w:r>
      <w:proofErr w:type="gramStart"/>
      <w:r>
        <w:rPr>
          <w:lang w:eastAsia="zh-CN"/>
        </w:rPr>
        <w:t>accuracy</w:t>
      </w:r>
      <w:proofErr w:type="gramEnd"/>
      <w:r>
        <w:rPr>
          <w:lang w:eastAsia="zh-CN"/>
        </w:rPr>
        <w:t xml:space="preserve">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 xml:space="preserve">provide draft CRs to TS 38.133 for the RRM performance </w:t>
      </w:r>
      <w:proofErr w:type="gramStart"/>
      <w:r>
        <w:rPr>
          <w:lang w:val="en-US" w:eastAsia="zh-CN"/>
        </w:rPr>
        <w:t>part</w:t>
      </w:r>
      <w:proofErr w:type="gramEnd"/>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w:t>
      </w:r>
      <w:proofErr w:type="gramStart"/>
      <w:r>
        <w:rPr>
          <w:lang w:val="en-US" w:eastAsia="zh-CN"/>
        </w:rPr>
        <w:t>part</w:t>
      </w:r>
      <w:proofErr w:type="gramEnd"/>
      <w:r>
        <w:rPr>
          <w:lang w:val="en-US" w:eastAsia="zh-CN"/>
        </w:rPr>
        <w:t xml:space="preserve"> </w:t>
      </w:r>
    </w:p>
    <w:p w14:paraId="586942B0" w14:textId="5930326E" w:rsidR="00344DCB" w:rsidRDefault="00344DCB">
      <w:pPr>
        <w:autoSpaceDN w:val="0"/>
        <w:snapToGrid w:val="0"/>
        <w:spacing w:after="120"/>
        <w:jc w:val="both"/>
        <w:rPr>
          <w:lang w:val="en-US" w:eastAsia="zh-CN"/>
        </w:rPr>
        <w:pPrChange w:id="3299"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berschrift2"/>
        <w:rPr>
          <w:lang w:val="en-US"/>
          <w:rPrChange w:id="3300" w:author="Ming Li L" w:date="2021-04-19T02:07:00Z">
            <w:rPr/>
          </w:rPrChange>
        </w:rPr>
        <w:pPrChange w:id="3301" w:author="Dorin PANAITOPOL" w:date="2021-04-14T00:35:00Z">
          <w:pPr>
            <w:pStyle w:val="berschrift2"/>
            <w:numPr>
              <w:numId w:val="11"/>
            </w:numPr>
            <w:pBdr>
              <w:top w:val="nil"/>
            </w:pBdr>
            <w:tabs>
              <w:tab w:val="num" w:pos="0"/>
            </w:tabs>
            <w:suppressAutoHyphens/>
          </w:pPr>
        </w:pPrChange>
      </w:pPr>
      <w:proofErr w:type="gramStart"/>
      <w:r w:rsidRPr="00C36294">
        <w:rPr>
          <w:lang w:val="en-US"/>
          <w:rPrChange w:id="3302" w:author="Ming Li L" w:date="2021-04-19T02:07:00Z">
            <w:rPr/>
          </w:rPrChange>
        </w:rPr>
        <w:t>Companies</w:t>
      </w:r>
      <w:proofErr w:type="gramEnd"/>
      <w:r w:rsidRPr="00C36294">
        <w:rPr>
          <w:lang w:val="en-US"/>
          <w:rPrChange w:id="3303" w:author="Ming Li L" w:date="2021-04-19T02:07:00Z">
            <w:rPr/>
          </w:rPrChange>
        </w:rPr>
        <w:t xml:space="preserve"> views’ collection for 1st round </w:t>
      </w:r>
    </w:p>
    <w:p w14:paraId="663E8AEF" w14:textId="77777777" w:rsidR="001E4C2F" w:rsidRPr="00C36294" w:rsidRDefault="001E4C2F" w:rsidP="001E4C2F">
      <w:pPr>
        <w:rPr>
          <w:iCs/>
          <w:sz w:val="22"/>
          <w:szCs w:val="22"/>
          <w:lang w:val="en-US" w:eastAsia="zh-CN"/>
          <w:rPrChange w:id="3304" w:author="Ming Li L" w:date="2021-04-19T02:07:00Z">
            <w:rPr>
              <w:iCs/>
              <w:sz w:val="22"/>
              <w:szCs w:val="22"/>
              <w:lang w:val="sv-SE" w:eastAsia="zh-CN"/>
            </w:rPr>
          </w:rPrChange>
        </w:rPr>
      </w:pPr>
    </w:p>
    <w:tbl>
      <w:tblPr>
        <w:tblStyle w:val="Tabellenraster"/>
        <w:tblW w:w="9631" w:type="dxa"/>
        <w:tblLook w:val="04A0" w:firstRow="1" w:lastRow="0" w:firstColumn="1" w:lastColumn="0" w:noHBand="0" w:noVBand="1"/>
        <w:tblPrChange w:id="3305"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3306">
          <w:tblGrid>
            <w:gridCol w:w="1616"/>
            <w:gridCol w:w="2093"/>
            <w:gridCol w:w="5922"/>
          </w:tblGrid>
        </w:tblGridChange>
      </w:tblGrid>
      <w:tr w:rsidR="001E4C2F" w14:paraId="7FB33B95" w14:textId="77777777" w:rsidTr="001E4C2F">
        <w:tc>
          <w:tcPr>
            <w:tcW w:w="1616" w:type="dxa"/>
            <w:tcPrChange w:id="3307"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308"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3309"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3310" w:author="Dorin PANAITOPOL" w:date="2021-04-14T00:35:00Z">
              <w:tcPr>
                <w:tcW w:w="1213" w:type="dxa"/>
              </w:tcPr>
            </w:tcPrChange>
          </w:tcPr>
          <w:p w14:paraId="1A01B40C" w14:textId="77777777" w:rsidR="001E4C2F" w:rsidRDefault="001E4C2F" w:rsidP="0005714B">
            <w:r>
              <w:t>THALES</w:t>
            </w:r>
          </w:p>
        </w:tc>
        <w:tc>
          <w:tcPr>
            <w:tcW w:w="2093" w:type="dxa"/>
            <w:tcPrChange w:id="3311"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312"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3313"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Pr="00C36294" w:rsidRDefault="001E4C2F">
      <w:pPr>
        <w:pStyle w:val="berschrift2"/>
        <w:rPr>
          <w:lang w:val="en-US"/>
          <w:rPrChange w:id="3314" w:author="Ming Li L" w:date="2021-04-19T02:07:00Z">
            <w:rPr/>
          </w:rPrChange>
        </w:rPr>
        <w:pPrChange w:id="3315" w:author="Dorin PANAITOPOL" w:date="2021-04-14T00:35:00Z">
          <w:pPr>
            <w:pStyle w:val="berschrift2"/>
            <w:numPr>
              <w:numId w:val="11"/>
            </w:numPr>
            <w:pBdr>
              <w:top w:val="nil"/>
            </w:pBdr>
            <w:tabs>
              <w:tab w:val="num" w:pos="0"/>
            </w:tabs>
            <w:suppressAutoHyphens/>
          </w:pPr>
        </w:pPrChange>
      </w:pPr>
      <w:r w:rsidRPr="00C36294">
        <w:rPr>
          <w:lang w:val="en-US"/>
          <w:rPrChange w:id="3316"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3317"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97B9" w14:textId="77777777" w:rsidR="00F42C5C" w:rsidRDefault="00F42C5C" w:rsidP="001E2ADE">
      <w:pPr>
        <w:spacing w:after="0"/>
      </w:pPr>
      <w:r>
        <w:separator/>
      </w:r>
    </w:p>
  </w:endnote>
  <w:endnote w:type="continuationSeparator" w:id="0">
    <w:p w14:paraId="65BB04DC" w14:textId="77777777" w:rsidR="00F42C5C" w:rsidRDefault="00F42C5C"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Times New Roman"/>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1570" w14:textId="77777777" w:rsidR="00F42C5C" w:rsidRDefault="00F42C5C" w:rsidP="001E2ADE">
      <w:pPr>
        <w:spacing w:after="0"/>
      </w:pPr>
      <w:r>
        <w:separator/>
      </w:r>
    </w:p>
  </w:footnote>
  <w:footnote w:type="continuationSeparator" w:id="0">
    <w:p w14:paraId="0945757F" w14:textId="77777777" w:rsidR="00F42C5C" w:rsidRDefault="00F42C5C"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554F5"/>
    <w:multiLevelType w:val="hybridMultilevel"/>
    <w:tmpl w:val="E12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1"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2"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0"/>
  </w:num>
  <w:num w:numId="2">
    <w:abstractNumId w:val="8"/>
  </w:num>
  <w:num w:numId="3">
    <w:abstractNumId w:val="14"/>
  </w:num>
  <w:num w:numId="4">
    <w:abstractNumId w:val="0"/>
  </w:num>
  <w:num w:numId="5">
    <w:abstractNumId w:val="2"/>
  </w:num>
  <w:num w:numId="6">
    <w:abstractNumId w:val="13"/>
  </w:num>
  <w:num w:numId="7">
    <w:abstractNumId w:val="11"/>
  </w:num>
  <w:num w:numId="8">
    <w:abstractNumId w:val="6"/>
  </w:num>
  <w:num w:numId="9">
    <w:abstractNumId w:val="1"/>
  </w:num>
  <w:num w:numId="10">
    <w:abstractNumId w:val="3"/>
  </w:num>
  <w:num w:numId="11">
    <w:abstractNumId w:val="9"/>
  </w:num>
  <w:num w:numId="12">
    <w:abstractNumId w:val="10"/>
  </w:num>
  <w:num w:numId="13">
    <w:abstractNumId w:val="10"/>
  </w:num>
  <w:num w:numId="14">
    <w:abstractNumId w:val="10"/>
  </w:num>
  <w:num w:numId="15">
    <w:abstractNumId w:val="10"/>
  </w:num>
  <w:num w:numId="16">
    <w:abstractNumId w:val="12"/>
  </w:num>
  <w:num w:numId="17">
    <w:abstractNumId w:val="7"/>
  </w:num>
  <w:num w:numId="18">
    <w:abstractNumId w:val="4"/>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0726"/>
    <w:rsid w:val="00002134"/>
    <w:rsid w:val="00002E33"/>
    <w:rsid w:val="00004165"/>
    <w:rsid w:val="00014FF3"/>
    <w:rsid w:val="000152AC"/>
    <w:rsid w:val="00020C56"/>
    <w:rsid w:val="00025A4C"/>
    <w:rsid w:val="00026ACC"/>
    <w:rsid w:val="0003171D"/>
    <w:rsid w:val="00031C1D"/>
    <w:rsid w:val="00035C50"/>
    <w:rsid w:val="000369F9"/>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1E4"/>
    <w:rsid w:val="001206C2"/>
    <w:rsid w:val="001216D4"/>
    <w:rsid w:val="00121978"/>
    <w:rsid w:val="00123422"/>
    <w:rsid w:val="00123FFC"/>
    <w:rsid w:val="00124B6A"/>
    <w:rsid w:val="00134CD0"/>
    <w:rsid w:val="00135B9C"/>
    <w:rsid w:val="00136D4C"/>
    <w:rsid w:val="00137422"/>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559"/>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1F7959"/>
    <w:rsid w:val="00200A62"/>
    <w:rsid w:val="00203740"/>
    <w:rsid w:val="002138EA"/>
    <w:rsid w:val="00213F84"/>
    <w:rsid w:val="00214557"/>
    <w:rsid w:val="00214FBD"/>
    <w:rsid w:val="00216C88"/>
    <w:rsid w:val="00217500"/>
    <w:rsid w:val="00217EBE"/>
    <w:rsid w:val="00217F00"/>
    <w:rsid w:val="00222897"/>
    <w:rsid w:val="00222B0C"/>
    <w:rsid w:val="00224D8E"/>
    <w:rsid w:val="00227F5C"/>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3F7"/>
    <w:rsid w:val="002C3677"/>
    <w:rsid w:val="002C4B52"/>
    <w:rsid w:val="002D03E5"/>
    <w:rsid w:val="002D135E"/>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16499"/>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86C7F"/>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09B"/>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21F"/>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87071"/>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2C5C"/>
    <w:rsid w:val="00F42F1E"/>
    <w:rsid w:val="00F43E34"/>
    <w:rsid w:val="00F46C95"/>
    <w:rsid w:val="00F51E7A"/>
    <w:rsid w:val="00F53053"/>
    <w:rsid w:val="00F53FE2"/>
    <w:rsid w:val="00F575FF"/>
    <w:rsid w:val="00F618EF"/>
    <w:rsid w:val="00F636D2"/>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DC8E55A8-BCD1-4C18-BE04-F5A0313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4A35"/>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E6F8F-DE8E-458D-91EA-84D33081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20633</Words>
  <Characters>117612</Characters>
  <Application>Microsoft Office Word</Application>
  <DocSecurity>0</DocSecurity>
  <Lines>980</Lines>
  <Paragraphs>275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2</cp:revision>
  <cp:lastPrinted>2019-04-25T01:09:00Z</cp:lastPrinted>
  <dcterms:created xsi:type="dcterms:W3CDTF">2021-04-19T14:48:00Z</dcterms:created>
  <dcterms:modified xsi:type="dcterms:W3CDTF">2021-04-19T14:48:00Z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