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6849" w14:textId="656BC69D"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6F4FDD">
        <w:rPr>
          <w:rFonts w:ascii="Arial" w:eastAsiaTheme="minorEastAsia" w:hAnsi="Arial" w:cs="Arial"/>
          <w:b/>
          <w:sz w:val="24"/>
          <w:szCs w:val="24"/>
          <w:lang w:eastAsia="zh-CN"/>
        </w:rPr>
        <w:t>2105692</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Heading1"/>
        <w:rPr>
          <w:rFonts w:eastAsiaTheme="minorEastAsia"/>
          <w:lang w:eastAsia="zh-CN"/>
        </w:rPr>
      </w:pPr>
      <w:proofErr w:type="spellStart"/>
      <w:r>
        <w:rPr>
          <w:rFonts w:hint="eastAsia"/>
          <w:lang w:eastAsia="ja-JP"/>
        </w:rPr>
        <w:t>Introduction</w:t>
      </w:r>
      <w:proofErr w:type="spellEnd"/>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xml:space="preserve">.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Pr>
          <w:b/>
          <w:bCs/>
          <w:iCs/>
          <w:color w:val="FF0000"/>
          <w:sz w:val="22"/>
          <w:szCs w:val="22"/>
          <w:lang w:eastAsia="zh-CN"/>
        </w:rPr>
        <w:t>Tuesday 9am UTC, Apr. 20</w:t>
      </w:r>
    </w:p>
    <w:p w14:paraId="41ED6859"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 xml:space="preserve">A total of 15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TableGrid"/>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proofErr w:type="spellStart"/>
            <w:r>
              <w:rPr>
                <w:b/>
                <w:bCs/>
                <w:iCs/>
                <w:color w:val="FFFFFF" w:themeColor="background1"/>
                <w:sz w:val="22"/>
                <w:szCs w:val="22"/>
                <w:lang w:eastAsia="zh-CN"/>
              </w:rPr>
              <w:t>Tdoc</w:t>
            </w:r>
            <w:proofErr w:type="spellEnd"/>
            <w:r>
              <w:rPr>
                <w:b/>
                <w:bCs/>
                <w:iCs/>
                <w:color w:val="FFFFFF" w:themeColor="background1"/>
                <w:sz w:val="22"/>
                <w:szCs w:val="22"/>
                <w:lang w:eastAsia="zh-CN"/>
              </w:rPr>
              <w:t xml:space="preserve">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2C33F7">
            <w:pPr>
              <w:jc w:val="both"/>
              <w:rPr>
                <w:b/>
                <w:bCs/>
                <w:iCs/>
                <w:sz w:val="22"/>
                <w:szCs w:val="22"/>
                <w:u w:val="single"/>
                <w:lang w:eastAsia="zh-CN"/>
              </w:rPr>
            </w:pPr>
            <w:hyperlink r:id="rId10" w:history="1">
              <w:r w:rsidR="00F413C4">
                <w:rPr>
                  <w:rStyle w:val="Hyperlink"/>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2C33F7">
            <w:pPr>
              <w:jc w:val="both"/>
              <w:rPr>
                <w:b/>
                <w:bCs/>
                <w:iCs/>
                <w:sz w:val="22"/>
                <w:szCs w:val="22"/>
                <w:u w:val="single"/>
                <w:lang w:eastAsia="zh-CN"/>
              </w:rPr>
            </w:pPr>
            <w:hyperlink r:id="rId11" w:history="1">
              <w:r w:rsidR="00F413C4">
                <w:rPr>
                  <w:rStyle w:val="Hyperlink"/>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2C33F7">
            <w:pPr>
              <w:jc w:val="both"/>
              <w:rPr>
                <w:b/>
                <w:bCs/>
                <w:iCs/>
                <w:sz w:val="22"/>
                <w:szCs w:val="22"/>
                <w:u w:val="single"/>
                <w:lang w:eastAsia="zh-CN"/>
              </w:rPr>
            </w:pPr>
            <w:hyperlink r:id="rId12" w:history="1">
              <w:r w:rsidR="00F413C4">
                <w:rPr>
                  <w:rStyle w:val="Hyperlink"/>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2C33F7">
            <w:pPr>
              <w:jc w:val="both"/>
              <w:rPr>
                <w:b/>
                <w:bCs/>
                <w:sz w:val="22"/>
                <w:szCs w:val="22"/>
              </w:rPr>
            </w:pPr>
            <w:hyperlink r:id="rId13" w:history="1">
              <w:r w:rsidR="00F413C4">
                <w:rPr>
                  <w:rStyle w:val="Hyperlink"/>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2C33F7">
            <w:pPr>
              <w:jc w:val="both"/>
              <w:rPr>
                <w:b/>
                <w:bCs/>
                <w:iCs/>
                <w:sz w:val="22"/>
                <w:szCs w:val="22"/>
                <w:u w:val="single"/>
                <w:lang w:eastAsia="zh-CN"/>
              </w:rPr>
            </w:pPr>
            <w:hyperlink r:id="rId14" w:history="1">
              <w:r w:rsidR="00F413C4">
                <w:rPr>
                  <w:rStyle w:val="Hyperlink"/>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2C33F7">
            <w:pPr>
              <w:jc w:val="both"/>
              <w:rPr>
                <w:b/>
                <w:bCs/>
                <w:iCs/>
                <w:sz w:val="22"/>
                <w:szCs w:val="22"/>
                <w:u w:val="single"/>
                <w:lang w:eastAsia="zh-CN"/>
              </w:rPr>
            </w:pPr>
            <w:hyperlink r:id="rId15" w:history="1">
              <w:r w:rsidR="00F413C4">
                <w:rPr>
                  <w:rStyle w:val="Hyperlink"/>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2C33F7">
            <w:pPr>
              <w:jc w:val="both"/>
              <w:rPr>
                <w:b/>
                <w:bCs/>
                <w:iCs/>
                <w:sz w:val="22"/>
                <w:szCs w:val="22"/>
                <w:u w:val="single"/>
                <w:lang w:eastAsia="zh-CN"/>
              </w:rPr>
            </w:pPr>
            <w:hyperlink r:id="rId16" w:history="1">
              <w:r w:rsidR="00F413C4">
                <w:rPr>
                  <w:rStyle w:val="Hyperlink"/>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2C33F7">
            <w:pPr>
              <w:jc w:val="both"/>
              <w:rPr>
                <w:b/>
                <w:bCs/>
                <w:iCs/>
                <w:sz w:val="22"/>
                <w:szCs w:val="22"/>
                <w:u w:val="single"/>
                <w:lang w:eastAsia="zh-CN"/>
              </w:rPr>
            </w:pPr>
            <w:hyperlink r:id="rId17" w:history="1">
              <w:r w:rsidR="00F413C4">
                <w:rPr>
                  <w:rStyle w:val="Hyperlink"/>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2C33F7">
            <w:pPr>
              <w:jc w:val="both"/>
              <w:rPr>
                <w:b/>
                <w:bCs/>
                <w:iCs/>
                <w:sz w:val="22"/>
                <w:szCs w:val="22"/>
                <w:u w:val="single"/>
                <w:lang w:eastAsia="zh-CN"/>
              </w:rPr>
            </w:pPr>
            <w:hyperlink r:id="rId18" w:history="1">
              <w:r w:rsidR="00F413C4">
                <w:rPr>
                  <w:rStyle w:val="Hyperlink"/>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2C33F7">
            <w:pPr>
              <w:jc w:val="both"/>
              <w:rPr>
                <w:b/>
                <w:bCs/>
                <w:iCs/>
                <w:sz w:val="22"/>
                <w:szCs w:val="22"/>
                <w:u w:val="single"/>
                <w:lang w:eastAsia="zh-CN"/>
              </w:rPr>
            </w:pPr>
            <w:hyperlink r:id="rId19" w:history="1">
              <w:r w:rsidR="00F413C4">
                <w:rPr>
                  <w:rStyle w:val="Hyperlink"/>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2C33F7">
            <w:pPr>
              <w:jc w:val="both"/>
              <w:rPr>
                <w:b/>
                <w:bCs/>
                <w:iCs/>
                <w:sz w:val="22"/>
                <w:szCs w:val="22"/>
                <w:u w:val="single"/>
                <w:lang w:eastAsia="zh-CN"/>
              </w:rPr>
            </w:pPr>
            <w:hyperlink r:id="rId20" w:history="1">
              <w:r w:rsidR="00F413C4">
                <w:rPr>
                  <w:rStyle w:val="Hyperlink"/>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2C33F7">
            <w:pPr>
              <w:jc w:val="both"/>
              <w:rPr>
                <w:b/>
                <w:bCs/>
                <w:iCs/>
                <w:sz w:val="22"/>
                <w:szCs w:val="22"/>
                <w:u w:val="single"/>
                <w:lang w:eastAsia="zh-CN"/>
              </w:rPr>
            </w:pPr>
            <w:hyperlink r:id="rId21" w:history="1">
              <w:r w:rsidR="00F413C4">
                <w:rPr>
                  <w:rStyle w:val="Hyperlink"/>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2C33F7">
            <w:pPr>
              <w:jc w:val="both"/>
              <w:rPr>
                <w:b/>
                <w:bCs/>
                <w:iCs/>
                <w:sz w:val="22"/>
                <w:szCs w:val="22"/>
                <w:u w:val="single"/>
                <w:lang w:eastAsia="zh-CN"/>
              </w:rPr>
            </w:pPr>
            <w:hyperlink r:id="rId22" w:history="1">
              <w:r w:rsidR="00F413C4">
                <w:rPr>
                  <w:rStyle w:val="Hyperlink"/>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2C33F7">
            <w:pPr>
              <w:jc w:val="both"/>
              <w:rPr>
                <w:b/>
                <w:bCs/>
                <w:iCs/>
                <w:sz w:val="22"/>
                <w:szCs w:val="22"/>
                <w:u w:val="single"/>
                <w:lang w:eastAsia="zh-CN"/>
              </w:rPr>
            </w:pPr>
            <w:hyperlink r:id="rId23" w:history="1">
              <w:r w:rsidR="00F413C4">
                <w:rPr>
                  <w:rStyle w:val="Hyperlink"/>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2C33F7">
            <w:pPr>
              <w:jc w:val="both"/>
              <w:rPr>
                <w:b/>
                <w:bCs/>
                <w:iCs/>
                <w:sz w:val="22"/>
                <w:szCs w:val="22"/>
                <w:u w:val="single"/>
                <w:lang w:eastAsia="zh-CN"/>
              </w:rPr>
            </w:pPr>
            <w:hyperlink r:id="rId24" w:history="1">
              <w:r w:rsidR="00F413C4">
                <w:rPr>
                  <w:rStyle w:val="Hyperlink"/>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Heading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48"/>
        <w:gridCol w:w="1437"/>
        <w:gridCol w:w="6772"/>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 xml:space="preserve">Huawei, </w:t>
            </w:r>
            <w:proofErr w:type="spellStart"/>
            <w:r>
              <w:t>HiSilicon</w:t>
            </w:r>
            <w:proofErr w:type="spellEnd"/>
          </w:p>
        </w:tc>
        <w:tc>
          <w:tcPr>
            <w:tcW w:w="6772" w:type="dxa"/>
          </w:tcPr>
          <w:p w14:paraId="41ED68BA" w14:textId="77777777" w:rsidR="005C3F24" w:rsidRDefault="00F413C4">
            <w:pPr>
              <w:spacing w:before="120" w:after="120"/>
              <w:rPr>
                <w:b/>
                <w:bCs/>
              </w:rPr>
            </w:pPr>
            <w:r>
              <w:rPr>
                <w:b/>
                <w:bCs/>
              </w:rPr>
              <w:t xml:space="preserve">Proposal 1: </w:t>
            </w:r>
            <w:r>
              <w:t>RAN4 can consider to send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 xml:space="preserve">Having the time reference point at the satellite means RAN4 has to define timing requirement for both </w:t>
            </w:r>
            <w:proofErr w:type="spellStart"/>
            <w:r>
              <w:t>gNB</w:t>
            </w:r>
            <w:proofErr w:type="spellEnd"/>
            <w:r>
              <w:t xml:space="preserve">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w:t>
            </w:r>
            <w:proofErr w:type="spellStart"/>
            <w:r>
              <w:t>gNB</w:t>
            </w:r>
            <w:proofErr w:type="spellEnd"/>
            <w:r>
              <w:t xml:space="preserve"> requires less </w:t>
            </w:r>
            <w:r>
              <w:lastRenderedPageBreak/>
              <w:t xml:space="preserve">RAN4 specification work, and is less complex in terms of </w:t>
            </w:r>
            <w:proofErr w:type="spellStart"/>
            <w:r>
              <w:t>gNB</w:t>
            </w:r>
            <w:proofErr w:type="spellEnd"/>
            <w:r>
              <w:t xml:space="preserve"> implementation.</w:t>
            </w:r>
          </w:p>
          <w:p w14:paraId="41ED68C0" w14:textId="77777777" w:rsidR="005C3F24" w:rsidRDefault="00F413C4">
            <w:pPr>
              <w:spacing w:before="120" w:after="120"/>
              <w:rPr>
                <w:b/>
                <w:bCs/>
              </w:rPr>
            </w:pPr>
            <w:r>
              <w:rPr>
                <w:b/>
                <w:bCs/>
              </w:rPr>
              <w:t xml:space="preserve">Proposal 1: </w:t>
            </w:r>
            <w:r>
              <w:t xml:space="preserve">RAN4 to specify at least requirements for the </w:t>
            </w:r>
            <w:proofErr w:type="spellStart"/>
            <w:r>
              <w:t>gNB</w:t>
            </w:r>
            <w:proofErr w:type="spellEnd"/>
            <w:r>
              <w:t xml:space="preserve">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Heading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ListParagraph"/>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ListParagraph"/>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RAN4 to specify at least requirements for the </w:t>
      </w:r>
      <w:proofErr w:type="spellStart"/>
      <w:r>
        <w:rPr>
          <w:rFonts w:eastAsia="SimSun"/>
          <w:szCs w:val="24"/>
          <w:lang w:eastAsia="zh-CN"/>
        </w:rPr>
        <w:t>gNB</w:t>
      </w:r>
      <w:proofErr w:type="spellEnd"/>
      <w:r>
        <w:rPr>
          <w:rFonts w:eastAsia="SimSun"/>
          <w:szCs w:val="24"/>
          <w:lang w:eastAsia="zh-CN"/>
        </w:rPr>
        <w:t xml:space="preserve"> as time reference point.</w:t>
      </w:r>
    </w:p>
    <w:p w14:paraId="41ED68D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Heading3"/>
        <w:rPr>
          <w:sz w:val="24"/>
          <w:szCs w:val="16"/>
          <w:lang w:val="en-US"/>
          <w:rPrChange w:id="6" w:author="Ming Li L" w:date="2021-04-12T19:59:00Z">
            <w:rPr>
              <w:sz w:val="24"/>
              <w:szCs w:val="16"/>
            </w:rPr>
          </w:rPrChange>
        </w:rPr>
      </w:pPr>
      <w:r>
        <w:rPr>
          <w:sz w:val="24"/>
          <w:szCs w:val="16"/>
          <w:lang w:val="en-US"/>
          <w:rPrChange w:id="7"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Heading2"/>
        <w:rPr>
          <w:lang w:val="en-US"/>
          <w:rPrChange w:id="8" w:author="Ming Li L" w:date="2021-04-12T19:59:00Z">
            <w:rPr/>
          </w:rPrChange>
        </w:rPr>
      </w:pPr>
      <w:r>
        <w:rPr>
          <w:lang w:val="en-US"/>
          <w:rPrChange w:id="9"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1ED68F2" w14:textId="41A59A05" w:rsidR="005C3F24" w:rsidRDefault="00F413C4">
      <w:pPr>
        <w:rPr>
          <w:rFonts w:eastAsiaTheme="minorEastAsia"/>
          <w:b/>
          <w:bCs/>
          <w:color w:val="0070C0"/>
          <w:lang w:val="en-US"/>
        </w:rPr>
      </w:pPr>
      <w:r>
        <w:rPr>
          <w:i/>
          <w:color w:val="0070C0"/>
          <w:lang w:eastAsia="zh-CN"/>
        </w:rPr>
        <w:t>One of the two formats, i.e. either example 1 or 2 can be used by moderators.</w:t>
      </w:r>
    </w:p>
    <w:tbl>
      <w:tblPr>
        <w:tblStyle w:val="TableGrid"/>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delText>XXX</w:delText>
              </w:r>
            </w:del>
            <w:ins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4" w:author="Hsuanli Lin (林烜立)" w:date="2021-04-12T20:28:00Z"/>
                <w:rFonts w:eastAsiaTheme="minorEastAsia"/>
                <w:color w:val="0070C0"/>
                <w:lang w:val="en-US" w:eastAsia="zh-CN"/>
              </w:rPr>
            </w:pPr>
            <w:ins w:id="15"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6"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7"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ins w:id="18" w:author="Hsuanli Lin (林烜立)" w:date="2021-04-12T20:30:00Z"/>
                <w:rFonts w:eastAsia="PMingLiU"/>
                <w:color w:val="0070C0"/>
                <w:lang w:val="en-US" w:eastAsia="zh-TW"/>
                <w:rPrChange w:id="19" w:author="Hsuanli Lin (林烜立)" w:date="2021-04-12T20:30:00Z">
                  <w:rPr>
                    <w:ins w:id="20" w:author="Hsuanli Lin (林烜立)" w:date="2021-04-12T20:30:00Z"/>
                    <w:rFonts w:ascii="Arial" w:eastAsiaTheme="minorEastAsia" w:hAnsi="Arial"/>
                    <w:i/>
                    <w:color w:val="0070C0"/>
                    <w:lang w:val="en-US" w:eastAsia="zh-CN"/>
                  </w:rPr>
                </w:rPrChange>
              </w:rPr>
            </w:pPr>
            <w:ins w:id="21"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2"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del w:id="23" w:author="Hsuanli Lin (林烜立)" w:date="2021-04-12T20:28:00Z"/>
                <w:rFonts w:eastAsia="PMingLiU"/>
                <w:color w:val="0070C0"/>
                <w:lang w:val="en-US" w:eastAsia="zh-TW"/>
                <w:rPrChange w:id="24" w:author="Hsuanli Lin (林烜立)" w:date="2021-04-12T20:30:00Z">
                  <w:rPr>
                    <w:del w:id="25" w:author="Hsuanli Lin (林烜立)" w:date="2021-04-12T20:28:00Z"/>
                    <w:rFonts w:ascii="Arial" w:eastAsiaTheme="minorEastAsia" w:hAnsi="Arial"/>
                    <w:i/>
                    <w:color w:val="0070C0"/>
                    <w:lang w:val="en-US" w:eastAsia="zh-CN"/>
                  </w:rPr>
                </w:rPrChange>
              </w:rPr>
            </w:pPr>
            <w:ins w:id="26" w:author="Hsuanli Lin (林烜立)" w:date="2021-04-12T20:30:00Z">
              <w:r>
                <w:rPr>
                  <w:rFonts w:eastAsia="PMingLiU"/>
                  <w:color w:val="0070C0"/>
                  <w:lang w:val="en-US" w:eastAsia="zh-TW"/>
                  <w:rPrChange w:id="27"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8" w:author="Hsuanli Lin (林烜立)" w:date="2021-04-12T20:30:00Z">
                    <w:rPr>
                      <w:rFonts w:eastAsiaTheme="minorEastAsia"/>
                      <w:color w:val="0070C0"/>
                      <w:lang w:val="en-US" w:eastAsia="zh-CN"/>
                    </w:rPr>
                  </w:rPrChange>
                </w:rPr>
                <w:t>: Agree with Option 1 and the Recommended WF.</w:t>
              </w:r>
            </w:ins>
            <w:del w:id="29" w:author="Hsuanli Lin (林烜立)" w:date="2021-04-12T20:28:00Z">
              <w:r>
                <w:rPr>
                  <w:rFonts w:eastAsia="PMingLiU"/>
                  <w:color w:val="0070C0"/>
                  <w:lang w:val="en-US" w:eastAsia="zh-TW"/>
                  <w:rPrChange w:id="30"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5" w:author="Hsuanli Lin (林烜立)" w:date="2021-04-12T20:28:00Z">
              <w:r>
                <w:rPr>
                  <w:rFonts w:eastAsiaTheme="minorEastAsia" w:hint="eastAsia"/>
                  <w:color w:val="0070C0"/>
                  <w:lang w:val="en-US" w:eastAsia="zh-CN"/>
                </w:rPr>
                <w:delText>Others:</w:delText>
              </w:r>
            </w:del>
          </w:p>
        </w:tc>
      </w:tr>
      <w:tr w:rsidR="005C3F24" w14:paraId="41ED6906" w14:textId="77777777">
        <w:trPr>
          <w:ins w:id="36" w:author="Ming Li L" w:date="2021-04-12T20:07:00Z"/>
        </w:trPr>
        <w:tc>
          <w:tcPr>
            <w:tcW w:w="1237" w:type="dxa"/>
          </w:tcPr>
          <w:p w14:paraId="41ED68FE"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lastRenderedPageBreak/>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5" w:author="Ming Li L" w:date="2021-04-12T20:07:00Z"/>
                <w:rFonts w:eastAsiaTheme="minorEastAsia"/>
                <w:color w:val="0070C0"/>
                <w:lang w:val="en-US" w:eastAsia="zh-CN"/>
              </w:rPr>
            </w:pPr>
          </w:p>
          <w:p w14:paraId="41ED6903"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8" w:author="Ming Li L" w:date="2021-04-12T20:07:00Z"/>
                <w:rFonts w:eastAsiaTheme="minorEastAsia"/>
                <w:color w:val="0070C0"/>
                <w:lang w:val="en-US" w:eastAsia="zh-CN"/>
              </w:rPr>
            </w:pPr>
            <w:ins w:id="49"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0" w:author="Ming Li L" w:date="2021-04-12T20:07:00Z"/>
                <w:rFonts w:eastAsiaTheme="minorEastAsia"/>
                <w:color w:val="0070C0"/>
                <w:lang w:val="en-US" w:eastAsia="zh-CN"/>
              </w:rPr>
            </w:pPr>
          </w:p>
        </w:tc>
      </w:tr>
      <w:tr w:rsidR="005C3F24" w14:paraId="41ED690B" w14:textId="77777777">
        <w:trPr>
          <w:ins w:id="51" w:author="Jerry Cui" w:date="2021-04-12T14:53:00Z"/>
        </w:trPr>
        <w:tc>
          <w:tcPr>
            <w:tcW w:w="1237" w:type="dxa"/>
          </w:tcPr>
          <w:p w14:paraId="41ED6907" w14:textId="77777777" w:rsidR="005C3F24" w:rsidRDefault="00F413C4">
            <w:pPr>
              <w:spacing w:after="120"/>
              <w:rPr>
                <w:ins w:id="52" w:author="Jerry Cui" w:date="2021-04-12T14:53:00Z"/>
                <w:rFonts w:eastAsiaTheme="minorEastAsia"/>
                <w:color w:val="0070C0"/>
                <w:lang w:val="en-US" w:eastAsia="zh-CN"/>
              </w:rPr>
            </w:pPr>
            <w:ins w:id="53"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4" w:author="Jerry Cui" w:date="2021-04-12T14:55:00Z"/>
                <w:rFonts w:eastAsiaTheme="minorEastAsia"/>
                <w:color w:val="0070C0"/>
                <w:lang w:val="en-US" w:eastAsia="zh-CN"/>
              </w:rPr>
            </w:pPr>
            <w:ins w:id="55"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6" w:author="Jerry Cui" w:date="2021-04-12T14:56:00Z"/>
                <w:rFonts w:eastAsiaTheme="minorEastAsia"/>
                <w:color w:val="0070C0"/>
                <w:lang w:val="en-US" w:eastAsia="zh-CN"/>
              </w:rPr>
            </w:pPr>
            <w:ins w:id="57" w:author="Jerry Cui" w:date="2021-04-12T14:55:00Z">
              <w:r>
                <w:rPr>
                  <w:rFonts w:eastAsiaTheme="minorEastAsia"/>
                  <w:color w:val="0070C0"/>
                  <w:lang w:val="en-US" w:eastAsia="zh-CN"/>
                </w:rPr>
                <w:t>Issue</w:t>
              </w:r>
            </w:ins>
            <w:ins w:id="58" w:author="Jerry Cui" w:date="2021-04-12T14:56:00Z">
              <w:r>
                <w:rPr>
                  <w:rFonts w:eastAsiaTheme="minorEastAsia"/>
                  <w:color w:val="0070C0"/>
                  <w:lang w:val="en-US" w:eastAsia="zh-CN"/>
                </w:rPr>
                <w:t xml:space="preserve"> </w:t>
              </w:r>
            </w:ins>
            <w:ins w:id="59" w:author="Jerry Cui" w:date="2021-04-12T14:55:00Z">
              <w:r>
                <w:rPr>
                  <w:rFonts w:eastAsiaTheme="minorEastAsia"/>
                  <w:color w:val="0070C0"/>
                  <w:lang w:val="en-US" w:eastAsia="zh-CN"/>
                </w:rPr>
                <w:t>1-2:</w:t>
              </w:r>
            </w:ins>
            <w:ins w:id="60"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1" w:author="Jerry Cui" w:date="2021-04-12T14:53:00Z"/>
                <w:rFonts w:eastAsiaTheme="minorEastAsia"/>
                <w:color w:val="0070C0"/>
                <w:lang w:val="en-US" w:eastAsia="zh-CN"/>
              </w:rPr>
            </w:pPr>
            <w:ins w:id="62" w:author="Jerry Cui" w:date="2021-04-12T14:56:00Z">
              <w:r>
                <w:rPr>
                  <w:rFonts w:eastAsiaTheme="minorEastAsia"/>
                  <w:color w:val="0070C0"/>
                  <w:lang w:val="en-US" w:eastAsia="zh-CN"/>
                </w:rPr>
                <w:t>Issue 1-3</w:t>
              </w:r>
            </w:ins>
            <w:ins w:id="63"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4" w:author="shiyuan" w:date="2021-04-13T13:02:00Z"/>
        </w:trPr>
        <w:tc>
          <w:tcPr>
            <w:tcW w:w="1237" w:type="dxa"/>
          </w:tcPr>
          <w:p w14:paraId="41ED690C" w14:textId="77777777" w:rsidR="005C3F24" w:rsidRDefault="00F413C4">
            <w:pPr>
              <w:spacing w:after="120"/>
              <w:rPr>
                <w:ins w:id="65" w:author="shiyuan" w:date="2021-04-13T13:02:00Z"/>
                <w:rFonts w:eastAsiaTheme="minorEastAsia"/>
                <w:color w:val="0070C0"/>
                <w:lang w:val="en-US" w:eastAsia="zh-CN"/>
              </w:rPr>
            </w:pPr>
            <w:ins w:id="66"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color w:val="0070C0"/>
                  <w:lang w:val="en-US" w:eastAsia="zh-CN"/>
                </w:rPr>
                <w:t xml:space="preserve">However, we can specify the </w:t>
              </w:r>
            </w:ins>
            <w:ins w:id="71" w:author="shiyuan" w:date="2021-04-13T13:04:00Z">
              <w:r>
                <w:rPr>
                  <w:rFonts w:eastAsiaTheme="minorEastAsia"/>
                  <w:color w:val="0070C0"/>
                  <w:lang w:val="en-US" w:eastAsia="zh-CN"/>
                </w:rPr>
                <w:t xml:space="preserve">RAN4 </w:t>
              </w:r>
            </w:ins>
            <w:ins w:id="72" w:author="shiyuan" w:date="2021-04-13T13:03:00Z">
              <w:r>
                <w:rPr>
                  <w:rFonts w:eastAsiaTheme="minorEastAsia"/>
                  <w:color w:val="0070C0"/>
                  <w:lang w:val="en-US" w:eastAsia="zh-CN"/>
                </w:rPr>
                <w:t xml:space="preserve">requirements with some RP assumptions. We prefer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time reference point and the satellite as frequency RP.</w:t>
              </w:r>
            </w:ins>
          </w:p>
          <w:p w14:paraId="41ED690F" w14:textId="77777777" w:rsidR="005C3F24" w:rsidRDefault="00F413C4">
            <w:pPr>
              <w:spacing w:after="120"/>
              <w:rPr>
                <w:ins w:id="73" w:author="shiyuan" w:date="2021-04-13T13:03:00Z"/>
                <w:rFonts w:eastAsiaTheme="minorEastAsia"/>
                <w:color w:val="0070C0"/>
                <w:lang w:val="en-US" w:eastAsia="zh-CN"/>
              </w:rPr>
            </w:pPr>
            <w:ins w:id="74"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5" w:author="shiyuan" w:date="2021-04-13T13:05:00Z">
              <w:r>
                <w:rPr>
                  <w:rFonts w:eastAsiaTheme="minorEastAsia"/>
                  <w:color w:val="0070C0"/>
                  <w:lang w:val="en-US" w:eastAsia="zh-CN"/>
                </w:rPr>
                <w:t xml:space="preserve"> We don’t see any issues</w:t>
              </w:r>
            </w:ins>
            <w:ins w:id="76"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7" w:author="shiyuan" w:date="2021-04-13T13:02:00Z"/>
                <w:rFonts w:eastAsiaTheme="minorEastAsia"/>
                <w:color w:val="0070C0"/>
                <w:lang w:val="en-US" w:eastAsia="zh-CN"/>
              </w:rPr>
            </w:pPr>
            <w:ins w:id="78"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9"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TableGrid"/>
        <w:tblW w:w="0" w:type="auto"/>
        <w:tblLook w:val="04A0" w:firstRow="1" w:lastRow="0" w:firstColumn="1" w:lastColumn="0" w:noHBand="0" w:noVBand="1"/>
      </w:tblPr>
      <w:tblGrid>
        <w:gridCol w:w="2267"/>
        <w:gridCol w:w="8155"/>
      </w:tblGrid>
      <w:tr w:rsidR="005C3F24" w14:paraId="41ED6916" w14:textId="77777777">
        <w:trPr>
          <w:ins w:id="80"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left="1418" w:right="28" w:hanging="284"/>
              <w:jc w:val="right"/>
              <w:textAlignment w:val="auto"/>
              <w:rPr>
                <w:ins w:id="81" w:author="CH" w:date="2021-04-13T01:44:00Z"/>
                <w:color w:val="0070C0"/>
                <w:lang w:eastAsia="zh-CN"/>
                <w:rPrChange w:id="82" w:author="CH" w:date="2021-04-13T01:44:00Z">
                  <w:rPr>
                    <w:ins w:id="83" w:author="CH" w:date="2021-04-13T01:44:00Z"/>
                    <w:rFonts w:ascii="Arial" w:eastAsiaTheme="minorEastAsia" w:hAnsi="Arial"/>
                    <w:i/>
                    <w:color w:val="0070C0"/>
                    <w:lang w:val="en-US" w:eastAsia="zh-CN"/>
                  </w:rPr>
                </w:rPrChange>
              </w:rPr>
            </w:pPr>
            <w:ins w:id="84"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1-1: Option 1.</w:t>
              </w:r>
            </w:ins>
          </w:p>
          <w:p w14:paraId="41ED6914"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1-2: Option 2.</w:t>
              </w:r>
            </w:ins>
          </w:p>
          <w:p w14:paraId="41ED6915" w14:textId="77777777" w:rsidR="005C3F24" w:rsidRDefault="00F413C4">
            <w:pPr>
              <w:spacing w:after="120"/>
              <w:rPr>
                <w:ins w:id="89" w:author="CH" w:date="2021-04-13T01:44:00Z"/>
                <w:rFonts w:eastAsiaTheme="minorEastAsia"/>
                <w:b/>
                <w:bCs/>
                <w:color w:val="0070C0"/>
                <w:lang w:val="en-US" w:eastAsia="zh-CN"/>
              </w:rPr>
            </w:pPr>
            <w:ins w:id="90"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TableGrid"/>
        <w:tblW w:w="0" w:type="auto"/>
        <w:tblLook w:val="04A0" w:firstRow="1" w:lastRow="0" w:firstColumn="1" w:lastColumn="0" w:noHBand="0" w:noVBand="1"/>
      </w:tblPr>
      <w:tblGrid>
        <w:gridCol w:w="1237"/>
        <w:gridCol w:w="8394"/>
      </w:tblGrid>
      <w:tr w:rsidR="005C3F24" w14:paraId="41ED691B" w14:textId="77777777">
        <w:trPr>
          <w:ins w:id="91" w:author="LiNan" w:date="2021-04-13T16:55:00Z"/>
        </w:trPr>
        <w:tc>
          <w:tcPr>
            <w:tcW w:w="1237" w:type="dxa"/>
          </w:tcPr>
          <w:p w14:paraId="41ED6917" w14:textId="77777777" w:rsidR="005C3F24" w:rsidRDefault="00F413C4">
            <w:pPr>
              <w:spacing w:after="120"/>
              <w:rPr>
                <w:ins w:id="92" w:author="LiNan" w:date="2021-04-13T16:55:00Z"/>
                <w:rFonts w:eastAsiaTheme="minorEastAsia"/>
                <w:color w:val="0070C0"/>
                <w:lang w:val="en-US" w:eastAsia="zh-CN"/>
              </w:rPr>
            </w:pPr>
            <w:ins w:id="93"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4" w:author="LiNan" w:date="2021-04-13T16:55:00Z"/>
                <w:bCs/>
                <w:u w:val="single"/>
                <w:lang w:val="en-US" w:eastAsia="zh-CN"/>
              </w:rPr>
            </w:pPr>
            <w:ins w:id="95" w:author="LiNan" w:date="2021-04-13T16:55:00Z">
              <w:r>
                <w:rPr>
                  <w:rFonts w:eastAsiaTheme="minorEastAsia"/>
                  <w:color w:val="0070C0"/>
                  <w:lang w:val="en-US" w:eastAsia="zh-CN"/>
                </w:rPr>
                <w:t xml:space="preserve">Issue 1-1: </w:t>
              </w:r>
            </w:ins>
            <w:ins w:id="96"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7" w:author="LiNan" w:date="2021-04-13T17:21:00Z">
              <w:r>
                <w:rPr>
                  <w:rFonts w:eastAsiaTheme="minorEastAsia" w:hint="eastAsia"/>
                  <w:color w:val="0070C0"/>
                  <w:lang w:val="en-US" w:eastAsia="zh-CN"/>
                </w:rPr>
                <w:t xml:space="preserve">. </w:t>
              </w:r>
            </w:ins>
            <w:ins w:id="98" w:author="LiNan" w:date="2021-04-13T17:20:00Z">
              <w:r>
                <w:rPr>
                  <w:rFonts w:hint="eastAsia"/>
                  <w:bCs/>
                  <w:u w:val="single"/>
                  <w:lang w:val="en-US" w:eastAsia="zh-CN"/>
                </w:rPr>
                <w:t>T</w:t>
              </w:r>
            </w:ins>
            <w:ins w:id="99" w:author="LiNan" w:date="2021-04-13T16:55:00Z">
              <w:r>
                <w:rPr>
                  <w:rFonts w:hint="eastAsia"/>
                  <w:bCs/>
                  <w:u w:val="single"/>
                  <w:lang w:val="en-US" w:eastAsia="zh-CN"/>
                </w:rPr>
                <w:t>he definition of RP is up to RAN1</w:t>
              </w:r>
            </w:ins>
            <w:ins w:id="100" w:author="LiNan" w:date="2021-04-13T17:16:00Z">
              <w:r>
                <w:rPr>
                  <w:rFonts w:hint="eastAsia"/>
                  <w:bCs/>
                  <w:u w:val="single"/>
                  <w:lang w:val="en-US" w:eastAsia="zh-CN"/>
                </w:rPr>
                <w:t xml:space="preserve">, </w:t>
              </w:r>
            </w:ins>
            <w:ins w:id="101" w:author="LiNan" w:date="2021-04-13T17:20:00Z">
              <w:r>
                <w:rPr>
                  <w:rFonts w:hint="eastAsia"/>
                  <w:bCs/>
                  <w:u w:val="single"/>
                  <w:lang w:val="en-US" w:eastAsia="zh-CN"/>
                </w:rPr>
                <w:t xml:space="preserve">however, </w:t>
              </w:r>
            </w:ins>
            <w:ins w:id="102" w:author="LiNan" w:date="2021-04-13T16:55:00Z">
              <w:r>
                <w:rPr>
                  <w:rFonts w:hint="eastAsia"/>
                  <w:bCs/>
                  <w:u w:val="single"/>
                  <w:lang w:val="en-US" w:eastAsia="zh-CN"/>
                </w:rPr>
                <w:t xml:space="preserve">RP at </w:t>
              </w:r>
              <w:proofErr w:type="spellStart"/>
              <w:r>
                <w:rPr>
                  <w:rFonts w:hint="eastAsia"/>
                  <w:bCs/>
                  <w:u w:val="single"/>
                  <w:lang w:val="en-US" w:eastAsia="zh-CN"/>
                </w:rPr>
                <w:t>gNB</w:t>
              </w:r>
              <w:proofErr w:type="spellEnd"/>
              <w:r>
                <w:rPr>
                  <w:rFonts w:hint="eastAsia"/>
                  <w:bCs/>
                  <w:u w:val="single"/>
                  <w:lang w:val="en-US" w:eastAsia="zh-CN"/>
                </w:rPr>
                <w:t xml:space="preserve"> </w:t>
              </w:r>
            </w:ins>
            <w:ins w:id="103" w:author="LiNan" w:date="2021-04-13T17:16:00Z">
              <w:r>
                <w:rPr>
                  <w:rFonts w:hint="eastAsia"/>
                  <w:bCs/>
                  <w:u w:val="single"/>
                  <w:lang w:val="en-US" w:eastAsia="zh-CN"/>
                </w:rPr>
                <w:t>could</w:t>
              </w:r>
            </w:ins>
            <w:ins w:id="104" w:author="LiNan" w:date="2021-04-13T16:55:00Z">
              <w:r>
                <w:rPr>
                  <w:rFonts w:hint="eastAsia"/>
                  <w:bCs/>
                  <w:u w:val="single"/>
                  <w:lang w:val="en-US" w:eastAsia="zh-CN"/>
                </w:rPr>
                <w:t xml:space="preserve"> be a start point for RAN4 requirement discussion</w:t>
              </w:r>
            </w:ins>
            <w:ins w:id="105" w:author="LiNan" w:date="2021-04-13T17:20:00Z">
              <w:r>
                <w:rPr>
                  <w:rFonts w:hint="eastAsia"/>
                  <w:bCs/>
                  <w:u w:val="single"/>
                  <w:lang w:val="en-US" w:eastAsia="zh-CN"/>
                </w:rPr>
                <w:t>.</w:t>
              </w:r>
            </w:ins>
            <w:ins w:id="106" w:author="LiNan" w:date="2021-04-13T17:21:00Z">
              <w:r>
                <w:rPr>
                  <w:rFonts w:hint="eastAsia"/>
                  <w:bCs/>
                  <w:u w:val="single"/>
                  <w:lang w:val="en-US" w:eastAsia="zh-CN"/>
                </w:rPr>
                <w:t xml:space="preserve"> Option 2 is acce</w:t>
              </w:r>
            </w:ins>
            <w:ins w:id="107" w:author="LiNan" w:date="2021-04-13T17:22:00Z">
              <w:r>
                <w:rPr>
                  <w:rFonts w:hint="eastAsia"/>
                  <w:bCs/>
                  <w:u w:val="single"/>
                  <w:lang w:val="en-US" w:eastAsia="zh-CN"/>
                </w:rPr>
                <w:t>p</w:t>
              </w:r>
            </w:ins>
            <w:ins w:id="108" w:author="LiNan" w:date="2021-04-13T17:21:00Z">
              <w:r>
                <w:rPr>
                  <w:rFonts w:hint="eastAsia"/>
                  <w:bCs/>
                  <w:u w:val="single"/>
                  <w:lang w:val="en-US" w:eastAsia="zh-CN"/>
                </w:rPr>
                <w:t>table for us.</w:t>
              </w:r>
            </w:ins>
          </w:p>
          <w:p w14:paraId="41ED6919"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3" w:author="Xiaomi" w:date="2021-04-13T19:55:00Z"/>
        </w:trPr>
        <w:tc>
          <w:tcPr>
            <w:tcW w:w="1237" w:type="dxa"/>
          </w:tcPr>
          <w:p w14:paraId="41ED691C" w14:textId="77777777" w:rsidR="001E2ADE" w:rsidRDefault="001E2ADE" w:rsidP="001E2ADE">
            <w:pPr>
              <w:spacing w:after="120"/>
              <w:rPr>
                <w:ins w:id="114" w:author="Xiaomi" w:date="2021-04-13T19:55:00Z"/>
                <w:rFonts w:eastAsiaTheme="minorEastAsia"/>
                <w:color w:val="0070C0"/>
                <w:lang w:val="en-US" w:eastAsia="zh-CN"/>
              </w:rPr>
            </w:pPr>
            <w:ins w:id="115"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2" w:author="Xiaomi" w:date="2021-04-13T19:55:00Z"/>
                <w:rFonts w:eastAsiaTheme="minorEastAsia"/>
                <w:color w:val="0070C0"/>
                <w:lang w:val="en-US" w:eastAsia="zh-CN"/>
              </w:rPr>
            </w:pPr>
          </w:p>
          <w:p w14:paraId="41ED6921"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5" w:author="Xiaomi" w:date="2021-04-13T19:55:00Z"/>
                <w:rFonts w:eastAsiaTheme="minorEastAsia"/>
                <w:color w:val="0070C0"/>
                <w:lang w:val="en-US" w:eastAsia="zh-CN"/>
              </w:rPr>
            </w:pPr>
            <w:ins w:id="126"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7" w:author="Xiaomi" w:date="2021-04-13T19:55:00Z"/>
                <w:rFonts w:eastAsiaTheme="minorEastAsia"/>
                <w:color w:val="0070C0"/>
                <w:lang w:val="en-US" w:eastAsia="zh-CN"/>
              </w:rPr>
            </w:pPr>
          </w:p>
        </w:tc>
      </w:tr>
      <w:tr w:rsidR="000D72D7" w14:paraId="2610B0C6" w14:textId="77777777">
        <w:trPr>
          <w:ins w:id="128" w:author="Samsung" w:date="2021-04-13T21:30:00Z"/>
        </w:trPr>
        <w:tc>
          <w:tcPr>
            <w:tcW w:w="1237" w:type="dxa"/>
          </w:tcPr>
          <w:p w14:paraId="13B73250" w14:textId="28B453E8" w:rsidR="000D72D7" w:rsidRDefault="000D72D7" w:rsidP="001E2ADE">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3"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4" w:author="Lo, Anthony (Nokia - GB/Bristol)" w:date="2021-04-13T16:07:00Z"/>
        </w:trPr>
        <w:tc>
          <w:tcPr>
            <w:tcW w:w="1237" w:type="dxa"/>
          </w:tcPr>
          <w:p w14:paraId="7649D630" w14:textId="0F63DC9F" w:rsidR="00ED6BDA" w:rsidRDefault="00ED6BDA" w:rsidP="001E2ADE">
            <w:pPr>
              <w:spacing w:after="120"/>
              <w:rPr>
                <w:ins w:id="135" w:author="Lo, Anthony (Nokia - GB/Bristol)" w:date="2021-04-13T16:07:00Z"/>
                <w:rFonts w:eastAsiaTheme="minorEastAsia"/>
                <w:color w:val="0070C0"/>
                <w:lang w:val="en-US" w:eastAsia="zh-CN"/>
              </w:rPr>
            </w:pPr>
            <w:ins w:id="136"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7" w:author="Lo, Anthony (Nokia - GB/Bristol)" w:date="2021-04-13T16:07:00Z"/>
                <w:rFonts w:eastAsiaTheme="minorEastAsia"/>
                <w:color w:val="0070C0"/>
                <w:lang w:val="en-US" w:eastAsia="zh-CN"/>
              </w:rPr>
            </w:pPr>
            <w:ins w:id="138"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9"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4" w:author="Zhang, Meng" w:date="2021-04-13T23:39:00Z"/>
        </w:trPr>
        <w:tc>
          <w:tcPr>
            <w:tcW w:w="1237" w:type="dxa"/>
          </w:tcPr>
          <w:p w14:paraId="2DEBE048" w14:textId="57E6D42E" w:rsidR="0000023F" w:rsidRDefault="0000023F" w:rsidP="0000023F">
            <w:pPr>
              <w:spacing w:after="120"/>
              <w:rPr>
                <w:ins w:id="145" w:author="Zhang, Meng" w:date="2021-04-13T23:39:00Z"/>
                <w:rFonts w:eastAsiaTheme="minorEastAsia"/>
                <w:color w:val="0070C0"/>
                <w:lang w:val="en-US" w:eastAsia="zh-CN"/>
              </w:rPr>
            </w:pPr>
            <w:ins w:id="146"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lastRenderedPageBreak/>
                <w:t>Issue 1-3: Fine for us to go with recommended way.</w:t>
              </w:r>
            </w:ins>
          </w:p>
        </w:tc>
      </w:tr>
      <w:tr w:rsidR="005A76C6" w14:paraId="4FA26C1C" w14:textId="77777777">
        <w:trPr>
          <w:ins w:id="153" w:author="Dorin PANAITOPOL" w:date="2021-04-13T18:07:00Z"/>
        </w:trPr>
        <w:tc>
          <w:tcPr>
            <w:tcW w:w="1237" w:type="dxa"/>
          </w:tcPr>
          <w:p w14:paraId="4C4DA880" w14:textId="18CF98EE" w:rsidR="005A76C6" w:rsidRDefault="005A76C6" w:rsidP="005A76C6">
            <w:pPr>
              <w:spacing w:after="120"/>
              <w:rPr>
                <w:ins w:id="154" w:author="Dorin PANAITOPOL" w:date="2021-04-13T18:07:00Z"/>
                <w:rFonts w:eastAsiaTheme="minorEastAsia"/>
                <w:color w:val="0070C0"/>
                <w:lang w:val="en-US" w:eastAsia="zh-CN"/>
              </w:rPr>
            </w:pPr>
            <w:ins w:id="155"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8" w:author="Dorin PANAITOPOL" w:date="2021-04-13T18:07:00Z"/>
                <w:rFonts w:ascii="Arial" w:eastAsiaTheme="minorEastAsia" w:hAnsi="Arial"/>
                <w:i/>
                <w:color w:val="0070C0"/>
                <w:lang w:val="en-US" w:eastAsia="zh-CN"/>
              </w:rPr>
              <w:pPrChange w:id="159" w:author="Hsuanli Lin (林烜立)" w:date="2021-04-13T18:0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0"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1" w:author="Dorin PANAITOPOL" w:date="2021-04-13T18:07:00Z"/>
                <w:rFonts w:ascii="Arial" w:eastAsiaTheme="minorEastAsia" w:hAnsi="Arial"/>
                <w:i/>
                <w:color w:val="0070C0"/>
                <w:lang w:val="en-US" w:eastAsia="zh-CN"/>
              </w:rPr>
              <w:pPrChange w:id="162" w:author="Hsuanli Lin (林烜立)" w:date="2021-04-13T18:0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63"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4" w:author="Jin Woong Park" w:date="2021-04-14T09:34:00Z"/>
        </w:trPr>
        <w:tc>
          <w:tcPr>
            <w:tcW w:w="1237" w:type="dxa"/>
          </w:tcPr>
          <w:p w14:paraId="682C83DA" w14:textId="29F82361" w:rsidR="00093809" w:rsidRDefault="00093809" w:rsidP="00093809">
            <w:pPr>
              <w:spacing w:after="120"/>
              <w:rPr>
                <w:ins w:id="165" w:author="Jin Woong Park" w:date="2021-04-14T09:34:00Z"/>
                <w:rFonts w:eastAsiaTheme="minorEastAsia"/>
                <w:color w:val="0070C0"/>
                <w:lang w:val="en-US" w:eastAsia="zh-CN"/>
              </w:rPr>
            </w:pPr>
            <w:ins w:id="166"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1-3: Agree with recommended WF.</w:t>
              </w:r>
            </w:ins>
          </w:p>
        </w:tc>
      </w:tr>
      <w:tr w:rsidR="00D062B3" w14:paraId="1EE54E78" w14:textId="77777777">
        <w:trPr>
          <w:ins w:id="173" w:author="Venkat (NEC)" w:date="2021-04-14T11:49:00Z"/>
        </w:trPr>
        <w:tc>
          <w:tcPr>
            <w:tcW w:w="1237" w:type="dxa"/>
          </w:tcPr>
          <w:p w14:paraId="6561C900" w14:textId="7A8A0075" w:rsidR="00D062B3" w:rsidRDefault="00D062B3" w:rsidP="00093809">
            <w:pPr>
              <w:spacing w:after="120"/>
              <w:rPr>
                <w:ins w:id="174" w:author="Venkat (NEC)" w:date="2021-04-14T11:49:00Z"/>
                <w:rFonts w:eastAsia="Malgun Gothic"/>
                <w:color w:val="0070C0"/>
                <w:lang w:val="en-US" w:eastAsia="ko-KR"/>
              </w:rPr>
            </w:pPr>
            <w:ins w:id="175"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6" w:author="Venkat (NEC)" w:date="2021-04-14T11:49:00Z"/>
                <w:rFonts w:eastAsiaTheme="minorEastAsia"/>
                <w:color w:val="0070C0"/>
                <w:lang w:val="en-US" w:eastAsia="zh-CN"/>
              </w:rPr>
            </w:pPr>
            <w:ins w:id="177" w:author="Venkat (NEC)" w:date="2021-04-14T11:49:00Z">
              <w:r>
                <w:rPr>
                  <w:rFonts w:eastAsiaTheme="minorEastAsia"/>
                  <w:color w:val="0070C0"/>
                  <w:lang w:val="en-US" w:eastAsia="zh-CN"/>
                </w:rPr>
                <w:t>Issue 1-3</w:t>
              </w:r>
            </w:ins>
            <w:ins w:id="178" w:author="Venkat (NEC)" w:date="2021-04-14T11:50:00Z">
              <w:r>
                <w:rPr>
                  <w:rFonts w:eastAsiaTheme="minorEastAsia"/>
                  <w:color w:val="0070C0"/>
                  <w:lang w:val="en-US" w:eastAsia="zh-CN"/>
                </w:rPr>
                <w:t>: Support option 1 and the recommended WF</w:t>
              </w:r>
            </w:ins>
          </w:p>
        </w:tc>
      </w:tr>
      <w:tr w:rsidR="00B70894" w14:paraId="2A755B39" w14:textId="77777777">
        <w:trPr>
          <w:ins w:id="179" w:author="Huawei" w:date="2021-04-14T15:12:00Z"/>
        </w:trPr>
        <w:tc>
          <w:tcPr>
            <w:tcW w:w="1237" w:type="dxa"/>
          </w:tcPr>
          <w:p w14:paraId="12E2144B" w14:textId="25E975A9" w:rsidR="00B70894" w:rsidRDefault="00B70894" w:rsidP="00B70894">
            <w:pPr>
              <w:spacing w:after="120"/>
              <w:rPr>
                <w:ins w:id="180" w:author="Huawei" w:date="2021-04-14T15:12:00Z"/>
                <w:rFonts w:eastAsia="Malgun Gothic"/>
                <w:color w:val="0070C0"/>
                <w:lang w:val="en-US" w:eastAsia="ko-KR"/>
              </w:rPr>
            </w:pPr>
            <w:ins w:id="181"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2" w:author="Huawei" w:date="2021-04-14T15:12:00Z"/>
                <w:rFonts w:eastAsiaTheme="minorEastAsia"/>
                <w:color w:val="0070C0"/>
                <w:lang w:val="en-US" w:eastAsia="zh-CN"/>
              </w:rPr>
            </w:pPr>
            <w:ins w:id="183"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us but it can be discussed after RAN1 concludes on the timing RP. </w:t>
              </w:r>
            </w:ins>
          </w:p>
          <w:p w14:paraId="0D3EC640"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Issue 1-2: Option 1 is our proposal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88" w:author="CATT" w:date="2021-04-14T15:51:00Z"/>
        </w:trPr>
        <w:tc>
          <w:tcPr>
            <w:tcW w:w="1237" w:type="dxa"/>
          </w:tcPr>
          <w:p w14:paraId="33C38BA9" w14:textId="2C39C733" w:rsidR="008F03D0" w:rsidRDefault="008F03D0" w:rsidP="00B70894">
            <w:pPr>
              <w:spacing w:after="120"/>
              <w:rPr>
                <w:ins w:id="189" w:author="CATT" w:date="2021-04-14T15:51:00Z"/>
                <w:rFonts w:eastAsiaTheme="minorEastAsia"/>
                <w:color w:val="0070C0"/>
                <w:lang w:val="en-US" w:eastAsia="zh-CN"/>
              </w:rPr>
            </w:pPr>
            <w:ins w:id="190"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5"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Heading2"/>
      </w:pPr>
      <w:proofErr w:type="spellStart"/>
      <w:r>
        <w:t>Summary</w:t>
      </w:r>
      <w:proofErr w:type="spellEnd"/>
      <w:r>
        <w:rPr>
          <w:rFonts w:hint="eastAsia"/>
        </w:rPr>
        <w:t xml:space="preserve"> for 1st round </w:t>
      </w:r>
    </w:p>
    <w:p w14:paraId="41ED6951" w14:textId="77777777" w:rsidR="005C3F24" w:rsidRDefault="00F413C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56"/>
        <w:gridCol w:w="8501"/>
      </w:tblGrid>
      <w:tr w:rsidR="005C3F24" w:rsidRPr="00973690" w14:paraId="41ED6955" w14:textId="77777777">
        <w:tc>
          <w:tcPr>
            <w:tcW w:w="1242" w:type="dxa"/>
          </w:tcPr>
          <w:p w14:paraId="41ED6953" w14:textId="77777777" w:rsidR="005C3F24" w:rsidRPr="00973690" w:rsidRDefault="005C3F24">
            <w:pPr>
              <w:overflowPunct/>
              <w:autoSpaceDE/>
              <w:autoSpaceDN/>
              <w:adjustRightInd/>
              <w:textAlignment w:val="auto"/>
              <w:rPr>
                <w:rFonts w:eastAsiaTheme="minorEastAsia"/>
                <w:b/>
                <w:bCs/>
                <w:lang w:val="en-US" w:eastAsia="zh-CN"/>
                <w:rPrChange w:id="196"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keepLines/>
              <w:overflowPunct/>
              <w:autoSpaceDE/>
              <w:autoSpaceDN/>
              <w:adjustRightInd/>
              <w:ind w:left="1702" w:hanging="1418"/>
              <w:textAlignment w:val="auto"/>
              <w:rPr>
                <w:rFonts w:eastAsiaTheme="minorEastAsia"/>
                <w:b/>
                <w:bCs/>
                <w:lang w:val="en-US" w:eastAsia="zh-CN"/>
                <w:rPrChange w:id="197"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198"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keepLines/>
              <w:overflowPunct/>
              <w:autoSpaceDE/>
              <w:autoSpaceDN/>
              <w:adjustRightInd/>
              <w:ind w:left="1702" w:hanging="1418"/>
              <w:textAlignment w:val="auto"/>
              <w:rPr>
                <w:rFonts w:eastAsiaTheme="minorEastAsia"/>
                <w:lang w:val="en-US" w:eastAsia="zh-CN"/>
                <w:rPrChange w:id="199" w:author="Mathis Schmieder" w:date="2021-04-14T14:29:00Z">
                  <w:rPr>
                    <w:rFonts w:eastAsiaTheme="minorEastAsia"/>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201" w:author="Mathis Schmieder" w:date="2021-04-14T14:29:00Z">
                  <w:rPr>
                    <w:rFonts w:ascii="Arial" w:eastAsiaTheme="minorEastAsia" w:hAnsi="Arial"/>
                    <w:i/>
                    <w:color w:val="0070C0"/>
                    <w:lang w:val="en-US" w:eastAsia="zh-CN"/>
                  </w:rPr>
                </w:rPrChange>
              </w:rPr>
            </w:pPr>
            <w:r w:rsidRPr="00973690">
              <w:rPr>
                <w:rFonts w:eastAsiaTheme="minorEastAsia"/>
                <w:b/>
                <w:bCs/>
                <w:i/>
                <w:lang w:val="en-US" w:eastAsia="zh-CN"/>
                <w:rPrChange w:id="202"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3"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4" w:author="Mathis Schmieder" w:date="2021-04-14T14:29:00Z">
                  <w:rPr>
                    <w:rFonts w:eastAsiaTheme="minorEastAsia"/>
                    <w:i/>
                    <w:color w:val="0070C0"/>
                    <w:lang w:val="en-US" w:eastAsia="zh-CN"/>
                  </w:rPr>
                </w:rPrChange>
              </w:rPr>
              <w:t xml:space="preserve">Do not define timing RP in RAN4, further study frequency RP after RAN1’s final decision about frequency pre-compensation scheme. Assume </w:t>
            </w:r>
            <w:proofErr w:type="spellStart"/>
            <w:r w:rsidRPr="00973690">
              <w:rPr>
                <w:rFonts w:eastAsiaTheme="minorEastAsia"/>
                <w:i/>
                <w:highlight w:val="green"/>
                <w:lang w:val="en-US" w:eastAsia="zh-CN"/>
                <w:rPrChange w:id="205" w:author="Mathis Schmieder" w:date="2021-04-14T14:29:00Z">
                  <w:rPr>
                    <w:rFonts w:eastAsiaTheme="minorEastAsia"/>
                    <w:i/>
                    <w:color w:val="0070C0"/>
                    <w:lang w:val="en-US" w:eastAsia="zh-CN"/>
                  </w:rPr>
                </w:rPrChange>
              </w:rPr>
              <w:t>gNB</w:t>
            </w:r>
            <w:proofErr w:type="spellEnd"/>
            <w:r w:rsidRPr="00973690">
              <w:rPr>
                <w:rFonts w:eastAsiaTheme="minorEastAsia"/>
                <w:i/>
                <w:highlight w:val="green"/>
                <w:lang w:val="en-US" w:eastAsia="zh-CN"/>
                <w:rPrChange w:id="206" w:author="Mathis Schmieder" w:date="2021-04-14T14:29:00Z">
                  <w:rPr>
                    <w:rFonts w:eastAsiaTheme="minorEastAsia"/>
                    <w:i/>
                    <w:color w:val="0070C0"/>
                    <w:lang w:val="en-US" w:eastAsia="zh-CN"/>
                  </w:rPr>
                </w:rPrChange>
              </w:rPr>
              <w:t xml:space="preserve"> as starting point for further requirement discussion.</w:t>
            </w:r>
          </w:p>
          <w:p w14:paraId="3AF7B140" w14:textId="77777777" w:rsidR="006F4FDD" w:rsidRPr="00973690" w:rsidRDefault="006F4FDD" w:rsidP="006F4FDD">
            <w:pPr>
              <w:overflowPunct/>
              <w:autoSpaceDE/>
              <w:autoSpaceDN/>
              <w:adjustRightInd/>
              <w:textAlignment w:val="auto"/>
              <w:rPr>
                <w:rFonts w:eastAsiaTheme="minorEastAsia"/>
                <w:i/>
                <w:lang w:val="en-US" w:eastAsia="zh-CN"/>
                <w:rPrChange w:id="207"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8" w:author="Mathis Schmieder" w:date="2021-04-14T14:29:00Z">
                  <w:rPr>
                    <w:rFonts w:eastAsiaTheme="minorEastAsia"/>
                    <w:i/>
                    <w:color w:val="0070C0"/>
                    <w:lang w:val="en-US" w:eastAsia="zh-CN"/>
                  </w:rPr>
                </w:rPrChange>
              </w:rPr>
              <w:t>Candidate options</w:t>
            </w:r>
            <w:r w:rsidRPr="00973690">
              <w:rPr>
                <w:rFonts w:eastAsiaTheme="minorEastAsia"/>
                <w:i/>
                <w:lang w:val="en-US" w:eastAsia="zh-CN"/>
                <w:rPrChange w:id="209" w:author="Mathis Schmieder" w:date="2021-04-14T14:29:00Z">
                  <w:rPr>
                    <w:rFonts w:eastAsiaTheme="minorEastAsia"/>
                    <w:i/>
                    <w:color w:val="0070C0"/>
                    <w:lang w:val="en-US" w:eastAsia="zh-CN"/>
                  </w:rPr>
                </w:rPrChange>
              </w:rPr>
              <w:t>:</w:t>
            </w:r>
          </w:p>
          <w:p w14:paraId="41ED6959" w14:textId="604A729D" w:rsidR="005C3F24" w:rsidRPr="00973690" w:rsidRDefault="006F4FDD">
            <w:pPr>
              <w:overflowPunct/>
              <w:autoSpaceDE/>
              <w:autoSpaceDN/>
              <w:adjustRightInd/>
              <w:textAlignment w:val="auto"/>
              <w:rPr>
                <w:rFonts w:eastAsiaTheme="minorEastAsia"/>
                <w:lang w:val="en-US" w:eastAsia="zh-CN"/>
                <w:rPrChange w:id="210" w:author="Mathis Schmieder" w:date="2021-04-14T14:29:00Z">
                  <w:rPr>
                    <w:rFonts w:eastAsiaTheme="minorEastAsia"/>
                    <w:color w:val="0070C0"/>
                    <w:lang w:val="en-US" w:eastAsia="zh-CN"/>
                  </w:rPr>
                </w:rPrChange>
              </w:rPr>
            </w:pPr>
            <w:r w:rsidRPr="00973690">
              <w:rPr>
                <w:rFonts w:eastAsiaTheme="minorEastAsia"/>
                <w:b/>
                <w:bCs/>
                <w:i/>
                <w:lang w:val="en-US" w:eastAsia="zh-CN"/>
                <w:rPrChange w:id="211"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2" w:author="Mathis Schmieder" w:date="2021-04-14T14:29:00Z">
                  <w:rPr>
                    <w:rFonts w:eastAsiaTheme="minorEastAsia"/>
                    <w:i/>
                    <w:color w:val="0070C0"/>
                    <w:lang w:val="en-US" w:eastAsia="zh-CN"/>
                  </w:rPr>
                </w:rPrChange>
              </w:rPr>
              <w:t>: Proponents of option 1 should clarify particular aspects RAN4 should study for frequency RP.</w:t>
            </w:r>
          </w:p>
        </w:tc>
      </w:tr>
    </w:tbl>
    <w:tbl>
      <w:tblPr>
        <w:tblStyle w:val="TableGrid"/>
        <w:tblW w:w="0" w:type="auto"/>
        <w:tblLook w:val="04A0" w:firstRow="1" w:lastRow="0" w:firstColumn="1" w:lastColumn="0" w:noHBand="0" w:noVBand="1"/>
      </w:tblPr>
      <w:tblGrid>
        <w:gridCol w:w="2723"/>
        <w:gridCol w:w="7699"/>
      </w:tblGrid>
      <w:tr w:rsidR="006F4FDD" w:rsidRPr="00973690" w14:paraId="510D21FA" w14:textId="77777777">
        <w:tc>
          <w:tcPr>
            <w:tcW w:w="1242" w:type="dxa"/>
          </w:tcPr>
          <w:p w14:paraId="432B46E2" w14:textId="727B60C5" w:rsidR="006F4FDD" w:rsidRPr="00973690" w:rsidRDefault="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13" w:author="Mathis Schmieder" w:date="2021-04-14T14:29:00Z">
                  <w:rPr>
                    <w:rFonts w:ascii="Arial" w:eastAsiaTheme="minorEastAsia" w:hAnsi="Arial"/>
                    <w:b/>
                    <w:bCs/>
                    <w:i/>
                    <w:color w:val="0070C0"/>
                    <w:lang w:val="en-US" w:eastAsia="zh-CN"/>
                  </w:rPr>
                </w:rPrChange>
              </w:rPr>
            </w:pPr>
            <w:r w:rsidRPr="00973690">
              <w:rPr>
                <w:rFonts w:eastAsiaTheme="minorEastAsia"/>
                <w:b/>
                <w:bCs/>
                <w:lang w:val="en-US" w:eastAsia="zh-CN"/>
                <w:rPrChange w:id="214" w:author="Mathis Schmieder" w:date="2021-04-14T14:29:00Z">
                  <w:rPr>
                    <w:rFonts w:eastAsiaTheme="minorEastAsia"/>
                    <w:b/>
                    <w:bCs/>
                    <w:color w:val="0070C0"/>
                    <w:lang w:val="en-US" w:eastAsia="zh-CN"/>
                  </w:rPr>
                </w:rPrChange>
              </w:rPr>
              <w:t>Issue 1-2: LS to RAN1 regarding observed implementation impact of DL-UL delay</w:t>
            </w:r>
          </w:p>
        </w:tc>
        <w:tc>
          <w:tcPr>
            <w:tcW w:w="8615" w:type="dxa"/>
          </w:tcPr>
          <w:p w14:paraId="328D38CC"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215" w:author="Mathis Schmieder" w:date="2021-04-14T14:29:00Z">
                  <w:rPr>
                    <w:rFonts w:ascii="Arial" w:eastAsiaTheme="minorEastAsia" w:hAnsi="Arial"/>
                    <w:b/>
                    <w:bCs/>
                    <w:i/>
                    <w:color w:val="0070C0"/>
                    <w:lang w:val="en-US" w:eastAsia="zh-CN"/>
                  </w:rPr>
                </w:rPrChange>
              </w:rPr>
            </w:pPr>
            <w:r w:rsidRPr="00973690">
              <w:rPr>
                <w:rFonts w:eastAsiaTheme="minorEastAsia"/>
                <w:b/>
                <w:bCs/>
                <w:i/>
                <w:lang w:val="en-US" w:eastAsia="zh-CN"/>
                <w:rPrChange w:id="216"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7"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18"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overflowPunct/>
              <w:autoSpaceDE/>
              <w:autoSpaceDN/>
              <w:adjustRightInd/>
              <w:textAlignment w:val="auto"/>
              <w:rPr>
                <w:rFonts w:eastAsiaTheme="minorEastAsia"/>
                <w:i/>
                <w:lang w:val="en-US" w:eastAsia="zh-CN"/>
                <w:rPrChange w:id="219"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0"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21"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overflowPunct/>
              <w:autoSpaceDE/>
              <w:autoSpaceDN/>
              <w:adjustRightInd/>
              <w:textAlignment w:val="auto"/>
              <w:rPr>
                <w:rFonts w:eastAsiaTheme="minorEastAsia"/>
                <w:b/>
                <w:bCs/>
                <w:i/>
                <w:lang w:val="en-US" w:eastAsia="zh-CN"/>
                <w:rPrChange w:id="22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3"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4"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25" w:author="Mathis Schmieder" w:date="2021-04-14T14:29:00Z">
                  <w:rPr>
                    <w:rFonts w:ascii="Arial" w:eastAsiaTheme="minorEastAsia" w:hAnsi="Arial"/>
                    <w:b/>
                    <w:bCs/>
                    <w:i/>
                    <w:color w:val="0070C0"/>
                    <w:lang w:val="en-US" w:eastAsia="zh-CN"/>
                  </w:rPr>
                </w:rPrChange>
              </w:rPr>
            </w:pPr>
            <w:r w:rsidRPr="00973690">
              <w:rPr>
                <w:rFonts w:eastAsiaTheme="minorEastAsia"/>
                <w:b/>
                <w:bCs/>
                <w:lang w:val="en-US" w:eastAsia="zh-CN"/>
                <w:rPrChange w:id="226"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i/>
                <w:lang w:val="en-US" w:eastAsia="zh-CN"/>
                <w:rPrChange w:id="227" w:author="Mathis Schmieder" w:date="2021-04-14T14:29:00Z">
                  <w:rPr>
                    <w:rFonts w:ascii="Arial" w:eastAsiaTheme="minorEastAsia" w:hAnsi="Arial"/>
                    <w:b/>
                    <w:bCs/>
                    <w:i/>
                    <w:color w:val="0070C0"/>
                    <w:lang w:val="en-US" w:eastAsia="zh-CN"/>
                  </w:rPr>
                </w:rPrChange>
              </w:rPr>
            </w:pPr>
            <w:r w:rsidRPr="00973690">
              <w:rPr>
                <w:rFonts w:eastAsiaTheme="minorEastAsia"/>
                <w:b/>
                <w:bCs/>
                <w:i/>
                <w:lang w:val="en-US" w:eastAsia="zh-CN"/>
                <w:rPrChange w:id="228"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29"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overflowPunct/>
              <w:autoSpaceDE/>
              <w:autoSpaceDN/>
              <w:adjustRightInd/>
              <w:textAlignment w:val="auto"/>
              <w:rPr>
                <w:rFonts w:eastAsiaTheme="minorEastAsia"/>
                <w:b/>
                <w:bCs/>
                <w:i/>
                <w:lang w:val="en-US" w:eastAsia="zh-CN"/>
                <w:rPrChange w:id="23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1"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overflowPunct/>
              <w:autoSpaceDE/>
              <w:autoSpaceDN/>
              <w:adjustRightInd/>
              <w:textAlignment w:val="auto"/>
              <w:rPr>
                <w:rFonts w:eastAsiaTheme="minorEastAsia"/>
                <w:b/>
                <w:bCs/>
                <w:i/>
                <w:lang w:val="en-US" w:eastAsia="zh-CN"/>
                <w:rPrChange w:id="23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3"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4"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Heading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Heading2"/>
        <w:rPr>
          <w:lang w:val="en-US"/>
          <w:rPrChange w:id="235" w:author="Ming Li L" w:date="2021-04-12T19:59:00Z">
            <w:rPr/>
          </w:rPrChange>
        </w:rPr>
      </w:pPr>
      <w:r>
        <w:rPr>
          <w:lang w:val="en-US"/>
          <w:rPrChange w:id="236"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37"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38" w:author="Mathis Schmieder" w:date="2021-04-14T14:30:00Z">
            <w:rPr>
              <w:rFonts w:eastAsiaTheme="minorEastAsia"/>
              <w:b/>
              <w:bCs/>
              <w:lang w:val="en-US" w:eastAsia="zh-CN"/>
            </w:rPr>
          </w:rPrChange>
        </w:rPr>
      </w:pPr>
      <w:r w:rsidRPr="00D82DA6">
        <w:rPr>
          <w:rFonts w:eastAsiaTheme="minorEastAsia"/>
          <w:b/>
          <w:bCs/>
          <w:u w:val="single"/>
          <w:lang w:val="en-US" w:eastAsia="zh-CN"/>
        </w:rPr>
        <w:lastRenderedPageBreak/>
        <w:t>Tentative agreements:</w:t>
      </w:r>
      <w:r w:rsidRPr="00D82DA6">
        <w:rPr>
          <w:rFonts w:eastAsiaTheme="minorEastAsia"/>
          <w:lang w:val="en-US" w:eastAsia="zh-CN"/>
          <w:rPrChange w:id="239"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w:t>
      </w:r>
      <w:proofErr w:type="spellStart"/>
      <w:r w:rsidRPr="00D82DA6">
        <w:rPr>
          <w:rFonts w:eastAsiaTheme="minorEastAsia"/>
          <w:lang w:val="en-US" w:eastAsia="zh-CN"/>
          <w:rPrChange w:id="240" w:author="Mathis Schmieder" w:date="2021-04-15T07:25:00Z">
            <w:rPr>
              <w:rFonts w:eastAsiaTheme="minorEastAsia"/>
              <w:b/>
              <w:bCs/>
              <w:u w:val="single"/>
              <w:lang w:val="en-US" w:eastAsia="zh-CN"/>
            </w:rPr>
          </w:rPrChange>
        </w:rPr>
        <w:t>gNB</w:t>
      </w:r>
      <w:proofErr w:type="spellEnd"/>
      <w:r w:rsidRPr="00D82DA6">
        <w:rPr>
          <w:rFonts w:eastAsiaTheme="minorEastAsia"/>
          <w:lang w:val="en-US" w:eastAsia="zh-CN"/>
          <w:rPrChange w:id="241" w:author="Mathis Schmieder" w:date="2021-04-15T07:25:00Z">
            <w:rPr>
              <w:rFonts w:eastAsiaTheme="minorEastAsia"/>
              <w:b/>
              <w:bCs/>
              <w:u w:val="single"/>
              <w:lang w:val="en-US" w:eastAsia="zh-CN"/>
            </w:rPr>
          </w:rPrChange>
        </w:rPr>
        <w:t xml:space="preserve"> as starting point for further requirement discussion</w:t>
      </w:r>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ins w:id="242" w:author="Mathis Schmieder" w:date="2021-04-15T07:40:00Z">
        <w:r w:rsidR="00C34A35">
          <w:rPr>
            <w:rFonts w:eastAsiaTheme="minorEastAsia"/>
            <w:i/>
            <w:lang w:val="en-US" w:eastAsia="zh-CN"/>
          </w:rPr>
          <w:t xml:space="preserve"> Clarify if RP at </w:t>
        </w:r>
        <w:proofErr w:type="spellStart"/>
        <w:r w:rsidR="00C34A35">
          <w:rPr>
            <w:rFonts w:eastAsiaTheme="minorEastAsia"/>
            <w:i/>
            <w:lang w:val="en-US" w:eastAsia="zh-CN"/>
          </w:rPr>
          <w:t>gNB</w:t>
        </w:r>
        <w:proofErr w:type="spellEnd"/>
        <w:r w:rsidR="00C34A35">
          <w:rPr>
            <w:rFonts w:eastAsiaTheme="minorEastAsia"/>
            <w:i/>
            <w:lang w:val="en-US" w:eastAsia="zh-CN"/>
          </w:rPr>
          <w:t xml:space="preserve"> should be assumed fo</w:t>
        </w:r>
      </w:ins>
      <w:ins w:id="243"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4"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t>Tentative agreements</w:t>
      </w:r>
      <w:r w:rsidRPr="00935E8E">
        <w:rPr>
          <w:rFonts w:eastAsiaTheme="minorEastAsia"/>
          <w:i/>
          <w:lang w:val="en-US" w:eastAsia="zh-CN"/>
        </w:rPr>
        <w:t xml:space="preserve">: </w:t>
      </w:r>
      <w:r w:rsidRPr="00D82DA6">
        <w:rPr>
          <w:rFonts w:eastAsiaTheme="minorEastAsia"/>
          <w:i/>
          <w:lang w:val="en-US" w:eastAsia="zh-CN"/>
          <w:rPrChange w:id="245"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6" w:author="Mathis Schmieder" w:date="2021-04-14T14:30:00Z">
            <w:rPr>
              <w:lang w:val="en-US" w:eastAsia="zh-CN"/>
            </w:rPr>
          </w:rPrChange>
        </w:rPr>
      </w:pPr>
      <w:r w:rsidRPr="00973690">
        <w:rPr>
          <w:b/>
          <w:bCs/>
          <w:u w:val="single"/>
          <w:lang w:val="en-US" w:eastAsia="zh-CN"/>
          <w:rPrChange w:id="247" w:author="Mathis Schmieder" w:date="2021-04-14T14:30:00Z">
            <w:rPr>
              <w:u w:val="single"/>
              <w:lang w:val="en-US" w:eastAsia="zh-CN"/>
            </w:rPr>
          </w:rPrChange>
        </w:rPr>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48" w:author="Ming Li L" w:date="2021-04-12T19:59:00Z">
            <w:rPr>
              <w:lang w:val="sv-SE" w:eastAsia="zh-CN"/>
            </w:rPr>
          </w:rPrChange>
        </w:rPr>
      </w:pPr>
    </w:p>
    <w:tbl>
      <w:tblPr>
        <w:tblStyle w:val="TableGrid"/>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49" w:author="Mathis Schmieder" w:date="2021-04-15T07:23:00Z">
              <w:r>
                <w:rPr>
                  <w:rFonts w:eastAsiaTheme="minorEastAsia"/>
                  <w:color w:val="0070C0"/>
                  <w:lang w:val="en-US" w:eastAsia="zh-CN"/>
                </w:rPr>
                <w:t>Qualcomm, via Email to Reflector</w:t>
              </w:r>
            </w:ins>
            <w:ins w:id="250"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51" w:author="Mathis Schmieder" w:date="2021-04-15T07:24:00Z"/>
                <w:rFonts w:eastAsiaTheme="minorEastAsia"/>
                <w:color w:val="0070C0"/>
                <w:lang w:val="en-US" w:eastAsia="zh-CN"/>
              </w:rPr>
            </w:pPr>
            <w:ins w:id="252"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53" w:author="Mathis Schmieder" w:date="2021-04-15T07:24:00Z"/>
                <w:rFonts w:eastAsiaTheme="minorEastAsia"/>
                <w:color w:val="0070C0"/>
                <w:lang w:val="en-US" w:eastAsia="zh-CN"/>
              </w:rPr>
            </w:pPr>
            <w:ins w:id="254" w:author="Mathis Schmieder" w:date="2021-04-15T07:24:00Z">
              <w:r w:rsidRPr="00D82DA6">
                <w:rPr>
                  <w:rFonts w:eastAsiaTheme="minorEastAsia"/>
                  <w:color w:val="0070C0"/>
                  <w:lang w:val="en-US" w:eastAsia="zh-CN"/>
                </w:rPr>
                <w:t xml:space="preserve">Does “assume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starting point” apply to timing and frequency? Option 2 doesn’t say anything about frequency reference point.</w:t>
              </w:r>
            </w:ins>
          </w:p>
          <w:p w14:paraId="641915DA" w14:textId="77777777" w:rsidR="00D82DA6" w:rsidRPr="00D82DA6" w:rsidRDefault="00D82DA6" w:rsidP="00D82DA6">
            <w:pPr>
              <w:spacing w:after="120"/>
              <w:rPr>
                <w:ins w:id="255" w:author="Mathis Schmieder" w:date="2021-04-15T07:24:00Z"/>
                <w:rFonts w:eastAsiaTheme="minorEastAsia"/>
                <w:color w:val="0070C0"/>
                <w:lang w:val="en-US" w:eastAsia="zh-CN"/>
              </w:rPr>
            </w:pPr>
            <w:ins w:id="256" w:author="Mathis Schmieder" w:date="2021-04-15T07:24:00Z">
              <w:r w:rsidRPr="00D82DA6">
                <w:rPr>
                  <w:rFonts w:eastAsiaTheme="minorEastAsia"/>
                  <w:color w:val="0070C0"/>
                  <w:lang w:val="en-US" w:eastAsia="zh-CN"/>
                </w:rPr>
                <w:t xml:space="preserve">What does “assuming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57" w:author="Mathis Schmieder" w:date="2021-04-15T07:24:00Z">
              <w:r w:rsidRPr="00D82DA6">
                <w:rPr>
                  <w:rFonts w:eastAsiaTheme="minorEastAsia"/>
                  <w:color w:val="0070C0"/>
                  <w:lang w:val="en-US" w:eastAsia="zh-CN"/>
                </w:rPr>
                <w:t>If the group is not crystal clear about what and how RRM requirement development work will be affected by the definition of RP, we think there is no point of agreeing this. I’m wondering if I’m missing something here.</w:t>
              </w:r>
            </w:ins>
          </w:p>
        </w:tc>
      </w:tr>
      <w:tr w:rsidR="00C34A35" w14:paraId="62829B74" w14:textId="77777777" w:rsidTr="00A277FE">
        <w:trPr>
          <w:ins w:id="258" w:author="Mathis Schmieder" w:date="2021-04-15T07:38:00Z"/>
        </w:trPr>
        <w:tc>
          <w:tcPr>
            <w:tcW w:w="1237" w:type="dxa"/>
          </w:tcPr>
          <w:p w14:paraId="7D3DA4C1" w14:textId="2A101507" w:rsidR="00C34A35" w:rsidRDefault="00C34A35" w:rsidP="00A277FE">
            <w:pPr>
              <w:spacing w:after="120"/>
              <w:rPr>
                <w:ins w:id="259" w:author="Mathis Schmieder" w:date="2021-04-15T07:38:00Z"/>
                <w:rFonts w:eastAsiaTheme="minorEastAsia"/>
                <w:color w:val="0070C0"/>
                <w:lang w:val="en-US" w:eastAsia="zh-CN"/>
              </w:rPr>
            </w:pPr>
            <w:ins w:id="260"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61" w:author="Mathis Schmieder" w:date="2021-04-15T07:39:00Z"/>
                <w:rFonts w:eastAsiaTheme="minorEastAsia"/>
                <w:color w:val="0070C0"/>
                <w:lang w:val="en-US" w:eastAsia="zh-CN"/>
              </w:rPr>
            </w:pPr>
            <w:ins w:id="262"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63" w:author="Mathis Schmieder" w:date="2021-04-15T07:38:00Z"/>
                <w:rFonts w:eastAsiaTheme="minorEastAsia"/>
                <w:color w:val="0070C0"/>
                <w:lang w:val="en-US" w:eastAsia="zh-CN"/>
              </w:rPr>
            </w:pPr>
            <w:ins w:id="264" w:author="Mathis Schmieder" w:date="2021-04-15T07:39:00Z">
              <w:r w:rsidRPr="00C34A35">
                <w:rPr>
                  <w:rFonts w:eastAsiaTheme="minorEastAsia"/>
                  <w:color w:val="0070C0"/>
                  <w:lang w:val="en-US" w:eastAsia="zh-CN"/>
                </w:rPr>
                <w:t>On 1-1, actually we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r w:rsidR="00A702C0" w14:paraId="4C889B59" w14:textId="77777777" w:rsidTr="00A277FE">
        <w:trPr>
          <w:ins w:id="265" w:author="CH" w:date="2021-04-15T09:58:00Z"/>
        </w:trPr>
        <w:tc>
          <w:tcPr>
            <w:tcW w:w="1237" w:type="dxa"/>
          </w:tcPr>
          <w:p w14:paraId="5F743D61" w14:textId="7A271277" w:rsidR="00A702C0" w:rsidRDefault="00A702C0" w:rsidP="00A277FE">
            <w:pPr>
              <w:spacing w:after="120"/>
              <w:rPr>
                <w:ins w:id="266" w:author="CH" w:date="2021-04-15T09:58:00Z"/>
                <w:rFonts w:eastAsiaTheme="minorEastAsia"/>
                <w:color w:val="0070C0"/>
                <w:lang w:val="en-US" w:eastAsia="zh-CN"/>
              </w:rPr>
            </w:pPr>
            <w:ins w:id="267" w:author="CH" w:date="2021-04-15T09:58:00Z">
              <w:r>
                <w:rPr>
                  <w:rFonts w:eastAsiaTheme="minorEastAsia"/>
                  <w:color w:val="0070C0"/>
                  <w:lang w:val="en-US" w:eastAsia="zh-CN"/>
                </w:rPr>
                <w:t>Qualcomm</w:t>
              </w:r>
            </w:ins>
          </w:p>
        </w:tc>
        <w:tc>
          <w:tcPr>
            <w:tcW w:w="8394" w:type="dxa"/>
          </w:tcPr>
          <w:p w14:paraId="0A82F0CC" w14:textId="77777777" w:rsidR="00A702C0" w:rsidRDefault="00D64B11" w:rsidP="00A277FE">
            <w:pPr>
              <w:spacing w:after="120"/>
              <w:rPr>
                <w:ins w:id="268" w:author="CH" w:date="2021-04-15T10:01:00Z"/>
                <w:rFonts w:eastAsiaTheme="minorEastAsia"/>
                <w:color w:val="0070C0"/>
                <w:lang w:val="en-US" w:eastAsia="zh-CN"/>
              </w:rPr>
            </w:pPr>
            <w:ins w:id="269" w:author="CH" w:date="2021-04-15T09:58:00Z">
              <w:r>
                <w:rPr>
                  <w:rFonts w:eastAsiaTheme="minorEastAsia"/>
                  <w:color w:val="0070C0"/>
                  <w:lang w:val="en-US" w:eastAsia="zh-CN"/>
                </w:rPr>
                <w:t xml:space="preserve">Thanks </w:t>
              </w:r>
            </w:ins>
            <w:ins w:id="270" w:author="CH" w:date="2021-04-15T09:59:00Z">
              <w:r w:rsidR="00A41DC0" w:rsidRPr="00A41DC0">
                <w:rPr>
                  <w:rFonts w:eastAsiaTheme="minorEastAsia"/>
                  <w:color w:val="0070C0"/>
                  <w:lang w:val="en-US" w:eastAsia="zh-CN"/>
                </w:rPr>
                <w:t>Mathis</w:t>
              </w:r>
              <w:r w:rsidR="00A41DC0">
                <w:rPr>
                  <w:rFonts w:eastAsiaTheme="minorEastAsia"/>
                  <w:color w:val="0070C0"/>
                  <w:lang w:val="en-US" w:eastAsia="zh-CN"/>
                </w:rPr>
                <w:t xml:space="preserve"> for </w:t>
              </w:r>
            </w:ins>
            <w:ins w:id="271" w:author="CH" w:date="2021-04-15T10:00:00Z">
              <w:r w:rsidR="00014FF3">
                <w:rPr>
                  <w:rFonts w:eastAsiaTheme="minorEastAsia"/>
                  <w:color w:val="0070C0"/>
                  <w:lang w:val="en-US" w:eastAsia="zh-CN"/>
                </w:rPr>
                <w:t xml:space="preserve">including our email comments </w:t>
              </w:r>
              <w:r w:rsidR="00A720A2">
                <w:rPr>
                  <w:rFonts w:eastAsiaTheme="minorEastAsia"/>
                  <w:color w:val="0070C0"/>
                  <w:lang w:val="en-US" w:eastAsia="zh-CN"/>
                </w:rPr>
                <w:t>in the summary.</w:t>
              </w:r>
            </w:ins>
          </w:p>
          <w:p w14:paraId="09639645" w14:textId="44B0AA88" w:rsidR="00A720A2" w:rsidRPr="00C34A35" w:rsidRDefault="00D644A0" w:rsidP="00A277FE">
            <w:pPr>
              <w:spacing w:after="120"/>
              <w:rPr>
                <w:ins w:id="272" w:author="CH" w:date="2021-04-15T09:58:00Z"/>
                <w:rFonts w:eastAsiaTheme="minorEastAsia"/>
                <w:color w:val="0070C0"/>
                <w:lang w:val="en-US" w:eastAsia="zh-CN"/>
              </w:rPr>
            </w:pPr>
            <w:ins w:id="273" w:author="CH" w:date="2021-04-15T10:01:00Z">
              <w:r>
                <w:rPr>
                  <w:rFonts w:eastAsiaTheme="minorEastAsia"/>
                  <w:color w:val="0070C0"/>
                  <w:lang w:val="en-US" w:eastAsia="zh-CN"/>
                </w:rPr>
                <w:t xml:space="preserve">In </w:t>
              </w:r>
            </w:ins>
            <w:ins w:id="274" w:author="CH" w:date="2021-04-15T10:02:00Z">
              <w:r>
                <w:rPr>
                  <w:rFonts w:eastAsiaTheme="minorEastAsia"/>
                  <w:color w:val="0070C0"/>
                  <w:lang w:val="en-US" w:eastAsia="zh-CN"/>
                </w:rPr>
                <w:t xml:space="preserve">our understanding of RP, </w:t>
              </w:r>
              <w:r w:rsidR="00AF5047">
                <w:rPr>
                  <w:rFonts w:eastAsiaTheme="minorEastAsia"/>
                  <w:color w:val="0070C0"/>
                  <w:lang w:val="en-US" w:eastAsia="zh-CN"/>
                </w:rPr>
                <w:t xml:space="preserve">whether and where RP should be </w:t>
              </w:r>
            </w:ins>
            <w:ins w:id="275" w:author="CH" w:date="2021-04-15T10:03:00Z">
              <w:r w:rsidR="00AF5047">
                <w:rPr>
                  <w:rFonts w:eastAsiaTheme="minorEastAsia"/>
                  <w:color w:val="0070C0"/>
                  <w:lang w:val="en-US" w:eastAsia="zh-CN"/>
                </w:rPr>
                <w:t xml:space="preserve">assumed </w:t>
              </w:r>
            </w:ins>
            <w:ins w:id="276" w:author="CH" w:date="2021-04-15T10:11:00Z">
              <w:r w:rsidR="00C0182E">
                <w:rPr>
                  <w:rFonts w:eastAsiaTheme="minorEastAsia"/>
                  <w:color w:val="0070C0"/>
                  <w:lang w:val="en-US" w:eastAsia="zh-CN"/>
                </w:rPr>
                <w:t xml:space="preserve">to be placed </w:t>
              </w:r>
            </w:ins>
            <w:ins w:id="277" w:author="CH" w:date="2021-04-15T10:03:00Z">
              <w:r w:rsidR="00AF5047">
                <w:rPr>
                  <w:rFonts w:eastAsiaTheme="minorEastAsia"/>
                  <w:color w:val="0070C0"/>
                  <w:lang w:val="en-US" w:eastAsia="zh-CN"/>
                </w:rPr>
                <w:t xml:space="preserve">can be a </w:t>
              </w:r>
            </w:ins>
            <w:ins w:id="278" w:author="CH" w:date="2021-04-15T10:04:00Z">
              <w:r w:rsidR="00AF5047">
                <w:rPr>
                  <w:rFonts w:eastAsiaTheme="minorEastAsia"/>
                  <w:color w:val="0070C0"/>
                  <w:lang w:val="en-US" w:eastAsia="zh-CN"/>
                </w:rPr>
                <w:t xml:space="preserve">design </w:t>
              </w:r>
            </w:ins>
            <w:ins w:id="279" w:author="CH" w:date="2021-04-15T10:03:00Z">
              <w:r w:rsidR="00AF5047">
                <w:rPr>
                  <w:rFonts w:eastAsiaTheme="minorEastAsia"/>
                  <w:color w:val="0070C0"/>
                  <w:lang w:val="en-US" w:eastAsia="zh-CN"/>
                </w:rPr>
                <w:t>factor that needs to be considered when infra deploys the system and determines system paramete</w:t>
              </w:r>
            </w:ins>
            <w:ins w:id="280" w:author="CH" w:date="2021-04-15T10:04:00Z">
              <w:r w:rsidR="00AF5047">
                <w:rPr>
                  <w:rFonts w:eastAsiaTheme="minorEastAsia"/>
                  <w:color w:val="0070C0"/>
                  <w:lang w:val="en-US" w:eastAsia="zh-CN"/>
                </w:rPr>
                <w:t xml:space="preserve">rs. However, from UE perspective, it will just </w:t>
              </w:r>
            </w:ins>
            <w:ins w:id="281" w:author="CH" w:date="2021-04-15T10:05:00Z">
              <w:r w:rsidR="00AF5047">
                <w:rPr>
                  <w:rFonts w:eastAsiaTheme="minorEastAsia"/>
                  <w:color w:val="0070C0"/>
                  <w:lang w:val="en-US" w:eastAsia="zh-CN"/>
                </w:rPr>
                <w:t>follow TA pre-comp</w:t>
              </w:r>
            </w:ins>
            <w:ins w:id="282" w:author="CH" w:date="2021-04-15T10:06:00Z">
              <w:r w:rsidR="00EA62E0">
                <w:rPr>
                  <w:rFonts w:eastAsiaTheme="minorEastAsia"/>
                  <w:color w:val="0070C0"/>
                  <w:lang w:val="en-US" w:eastAsia="zh-CN"/>
                </w:rPr>
                <w:t>ensation</w:t>
              </w:r>
            </w:ins>
            <w:ins w:id="283" w:author="CH" w:date="2021-04-15T10:05:00Z">
              <w:r w:rsidR="00AF5047">
                <w:rPr>
                  <w:rFonts w:eastAsiaTheme="minorEastAsia"/>
                  <w:color w:val="0070C0"/>
                  <w:lang w:val="en-US" w:eastAsia="zh-CN"/>
                </w:rPr>
                <w:t xml:space="preserve"> </w:t>
              </w:r>
            </w:ins>
            <w:ins w:id="284" w:author="CH" w:date="2021-04-15T10:06:00Z">
              <w:r w:rsidR="00EA62E0">
                <w:rPr>
                  <w:rFonts w:eastAsiaTheme="minorEastAsia"/>
                  <w:color w:val="0070C0"/>
                  <w:lang w:val="en-US" w:eastAsia="zh-CN"/>
                </w:rPr>
                <w:t xml:space="preserve">and adjustment </w:t>
              </w:r>
              <w:r w:rsidR="000D2951">
                <w:rPr>
                  <w:rFonts w:eastAsiaTheme="minorEastAsia"/>
                  <w:color w:val="0070C0"/>
                  <w:lang w:val="en-US" w:eastAsia="zh-CN"/>
                </w:rPr>
                <w:t>formula based on configured system par</w:t>
              </w:r>
            </w:ins>
            <w:ins w:id="285" w:author="CH" w:date="2021-04-15T10:07:00Z">
              <w:r w:rsidR="000D2951">
                <w:rPr>
                  <w:rFonts w:eastAsiaTheme="minorEastAsia"/>
                  <w:color w:val="0070C0"/>
                  <w:lang w:val="en-US" w:eastAsia="zh-CN"/>
                </w:rPr>
                <w:t xml:space="preserve">ameters and values. </w:t>
              </w:r>
              <w:r w:rsidR="00DB2D88">
                <w:rPr>
                  <w:rFonts w:eastAsiaTheme="minorEastAsia"/>
                  <w:color w:val="0070C0"/>
                  <w:lang w:val="en-US" w:eastAsia="zh-CN"/>
                </w:rPr>
                <w:t>Of course, depending on the parameter set and valu</w:t>
              </w:r>
            </w:ins>
            <w:ins w:id="286" w:author="CH" w:date="2021-04-15T10:08:00Z">
              <w:r w:rsidR="00DB2D88">
                <w:rPr>
                  <w:rFonts w:eastAsiaTheme="minorEastAsia"/>
                  <w:color w:val="0070C0"/>
                  <w:lang w:val="en-US" w:eastAsia="zh-CN"/>
                </w:rPr>
                <w:t xml:space="preserve">es, if there are multiple sources that can </w:t>
              </w:r>
              <w:r w:rsidR="004A148A">
                <w:rPr>
                  <w:rFonts w:eastAsiaTheme="minorEastAsia"/>
                  <w:color w:val="0070C0"/>
                  <w:lang w:val="en-US" w:eastAsia="zh-CN"/>
                </w:rPr>
                <w:t xml:space="preserve">potentially affect a total TA budget, </w:t>
              </w:r>
            </w:ins>
            <w:ins w:id="287" w:author="CH" w:date="2021-04-15T10:09:00Z">
              <w:r w:rsidR="004A148A">
                <w:rPr>
                  <w:rFonts w:eastAsiaTheme="minorEastAsia"/>
                  <w:color w:val="0070C0"/>
                  <w:lang w:val="en-US" w:eastAsia="zh-CN"/>
                </w:rPr>
                <w:t xml:space="preserve">they </w:t>
              </w:r>
              <w:r w:rsidR="00E655F8">
                <w:rPr>
                  <w:rFonts w:eastAsiaTheme="minorEastAsia"/>
                  <w:color w:val="0070C0"/>
                  <w:lang w:val="en-US" w:eastAsia="zh-CN"/>
                </w:rPr>
                <w:t xml:space="preserve">need to be factored in to </w:t>
              </w:r>
            </w:ins>
            <w:ins w:id="288" w:author="CH" w:date="2021-04-15T10:10:00Z">
              <w:r w:rsidR="00E655F8">
                <w:rPr>
                  <w:rFonts w:eastAsiaTheme="minorEastAsia"/>
                  <w:color w:val="0070C0"/>
                  <w:lang w:val="en-US" w:eastAsia="zh-CN"/>
                </w:rPr>
                <w:t xml:space="preserve">the TA accuracy CORE requirement. On the other hand, </w:t>
              </w:r>
            </w:ins>
            <w:ins w:id="289" w:author="CH" w:date="2021-04-15T10:12:00Z">
              <w:r w:rsidR="00B70AF1">
                <w:rPr>
                  <w:rFonts w:eastAsiaTheme="minorEastAsia"/>
                  <w:color w:val="0070C0"/>
                  <w:lang w:val="en-US" w:eastAsia="zh-CN"/>
                </w:rPr>
                <w:t>if there are other factors th</w:t>
              </w:r>
            </w:ins>
            <w:ins w:id="290" w:author="CH" w:date="2021-04-15T10:13:00Z">
              <w:r w:rsidR="00B70AF1">
                <w:rPr>
                  <w:rFonts w:eastAsiaTheme="minorEastAsia"/>
                  <w:color w:val="0070C0"/>
                  <w:lang w:val="en-US" w:eastAsia="zh-CN"/>
                </w:rPr>
                <w:t xml:space="preserve">at will </w:t>
              </w:r>
              <w:r w:rsidR="00996A69">
                <w:rPr>
                  <w:rFonts w:eastAsiaTheme="minorEastAsia"/>
                  <w:color w:val="0070C0"/>
                  <w:lang w:val="en-US" w:eastAsia="zh-CN"/>
                </w:rPr>
                <w:t xml:space="preserve">cause </w:t>
              </w:r>
              <w:r w:rsidR="00233F68">
                <w:rPr>
                  <w:rFonts w:eastAsiaTheme="minorEastAsia"/>
                  <w:color w:val="0070C0"/>
                  <w:lang w:val="en-US" w:eastAsia="zh-CN"/>
                </w:rPr>
                <w:t>additiona</w:t>
              </w:r>
            </w:ins>
            <w:ins w:id="291" w:author="CH" w:date="2021-04-15T10:14:00Z">
              <w:r w:rsidR="00233F68">
                <w:rPr>
                  <w:rFonts w:eastAsiaTheme="minorEastAsia"/>
                  <w:color w:val="0070C0"/>
                  <w:lang w:val="en-US" w:eastAsia="zh-CN"/>
                </w:rPr>
                <w:t xml:space="preserve">l </w:t>
              </w:r>
            </w:ins>
            <w:ins w:id="292" w:author="CH" w:date="2021-04-15T10:13:00Z">
              <w:r w:rsidR="00996A69">
                <w:rPr>
                  <w:rFonts w:eastAsiaTheme="minorEastAsia"/>
                  <w:color w:val="0070C0"/>
                  <w:lang w:val="en-US" w:eastAsia="zh-CN"/>
                </w:rPr>
                <w:t xml:space="preserve">uncertainties </w:t>
              </w:r>
            </w:ins>
            <w:ins w:id="293" w:author="CH" w:date="2021-04-15T10:14:00Z">
              <w:r w:rsidR="00233F68">
                <w:rPr>
                  <w:rFonts w:eastAsiaTheme="minorEastAsia"/>
                  <w:color w:val="0070C0"/>
                  <w:lang w:val="en-US" w:eastAsia="zh-CN"/>
                </w:rPr>
                <w:t xml:space="preserve">on top of UE GNSS positioning error, we believe those factors should be </w:t>
              </w:r>
            </w:ins>
            <w:ins w:id="294" w:author="CH" w:date="2021-04-15T10:15:00Z">
              <w:r w:rsidR="00192870">
                <w:rPr>
                  <w:rFonts w:eastAsiaTheme="minorEastAsia"/>
                  <w:color w:val="0070C0"/>
                  <w:lang w:val="en-US" w:eastAsia="zh-CN"/>
                </w:rPr>
                <w:t>considered as a part of test margin</w:t>
              </w:r>
              <w:r w:rsidR="00342B77">
                <w:rPr>
                  <w:rFonts w:eastAsiaTheme="minorEastAsia"/>
                  <w:color w:val="0070C0"/>
                  <w:lang w:val="en-US" w:eastAsia="zh-CN"/>
                </w:rPr>
                <w:t xml:space="preserve">. I.e. we can </w:t>
              </w:r>
            </w:ins>
            <w:ins w:id="295" w:author="CH" w:date="2021-04-15T10:16:00Z">
              <w:r w:rsidR="00342B77">
                <w:rPr>
                  <w:rFonts w:eastAsiaTheme="minorEastAsia"/>
                  <w:color w:val="0070C0"/>
                  <w:lang w:val="en-US" w:eastAsia="zh-CN"/>
                </w:rPr>
                <w:t>consider RP, if needed, when we develop test cases</w:t>
              </w:r>
            </w:ins>
            <w:ins w:id="296" w:author="CH" w:date="2021-04-15T10:17:00Z">
              <w:r w:rsidR="007726BD">
                <w:rPr>
                  <w:rFonts w:eastAsiaTheme="minorEastAsia"/>
                  <w:color w:val="0070C0"/>
                  <w:lang w:val="en-US" w:eastAsia="zh-CN"/>
                </w:rPr>
                <w:t xml:space="preserve"> and </w:t>
              </w:r>
            </w:ins>
            <w:ins w:id="297" w:author="CH" w:date="2021-04-15T10:16:00Z">
              <w:r w:rsidR="007726BD">
                <w:rPr>
                  <w:rFonts w:eastAsiaTheme="minorEastAsia"/>
                  <w:color w:val="0070C0"/>
                  <w:lang w:val="en-US" w:eastAsia="zh-CN"/>
                </w:rPr>
                <w:t xml:space="preserve">test parameters </w:t>
              </w:r>
            </w:ins>
            <w:ins w:id="298" w:author="CH" w:date="2021-04-15T10:17:00Z">
              <w:r w:rsidR="007726BD">
                <w:rPr>
                  <w:rFonts w:eastAsiaTheme="minorEastAsia"/>
                  <w:color w:val="0070C0"/>
                  <w:lang w:val="en-US" w:eastAsia="zh-CN"/>
                </w:rPr>
                <w:t>and/or margin</w:t>
              </w:r>
            </w:ins>
            <w:ins w:id="299" w:author="CH" w:date="2021-04-15T10:18:00Z">
              <w:r w:rsidR="007726BD">
                <w:rPr>
                  <w:rFonts w:eastAsiaTheme="minorEastAsia"/>
                  <w:color w:val="0070C0"/>
                  <w:lang w:val="en-US" w:eastAsia="zh-CN"/>
                </w:rPr>
                <w:t>.</w:t>
              </w:r>
              <w:r w:rsidR="00CB04DB">
                <w:rPr>
                  <w:rFonts w:eastAsiaTheme="minorEastAsia"/>
                  <w:color w:val="0070C0"/>
                  <w:lang w:val="en-US" w:eastAsia="zh-CN"/>
                </w:rPr>
                <w:t xml:space="preserve"> </w:t>
              </w:r>
            </w:ins>
            <w:ins w:id="300" w:author="CH" w:date="2021-04-15T10:19:00Z">
              <w:r w:rsidR="00D250E2">
                <w:rPr>
                  <w:rFonts w:eastAsiaTheme="minorEastAsia"/>
                  <w:color w:val="0070C0"/>
                  <w:lang w:val="en-US" w:eastAsia="zh-CN"/>
                </w:rPr>
                <w:t xml:space="preserve">Unless RAN1/2 introduce more parameters that can </w:t>
              </w:r>
              <w:r w:rsidR="00F64703">
                <w:rPr>
                  <w:rFonts w:eastAsiaTheme="minorEastAsia"/>
                  <w:color w:val="0070C0"/>
                  <w:lang w:val="en-US" w:eastAsia="zh-CN"/>
                </w:rPr>
                <w:t>poten</w:t>
              </w:r>
            </w:ins>
            <w:ins w:id="301" w:author="CH" w:date="2021-04-15T10:20:00Z">
              <w:r w:rsidR="00F64703">
                <w:rPr>
                  <w:rFonts w:eastAsiaTheme="minorEastAsia"/>
                  <w:color w:val="0070C0"/>
                  <w:lang w:val="en-US" w:eastAsia="zh-CN"/>
                </w:rPr>
                <w:t>tially eat up TA total budget, we don’t see a reason to discuss this issue in RAN4.</w:t>
              </w:r>
            </w:ins>
          </w:p>
        </w:tc>
      </w:tr>
    </w:tbl>
    <w:tbl>
      <w:tblPr>
        <w:tblStyle w:val="TableGrid"/>
        <w:tblW w:w="0" w:type="auto"/>
        <w:tblLook w:val="04A0" w:firstRow="1" w:lastRow="0" w:firstColumn="1" w:lastColumn="0" w:noHBand="0" w:noVBand="1"/>
      </w:tblPr>
      <w:tblGrid>
        <w:gridCol w:w="2223"/>
        <w:gridCol w:w="8199"/>
      </w:tblGrid>
      <w:tr w:rsidR="00216C88" w14:paraId="609D22B4" w14:textId="77777777" w:rsidTr="00A277FE">
        <w:trPr>
          <w:ins w:id="302" w:author="Mathis Schmieder" w:date="2021-04-16T16:00:00Z"/>
        </w:trPr>
        <w:tc>
          <w:tcPr>
            <w:tcW w:w="1237" w:type="dxa"/>
          </w:tcPr>
          <w:p w14:paraId="3FF54401" w14:textId="01E780A4" w:rsidR="00216C88" w:rsidRPr="00216C88" w:rsidRDefault="00216C88"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303" w:author="Mathis Schmieder" w:date="2021-04-16T16:00:00Z"/>
                <w:rFonts w:eastAsiaTheme="minorEastAsia"/>
                <w:color w:val="0070C0"/>
                <w:lang w:eastAsia="zh-CN"/>
                <w:rPrChange w:id="304" w:author="Mathis Schmieder" w:date="2021-04-16T16:00:00Z">
                  <w:rPr>
                    <w:ins w:id="305" w:author="Mathis Schmieder" w:date="2021-04-16T16:00:00Z"/>
                    <w:rFonts w:ascii="Arial" w:eastAsiaTheme="minorEastAsia" w:hAnsi="Arial"/>
                    <w:i/>
                    <w:color w:val="0070C0"/>
                    <w:lang w:val="en-US" w:eastAsia="zh-CN"/>
                  </w:rPr>
                </w:rPrChange>
              </w:rPr>
            </w:pPr>
            <w:ins w:id="306" w:author="Mathis Schmieder" w:date="2021-04-16T16:00:00Z">
              <w:r>
                <w:rPr>
                  <w:rFonts w:eastAsiaTheme="minorEastAsia"/>
                  <w:color w:val="0070C0"/>
                  <w:lang w:eastAsia="zh-CN"/>
                </w:rPr>
                <w:t>Moderator</w:t>
              </w:r>
            </w:ins>
          </w:p>
        </w:tc>
        <w:tc>
          <w:tcPr>
            <w:tcW w:w="8394" w:type="dxa"/>
          </w:tcPr>
          <w:p w14:paraId="207A9CA3" w14:textId="77777777" w:rsidR="00216C88" w:rsidRPr="00216C88" w:rsidRDefault="00216C88"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307" w:author="Mathis Schmieder" w:date="2021-04-16T16:00:00Z"/>
                <w:rFonts w:eastAsiaTheme="minorEastAsia"/>
                <w:b/>
                <w:bCs/>
                <w:color w:val="0070C0"/>
                <w:lang w:val="en-US" w:eastAsia="zh-CN"/>
                <w:rPrChange w:id="308" w:author="Mathis Schmieder" w:date="2021-04-16T16:00:00Z">
                  <w:rPr>
                    <w:ins w:id="309" w:author="Mathis Schmieder" w:date="2021-04-16T16:00:00Z"/>
                    <w:rFonts w:ascii="Arial" w:eastAsiaTheme="minorEastAsia" w:hAnsi="Arial"/>
                    <w:i/>
                    <w:color w:val="0070C0"/>
                    <w:lang w:val="en-US" w:eastAsia="zh-CN"/>
                  </w:rPr>
                </w:rPrChange>
              </w:rPr>
            </w:pPr>
            <w:ins w:id="310" w:author="Mathis Schmieder" w:date="2021-04-16T16:00:00Z">
              <w:r w:rsidRPr="00216C88">
                <w:rPr>
                  <w:rFonts w:eastAsiaTheme="minorEastAsia"/>
                  <w:b/>
                  <w:bCs/>
                  <w:color w:val="0070C0"/>
                  <w:lang w:val="en-US" w:eastAsia="zh-CN"/>
                  <w:rPrChange w:id="311" w:author="Mathis Schmieder" w:date="2021-04-16T16:00:00Z">
                    <w:rPr>
                      <w:rFonts w:eastAsiaTheme="minorEastAsia"/>
                      <w:color w:val="0070C0"/>
                      <w:lang w:val="en-US" w:eastAsia="zh-CN"/>
                    </w:rPr>
                  </w:rPrChange>
                </w:rPr>
                <w:t>Issue 1-1: Definition of reference point</w:t>
              </w:r>
            </w:ins>
          </w:p>
          <w:p w14:paraId="6A7B47CC" w14:textId="77777777" w:rsidR="00216C88" w:rsidRDefault="00216C88" w:rsidP="00A277FE">
            <w:pPr>
              <w:spacing w:after="120"/>
              <w:rPr>
                <w:ins w:id="312" w:author="Mathis Schmieder" w:date="2021-04-16T16:00:00Z"/>
                <w:rFonts w:eastAsiaTheme="minorEastAsia"/>
                <w:color w:val="0070C0"/>
                <w:lang w:val="en-US" w:eastAsia="zh-CN"/>
              </w:rPr>
            </w:pPr>
            <w:ins w:id="313"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 xml:space="preserve">Do not define timing RP in RAN4, further study frequency RP after RAN1’s final decision about frequency pre-compensation scheme. Assume frequency RP at </w:t>
              </w:r>
              <w:proofErr w:type="spellStart"/>
              <w:r w:rsidRPr="00216C88">
                <w:rPr>
                  <w:rFonts w:eastAsiaTheme="minorEastAsia"/>
                  <w:color w:val="0070C0"/>
                  <w:lang w:val="en-US" w:eastAsia="zh-CN"/>
                </w:rPr>
                <w:t>gNB</w:t>
              </w:r>
              <w:proofErr w:type="spellEnd"/>
              <w:r w:rsidRPr="00216C88">
                <w:rPr>
                  <w:rFonts w:eastAsiaTheme="minorEastAsia"/>
                  <w:color w:val="0070C0"/>
                  <w:lang w:val="en-US" w:eastAsia="zh-CN"/>
                </w:rPr>
                <w:t xml:space="preserve"> as starting point for further requirement discussion.</w:t>
              </w:r>
            </w:ins>
          </w:p>
          <w:p w14:paraId="47433B03" w14:textId="77777777" w:rsidR="00216C88" w:rsidRDefault="00216C88" w:rsidP="00A277FE">
            <w:pPr>
              <w:spacing w:after="120"/>
              <w:rPr>
                <w:ins w:id="314" w:author="Mathis Schmieder" w:date="2021-04-16T16:00:00Z"/>
                <w:rFonts w:eastAsiaTheme="minorEastAsia"/>
                <w:b/>
                <w:bCs/>
                <w:color w:val="0070C0"/>
                <w:lang w:val="en-US" w:eastAsia="zh-CN"/>
              </w:rPr>
            </w:pPr>
            <w:ins w:id="315" w:author="Mathis Schmieder" w:date="2021-04-16T16:00:00Z">
              <w:r w:rsidRPr="00216C88">
                <w:rPr>
                  <w:rFonts w:eastAsiaTheme="minorEastAsia"/>
                  <w:b/>
                  <w:bCs/>
                  <w:color w:val="0070C0"/>
                  <w:lang w:val="en-US" w:eastAsia="zh-CN"/>
                  <w:rPrChange w:id="316" w:author="Mathis Schmieder" w:date="2021-04-16T16:00:00Z">
                    <w:rPr>
                      <w:rFonts w:eastAsiaTheme="minorEastAsia"/>
                      <w:color w:val="0070C0"/>
                      <w:lang w:val="en-US" w:eastAsia="zh-CN"/>
                    </w:rPr>
                  </w:rPrChange>
                </w:rPr>
                <w:t>Issue 1-2: LS to RAN1 regarding observed implementation impact of DL-UL delay</w:t>
              </w:r>
            </w:ins>
          </w:p>
          <w:p w14:paraId="3F3EA06C" w14:textId="07B3B462" w:rsidR="00216C88" w:rsidRPr="00216C88" w:rsidRDefault="00216C88" w:rsidP="00A277FE">
            <w:pPr>
              <w:spacing w:after="120"/>
              <w:rPr>
                <w:ins w:id="317" w:author="Mathis Schmieder" w:date="2021-04-16T16:00:00Z"/>
                <w:rFonts w:eastAsiaTheme="minorEastAsia"/>
                <w:color w:val="0070C0"/>
                <w:lang w:val="en-US" w:eastAsia="zh-CN"/>
              </w:rPr>
            </w:pPr>
            <w:ins w:id="318"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send LS to RAN1.</w:t>
              </w:r>
            </w:ins>
          </w:p>
        </w:tc>
      </w:tr>
    </w:tbl>
    <w:tbl>
      <w:tblPr>
        <w:tblStyle w:val="TableGrid"/>
        <w:tblW w:w="0" w:type="auto"/>
        <w:tblLook w:val="04A0" w:firstRow="1" w:lastRow="0" w:firstColumn="1" w:lastColumn="0" w:noHBand="0" w:noVBand="1"/>
      </w:tblPr>
      <w:tblGrid>
        <w:gridCol w:w="1237"/>
        <w:gridCol w:w="8394"/>
      </w:tblGrid>
      <w:tr w:rsidR="00C36294" w14:paraId="435B460C" w14:textId="77777777" w:rsidTr="00A277FE">
        <w:trPr>
          <w:ins w:id="319" w:author="Ming Li L" w:date="2021-04-19T02:06:00Z"/>
        </w:trPr>
        <w:tc>
          <w:tcPr>
            <w:tcW w:w="1237" w:type="dxa"/>
          </w:tcPr>
          <w:p w14:paraId="67D9FA6C" w14:textId="5D8AEF9D" w:rsidR="00C36294" w:rsidRDefault="00C36294" w:rsidP="00C36294">
            <w:pPr>
              <w:spacing w:after="120"/>
              <w:rPr>
                <w:ins w:id="320" w:author="Ming Li L" w:date="2021-04-19T02:06:00Z"/>
                <w:rFonts w:eastAsiaTheme="minorEastAsia"/>
                <w:color w:val="0070C0"/>
                <w:lang w:eastAsia="zh-CN"/>
              </w:rPr>
            </w:pPr>
            <w:ins w:id="321" w:author="Ming Li L" w:date="2021-04-19T02:07:00Z">
              <w:r>
                <w:rPr>
                  <w:rFonts w:eastAsiaTheme="minorEastAsia"/>
                  <w:color w:val="0070C0"/>
                  <w:lang w:eastAsia="zh-CN"/>
                </w:rPr>
                <w:t>Ericsson</w:t>
              </w:r>
            </w:ins>
          </w:p>
        </w:tc>
        <w:tc>
          <w:tcPr>
            <w:tcW w:w="8394" w:type="dxa"/>
          </w:tcPr>
          <w:p w14:paraId="36173D51" w14:textId="77777777" w:rsidR="00C36294" w:rsidRDefault="00C36294" w:rsidP="00C36294">
            <w:pPr>
              <w:spacing w:after="120"/>
              <w:rPr>
                <w:ins w:id="322" w:author="Ming Li L" w:date="2021-04-19T02:07:00Z"/>
                <w:rFonts w:eastAsiaTheme="minorEastAsia"/>
                <w:color w:val="0070C0"/>
                <w:lang w:val="en-US" w:eastAsia="zh-CN"/>
              </w:rPr>
            </w:pPr>
            <w:ins w:id="323" w:author="Ming Li L" w:date="2021-04-19T02:07:00Z">
              <w:r>
                <w:rPr>
                  <w:rFonts w:eastAsiaTheme="minorEastAsia"/>
                  <w:u w:val="single"/>
                  <w:lang w:val="en-US" w:eastAsia="zh-CN"/>
                </w:rPr>
                <w:t>Issue 1-1:</w:t>
              </w:r>
            </w:ins>
          </w:p>
          <w:p w14:paraId="349819C1" w14:textId="77777777" w:rsidR="00C36294" w:rsidRDefault="00C36294" w:rsidP="00C36294">
            <w:pPr>
              <w:spacing w:after="120"/>
              <w:rPr>
                <w:ins w:id="324" w:author="Ming Li L" w:date="2021-04-19T02:07:00Z"/>
                <w:rFonts w:eastAsiaTheme="minorEastAsia"/>
                <w:color w:val="0070C0"/>
                <w:lang w:val="en-US" w:eastAsia="zh-CN"/>
              </w:rPr>
            </w:pPr>
            <w:ins w:id="325" w:author="Ming Li L" w:date="2021-04-19T02:07:00Z">
              <w:r>
                <w:rPr>
                  <w:rFonts w:eastAsiaTheme="minorEastAsia"/>
                  <w:color w:val="0070C0"/>
                  <w:lang w:val="en-US" w:eastAsia="zh-CN"/>
                </w:rPr>
                <w:t xml:space="preserve">We don’t see frequency RP or frequency pre-compensation scheme direct impact to RRM requirement.  Doppler shift like issue can cause measurement accuracy error, but it should be concluded in RAN1/RAN2.  </w:t>
              </w:r>
            </w:ins>
          </w:p>
          <w:p w14:paraId="4A20C5F9" w14:textId="77777777" w:rsidR="00C36294" w:rsidRDefault="00C36294" w:rsidP="00C36294">
            <w:pPr>
              <w:spacing w:after="120"/>
              <w:rPr>
                <w:ins w:id="326" w:author="Ming Li L" w:date="2021-04-19T02:07:00Z"/>
                <w:rFonts w:eastAsiaTheme="minorEastAsia"/>
                <w:color w:val="0070C0"/>
                <w:lang w:val="en-US" w:eastAsia="zh-CN"/>
              </w:rPr>
            </w:pPr>
            <w:ins w:id="327" w:author="Ming Li L" w:date="2021-04-19T02:07:00Z">
              <w:r>
                <w:rPr>
                  <w:rFonts w:eastAsiaTheme="minorEastAsia"/>
                  <w:color w:val="0070C0"/>
                  <w:lang w:val="en-US" w:eastAsia="zh-CN"/>
                </w:rPr>
                <w:t xml:space="preserve">Similar methodology also happens in timing RP, reference point is only a factor impacting total timing error budget, it’s difficult to define RP from RRM perspective, it should be concluded in RAN1/RAN2. Timing accuracy based on the outcome is what RRM is aware of. </w:t>
              </w:r>
            </w:ins>
          </w:p>
          <w:p w14:paraId="6657B886" w14:textId="77777777" w:rsidR="00C36294" w:rsidRDefault="00C36294" w:rsidP="00C36294">
            <w:pPr>
              <w:spacing w:after="120"/>
              <w:rPr>
                <w:ins w:id="328" w:author="Ming Li L" w:date="2021-04-19T02:07:00Z"/>
                <w:rFonts w:eastAsiaTheme="minorEastAsia"/>
                <w:u w:val="single"/>
                <w:lang w:val="en-US" w:eastAsia="zh-CN"/>
              </w:rPr>
            </w:pPr>
            <w:ins w:id="329" w:author="Ming Li L" w:date="2021-04-19T02:07:00Z">
              <w:r>
                <w:rPr>
                  <w:rFonts w:eastAsiaTheme="minorEastAsia"/>
                  <w:u w:val="single"/>
                  <w:lang w:val="en-US" w:eastAsia="zh-CN"/>
                </w:rPr>
                <w:t>Issue 1-2:</w:t>
              </w:r>
            </w:ins>
          </w:p>
          <w:p w14:paraId="3068E664" w14:textId="4E4EC911" w:rsidR="00C36294" w:rsidRPr="00C36294" w:rsidRDefault="00C36294" w:rsidP="00C36294">
            <w:pPr>
              <w:spacing w:after="120"/>
              <w:rPr>
                <w:ins w:id="330" w:author="Ming Li L" w:date="2021-04-19T02:06:00Z"/>
                <w:rFonts w:eastAsiaTheme="minorEastAsia"/>
                <w:b/>
                <w:bCs/>
                <w:color w:val="0070C0"/>
                <w:lang w:val="en-US" w:eastAsia="zh-CN"/>
              </w:rPr>
            </w:pPr>
            <w:ins w:id="331" w:author="Ming Li L" w:date="2021-04-19T02:07:00Z">
              <w:r>
                <w:rPr>
                  <w:rFonts w:eastAsiaTheme="minorEastAsia"/>
                  <w:color w:val="0070C0"/>
                  <w:lang w:val="en-US" w:eastAsia="zh-CN"/>
                </w:rPr>
                <w:t>No need to send LS.</w:t>
              </w:r>
            </w:ins>
          </w:p>
        </w:tc>
      </w:tr>
      <w:tr w:rsidR="00703F5C" w14:paraId="5DE18409" w14:textId="77777777" w:rsidTr="00A277FE">
        <w:trPr>
          <w:ins w:id="332" w:author="shiyuan" w:date="2021-04-19T09:52:00Z"/>
        </w:trPr>
        <w:tc>
          <w:tcPr>
            <w:tcW w:w="1237" w:type="dxa"/>
          </w:tcPr>
          <w:p w14:paraId="31076563" w14:textId="279464D8" w:rsidR="00703F5C" w:rsidRDefault="00703F5C" w:rsidP="00C36294">
            <w:pPr>
              <w:spacing w:after="120"/>
              <w:rPr>
                <w:ins w:id="333" w:author="shiyuan" w:date="2021-04-19T09:52:00Z"/>
                <w:rFonts w:eastAsiaTheme="minorEastAsia"/>
                <w:color w:val="0070C0"/>
                <w:lang w:eastAsia="zh-CN"/>
              </w:rPr>
            </w:pPr>
            <w:ins w:id="334" w:author="shiyuan" w:date="2021-04-19T09:52:00Z">
              <w:r>
                <w:rPr>
                  <w:rFonts w:eastAsiaTheme="minorEastAsia" w:hint="eastAsia"/>
                  <w:color w:val="0070C0"/>
                  <w:lang w:eastAsia="zh-CN"/>
                </w:rPr>
                <w:lastRenderedPageBreak/>
                <w:t>C</w:t>
              </w:r>
              <w:r>
                <w:rPr>
                  <w:rFonts w:eastAsiaTheme="minorEastAsia"/>
                  <w:color w:val="0070C0"/>
                  <w:lang w:eastAsia="zh-CN"/>
                </w:rPr>
                <w:t>MCC</w:t>
              </w:r>
            </w:ins>
          </w:p>
        </w:tc>
        <w:tc>
          <w:tcPr>
            <w:tcW w:w="8394" w:type="dxa"/>
          </w:tcPr>
          <w:p w14:paraId="0944989A" w14:textId="77777777" w:rsidR="00703F5C" w:rsidRDefault="00703F5C" w:rsidP="00C36294">
            <w:pPr>
              <w:spacing w:after="120"/>
              <w:rPr>
                <w:ins w:id="335" w:author="shiyuan" w:date="2021-04-19T09:52:00Z"/>
                <w:rFonts w:eastAsiaTheme="minorEastAsia"/>
                <w:u w:val="single"/>
                <w:lang w:val="en-US" w:eastAsia="zh-CN"/>
              </w:rPr>
            </w:pPr>
            <w:ins w:id="336" w:author="shiyuan" w:date="2021-04-19T09:52:00Z">
              <w:r>
                <w:rPr>
                  <w:rFonts w:eastAsiaTheme="minorEastAsia" w:hint="eastAsia"/>
                  <w:u w:val="single"/>
                  <w:lang w:val="en-US" w:eastAsia="zh-CN"/>
                </w:rPr>
                <w:t>I</w:t>
              </w:r>
              <w:r>
                <w:rPr>
                  <w:rFonts w:eastAsiaTheme="minorEastAsia"/>
                  <w:u w:val="single"/>
                  <w:lang w:val="en-US" w:eastAsia="zh-CN"/>
                </w:rPr>
                <w:t>ssue 1-1:</w:t>
              </w:r>
            </w:ins>
          </w:p>
          <w:p w14:paraId="7926ED54" w14:textId="77777777" w:rsidR="00703F5C" w:rsidRPr="00703F5C" w:rsidRDefault="00703F5C" w:rsidP="00703F5C">
            <w:pPr>
              <w:spacing w:after="120"/>
              <w:rPr>
                <w:ins w:id="337" w:author="shiyuan" w:date="2021-04-19T09:52:00Z"/>
                <w:rFonts w:eastAsiaTheme="minorEastAsia"/>
                <w:u w:val="single"/>
                <w:lang w:val="en-US" w:eastAsia="zh-CN"/>
              </w:rPr>
            </w:pPr>
            <w:ins w:id="338" w:author="shiyuan" w:date="2021-04-19T09:52:00Z">
              <w:r w:rsidRPr="00703F5C">
                <w:rPr>
                  <w:rFonts w:eastAsiaTheme="minorEastAsia"/>
                  <w:u w:val="single"/>
                  <w:lang w:val="en-US" w:eastAsia="zh-CN"/>
                </w:rPr>
                <w:t>For RP definition, we agree with the first sentence "Do not define timing RP in RAN4, further study frequency RP after RAN1’s final decision about frequency pre-compensation scheme".</w:t>
              </w:r>
            </w:ins>
          </w:p>
          <w:p w14:paraId="03C9557E" w14:textId="6E7120C5" w:rsidR="00703F5C" w:rsidRDefault="00703F5C" w:rsidP="00703F5C">
            <w:pPr>
              <w:spacing w:after="120"/>
              <w:rPr>
                <w:ins w:id="339" w:author="shiyuan" w:date="2021-04-19T09:52:00Z"/>
                <w:rFonts w:eastAsiaTheme="minorEastAsia"/>
                <w:u w:val="single"/>
                <w:lang w:val="en-US" w:eastAsia="zh-CN"/>
              </w:rPr>
            </w:pPr>
            <w:ins w:id="340" w:author="shiyuan" w:date="2021-04-19T09:52:00Z">
              <w:r w:rsidRPr="00703F5C">
                <w:rPr>
                  <w:rFonts w:eastAsiaTheme="minorEastAsia"/>
                  <w:u w:val="single"/>
                  <w:lang w:val="en-US" w:eastAsia="zh-CN"/>
                </w:rPr>
                <w:t>However, for RP assumption in RAN4,</w:t>
              </w:r>
              <w:r>
                <w:rPr>
                  <w:rFonts w:eastAsiaTheme="minorEastAsia"/>
                  <w:u w:val="single"/>
                  <w:lang w:val="en-US" w:eastAsia="zh-CN"/>
                </w:rPr>
                <w:t xml:space="preserve"> </w:t>
              </w:r>
              <w:r w:rsidRPr="00703F5C">
                <w:rPr>
                  <w:rFonts w:eastAsiaTheme="minorEastAsia"/>
                  <w:u w:val="single"/>
                  <w:lang w:val="en-US" w:eastAsia="zh-CN"/>
                </w:rPr>
                <w:t xml:space="preserve">we prefer </w:t>
              </w:r>
            </w:ins>
            <w:ins w:id="341" w:author="shiyuan" w:date="2021-04-19T09:58:00Z">
              <w:r>
                <w:rPr>
                  <w:rFonts w:eastAsiaTheme="minorEastAsia"/>
                  <w:u w:val="single"/>
                  <w:lang w:val="en-US" w:eastAsia="zh-CN"/>
                </w:rPr>
                <w:t>a</w:t>
              </w:r>
              <w:r w:rsidRPr="00703F5C">
                <w:rPr>
                  <w:rFonts w:eastAsiaTheme="minorEastAsia"/>
                  <w:u w:val="single"/>
                  <w:lang w:val="en-US" w:eastAsia="zh-CN"/>
                </w:rPr>
                <w:t>ssum</w:t>
              </w:r>
              <w:r>
                <w:rPr>
                  <w:rFonts w:eastAsiaTheme="minorEastAsia"/>
                  <w:u w:val="single"/>
                  <w:lang w:val="en-US" w:eastAsia="zh-CN"/>
                </w:rPr>
                <w:t>ing</w:t>
              </w:r>
              <w:r w:rsidRPr="00703F5C">
                <w:rPr>
                  <w:rFonts w:eastAsiaTheme="minorEastAsia"/>
                  <w:u w:val="single"/>
                  <w:lang w:val="en-US" w:eastAsia="zh-CN"/>
                </w:rPr>
                <w:t xml:space="preserve"> </w:t>
              </w:r>
              <w:proofErr w:type="spellStart"/>
              <w:r w:rsidRPr="00703F5C">
                <w:rPr>
                  <w:rFonts w:eastAsiaTheme="minorEastAsia"/>
                  <w:u w:val="single"/>
                  <w:lang w:val="en-US" w:eastAsia="zh-CN"/>
                </w:rPr>
                <w:t>gNB</w:t>
              </w:r>
              <w:proofErr w:type="spellEnd"/>
              <w:r w:rsidRPr="00703F5C">
                <w:rPr>
                  <w:rFonts w:eastAsiaTheme="minorEastAsia"/>
                  <w:u w:val="single"/>
                  <w:lang w:val="en-US" w:eastAsia="zh-CN"/>
                </w:rPr>
                <w:t xml:space="preserve"> as </w:t>
              </w:r>
            </w:ins>
            <w:ins w:id="342" w:author="shiyuan" w:date="2021-04-19T09:59:00Z">
              <w:r w:rsidRPr="00703F5C">
                <w:rPr>
                  <w:rFonts w:eastAsiaTheme="minorEastAsia"/>
                  <w:b/>
                  <w:bCs/>
                  <w:u w:val="single"/>
                  <w:lang w:val="en-US" w:eastAsia="zh-CN"/>
                  <w:rPrChange w:id="343" w:author="shiyuan" w:date="2021-04-19T10:02:00Z">
                    <w:rPr>
                      <w:rFonts w:eastAsiaTheme="minorEastAsia"/>
                      <w:u w:val="single"/>
                      <w:lang w:val="en-US" w:eastAsia="zh-CN"/>
                    </w:rPr>
                  </w:rPrChange>
                </w:rPr>
                <w:t xml:space="preserve">timing </w:t>
              </w:r>
              <w:r>
                <w:rPr>
                  <w:rFonts w:eastAsiaTheme="minorEastAsia"/>
                  <w:u w:val="single"/>
                  <w:lang w:val="en-US" w:eastAsia="zh-CN"/>
                </w:rPr>
                <w:t>RP</w:t>
              </w:r>
            </w:ins>
            <w:ins w:id="344" w:author="shiyuan" w:date="2021-04-19T10:01:00Z">
              <w:r>
                <w:rPr>
                  <w:rFonts w:eastAsiaTheme="minorEastAsia"/>
                  <w:u w:val="single"/>
                  <w:lang w:val="en-US" w:eastAsia="zh-CN"/>
                </w:rPr>
                <w:t>.</w:t>
              </w:r>
            </w:ins>
          </w:p>
        </w:tc>
      </w:tr>
      <w:tr w:rsidR="003A775C" w14:paraId="7BE4DEB4" w14:textId="77777777" w:rsidTr="00A277FE">
        <w:trPr>
          <w:ins w:id="345" w:author="Zhang, Meng" w:date="2021-04-19T10:52:00Z"/>
        </w:trPr>
        <w:tc>
          <w:tcPr>
            <w:tcW w:w="1237" w:type="dxa"/>
          </w:tcPr>
          <w:p w14:paraId="3D80FF3D" w14:textId="64DDFE4B" w:rsidR="003A775C" w:rsidRDefault="003A775C" w:rsidP="00C36294">
            <w:pPr>
              <w:spacing w:after="120"/>
              <w:rPr>
                <w:ins w:id="346" w:author="Zhang, Meng" w:date="2021-04-19T10:52:00Z"/>
                <w:rFonts w:eastAsiaTheme="minorEastAsia"/>
                <w:color w:val="0070C0"/>
                <w:lang w:eastAsia="zh-CN"/>
              </w:rPr>
            </w:pPr>
            <w:ins w:id="347" w:author="Zhang, Meng" w:date="2021-04-19T10:52:00Z">
              <w:r>
                <w:rPr>
                  <w:rFonts w:eastAsiaTheme="minorEastAsia"/>
                  <w:color w:val="0070C0"/>
                  <w:lang w:eastAsia="zh-CN"/>
                </w:rPr>
                <w:t>Intel</w:t>
              </w:r>
            </w:ins>
          </w:p>
        </w:tc>
        <w:tc>
          <w:tcPr>
            <w:tcW w:w="8394" w:type="dxa"/>
          </w:tcPr>
          <w:p w14:paraId="054EDECB" w14:textId="77777777" w:rsidR="003A775C" w:rsidRDefault="003A775C" w:rsidP="00C36294">
            <w:pPr>
              <w:spacing w:after="120"/>
              <w:rPr>
                <w:ins w:id="348" w:author="Zhang, Meng" w:date="2021-04-19T10:52:00Z"/>
                <w:rFonts w:eastAsiaTheme="minorEastAsia"/>
                <w:u w:val="single"/>
                <w:lang w:val="en-US" w:eastAsia="zh-CN"/>
              </w:rPr>
            </w:pPr>
            <w:ins w:id="349" w:author="Zhang, Meng" w:date="2021-04-19T10:52:00Z">
              <w:r>
                <w:rPr>
                  <w:rFonts w:eastAsiaTheme="minorEastAsia"/>
                  <w:u w:val="single"/>
                  <w:lang w:val="en-US" w:eastAsia="zh-CN"/>
                </w:rPr>
                <w:t>Issue 1-1</w:t>
              </w:r>
            </w:ins>
          </w:p>
          <w:p w14:paraId="356FC70D" w14:textId="77777777" w:rsidR="00DB65E7" w:rsidRDefault="00DB65E7" w:rsidP="00C36294">
            <w:pPr>
              <w:spacing w:after="120"/>
              <w:rPr>
                <w:ins w:id="350" w:author="Zhang, Meng" w:date="2021-04-19T10:54:00Z"/>
                <w:rFonts w:eastAsiaTheme="minorEastAsia"/>
                <w:u w:val="single"/>
                <w:lang w:val="en-US" w:eastAsia="zh-CN"/>
              </w:rPr>
            </w:pPr>
            <w:ins w:id="351" w:author="Zhang, Meng" w:date="2021-04-19T10:54:00Z">
              <w:r>
                <w:rPr>
                  <w:rFonts w:eastAsiaTheme="minorEastAsia"/>
                  <w:u w:val="single"/>
                  <w:lang w:val="en-US" w:eastAsia="zh-CN"/>
                </w:rPr>
                <w:t>Agree with the recommendation.</w:t>
              </w:r>
            </w:ins>
          </w:p>
          <w:p w14:paraId="4DAA8A34" w14:textId="1C340B5A" w:rsidR="00DB65E7" w:rsidRDefault="004D3B02" w:rsidP="00C36294">
            <w:pPr>
              <w:spacing w:after="120"/>
              <w:rPr>
                <w:ins w:id="352" w:author="Zhang, Meng" w:date="2021-04-19T10:53:00Z"/>
                <w:rFonts w:eastAsiaTheme="minorEastAsia"/>
                <w:u w:val="single"/>
                <w:lang w:val="en-US" w:eastAsia="zh-CN"/>
              </w:rPr>
            </w:pPr>
            <w:ins w:id="353" w:author="Zhang, Meng" w:date="2021-04-19T10:53:00Z">
              <w:r>
                <w:rPr>
                  <w:rFonts w:eastAsiaTheme="minorEastAsia"/>
                  <w:u w:val="single"/>
                  <w:lang w:val="en-US" w:eastAsia="zh-CN"/>
                </w:rPr>
                <w:t>We see no point in discussion in RRM about the RP definition. The RP is transparent to UE.</w:t>
              </w:r>
              <w:r w:rsidR="00DB65E7">
                <w:rPr>
                  <w:rFonts w:eastAsiaTheme="minorEastAsia"/>
                  <w:u w:val="single"/>
                  <w:lang w:val="en-US" w:eastAsia="zh-CN"/>
                </w:rPr>
                <w:t xml:space="preserve"> </w:t>
              </w:r>
            </w:ins>
          </w:p>
          <w:p w14:paraId="13379D87" w14:textId="77777777" w:rsidR="00DB65E7" w:rsidRDefault="00DB65E7" w:rsidP="00C36294">
            <w:pPr>
              <w:spacing w:after="120"/>
              <w:rPr>
                <w:ins w:id="354" w:author="Zhang, Meng" w:date="2021-04-19T10:53:00Z"/>
                <w:rFonts w:eastAsiaTheme="minorEastAsia"/>
                <w:u w:val="single"/>
                <w:lang w:val="en-US" w:eastAsia="zh-CN"/>
              </w:rPr>
            </w:pPr>
            <w:ins w:id="355" w:author="Zhang, Meng" w:date="2021-04-19T10:53:00Z">
              <w:r>
                <w:rPr>
                  <w:rFonts w:eastAsiaTheme="minorEastAsia"/>
                  <w:u w:val="single"/>
                  <w:lang w:val="en-US" w:eastAsia="zh-CN"/>
                </w:rPr>
                <w:t>Issue 1-2</w:t>
              </w:r>
            </w:ins>
          </w:p>
          <w:p w14:paraId="18CC97B6" w14:textId="08DE4705" w:rsidR="00DB65E7" w:rsidRDefault="00DB65E7" w:rsidP="00C36294">
            <w:pPr>
              <w:spacing w:after="120"/>
              <w:rPr>
                <w:ins w:id="356" w:author="Zhang, Meng" w:date="2021-04-19T10:52:00Z"/>
                <w:rFonts w:eastAsiaTheme="minorEastAsia"/>
                <w:u w:val="single"/>
                <w:lang w:val="en-US" w:eastAsia="zh-CN"/>
              </w:rPr>
            </w:pPr>
            <w:ins w:id="357" w:author="Zhang, Meng" w:date="2021-04-19T10:54:00Z">
              <w:r>
                <w:rPr>
                  <w:rFonts w:eastAsiaTheme="minorEastAsia"/>
                  <w:u w:val="single"/>
                  <w:lang w:val="en-US" w:eastAsia="zh-CN"/>
                </w:rPr>
                <w:t>Agree with the recommendation.</w:t>
              </w:r>
            </w:ins>
          </w:p>
        </w:tc>
      </w:tr>
      <w:tr w:rsidR="00C43CDC" w14:paraId="4305C3D2" w14:textId="77777777" w:rsidTr="00A277FE">
        <w:trPr>
          <w:ins w:id="358" w:author="Xiaomi" w:date="2021-04-19T11:44:00Z"/>
        </w:trPr>
        <w:tc>
          <w:tcPr>
            <w:tcW w:w="1237" w:type="dxa"/>
          </w:tcPr>
          <w:p w14:paraId="11B5F16B" w14:textId="2CF98CA5" w:rsidR="00C43CDC" w:rsidRDefault="00C43CDC" w:rsidP="00C43CDC">
            <w:pPr>
              <w:spacing w:after="120"/>
              <w:rPr>
                <w:ins w:id="359" w:author="Xiaomi" w:date="2021-04-19T11:44:00Z"/>
                <w:rFonts w:eastAsiaTheme="minorEastAsia"/>
                <w:color w:val="0070C0"/>
                <w:lang w:eastAsia="zh-CN"/>
              </w:rPr>
            </w:pPr>
            <w:ins w:id="360" w:author="Xiaomi" w:date="2021-04-19T11:44:00Z">
              <w:r>
                <w:rPr>
                  <w:rFonts w:eastAsiaTheme="minorEastAsia" w:hint="eastAsia"/>
                  <w:color w:val="0070C0"/>
                  <w:lang w:eastAsia="zh-CN"/>
                </w:rPr>
                <w:t>Xiaomi</w:t>
              </w:r>
            </w:ins>
          </w:p>
        </w:tc>
        <w:tc>
          <w:tcPr>
            <w:tcW w:w="8394" w:type="dxa"/>
          </w:tcPr>
          <w:p w14:paraId="7C957206" w14:textId="77777777" w:rsidR="00C43CDC" w:rsidRDefault="00C43CDC" w:rsidP="00C43CDC">
            <w:pPr>
              <w:spacing w:after="120"/>
              <w:rPr>
                <w:ins w:id="361" w:author="Xiaomi" w:date="2021-04-19T11:44:00Z"/>
                <w:rFonts w:eastAsiaTheme="minorEastAsia"/>
                <w:u w:val="single"/>
                <w:lang w:val="en-US" w:eastAsia="zh-CN"/>
              </w:rPr>
            </w:pPr>
            <w:ins w:id="362" w:author="Xiaomi" w:date="2021-04-19T11:44:00Z">
              <w:r>
                <w:rPr>
                  <w:rFonts w:eastAsiaTheme="minorEastAsia" w:hint="eastAsia"/>
                  <w:u w:val="single"/>
                  <w:lang w:val="en-US" w:eastAsia="zh-CN"/>
                </w:rPr>
                <w:t>I</w:t>
              </w:r>
              <w:r>
                <w:rPr>
                  <w:rFonts w:eastAsiaTheme="minorEastAsia"/>
                  <w:u w:val="single"/>
                  <w:lang w:val="en-US" w:eastAsia="zh-CN"/>
                </w:rPr>
                <w:t>ssue 1-1:</w:t>
              </w:r>
            </w:ins>
          </w:p>
          <w:p w14:paraId="0BFB4EAC" w14:textId="69361096" w:rsidR="00C43CDC" w:rsidRDefault="00C43CDC" w:rsidP="00C43CDC">
            <w:pPr>
              <w:spacing w:after="120"/>
              <w:rPr>
                <w:ins w:id="363" w:author="Xiaomi" w:date="2021-04-19T11:44:00Z"/>
                <w:rFonts w:eastAsiaTheme="minorEastAsia"/>
                <w:u w:val="single"/>
                <w:lang w:val="en-US" w:eastAsia="zh-CN"/>
              </w:rPr>
            </w:pPr>
            <w:ins w:id="364" w:author="Xiaomi" w:date="2021-04-19T11:44:00Z">
              <w:r>
                <w:rPr>
                  <w:rFonts w:eastAsiaTheme="minorEastAsia" w:hint="eastAsia"/>
                  <w:u w:val="single"/>
                  <w:lang w:val="en-US" w:eastAsia="zh-CN"/>
                </w:rPr>
                <w:t>S</w:t>
              </w:r>
              <w:r>
                <w:rPr>
                  <w:rFonts w:eastAsiaTheme="minorEastAsia"/>
                  <w:u w:val="single"/>
                  <w:lang w:val="en-US" w:eastAsia="zh-CN"/>
                </w:rPr>
                <w:t xml:space="preserve">imilar comments as QC, this issue should not be discussed in RAN4, UE will follow the time compensation formula introduced by RAN1. And RP does not impact the requirement defined in RAN4. </w:t>
              </w:r>
            </w:ins>
          </w:p>
        </w:tc>
      </w:tr>
      <w:tr w:rsidR="00F51E7A" w14:paraId="7CEF50B7" w14:textId="77777777" w:rsidTr="00A277FE">
        <w:trPr>
          <w:ins w:id="365" w:author="Huawei" w:date="2021-04-19T12:21:00Z"/>
        </w:trPr>
        <w:tc>
          <w:tcPr>
            <w:tcW w:w="1237" w:type="dxa"/>
          </w:tcPr>
          <w:p w14:paraId="12BE15F3" w14:textId="1E54B9DA" w:rsidR="00F51E7A" w:rsidRPr="00F51E7A" w:rsidRDefault="00F51E7A" w:rsidP="00F51E7A">
            <w:pPr>
              <w:spacing w:after="120"/>
              <w:rPr>
                <w:ins w:id="366" w:author="Huawei" w:date="2021-04-19T12:21:00Z"/>
                <w:rFonts w:eastAsiaTheme="minorEastAsia"/>
                <w:color w:val="0070C0"/>
                <w:lang w:eastAsia="zh-CN"/>
              </w:rPr>
            </w:pPr>
            <w:ins w:id="367" w:author="Huawei" w:date="2021-04-19T12:21:00Z">
              <w:r>
                <w:rPr>
                  <w:rFonts w:eastAsiaTheme="minorEastAsia" w:hint="eastAsia"/>
                  <w:color w:val="0070C0"/>
                  <w:lang w:eastAsia="zh-CN"/>
                </w:rPr>
                <w:t>H</w:t>
              </w:r>
              <w:r>
                <w:rPr>
                  <w:rFonts w:eastAsiaTheme="minorEastAsia"/>
                  <w:color w:val="0070C0"/>
                  <w:lang w:eastAsia="zh-CN"/>
                </w:rPr>
                <w:t>uawei</w:t>
              </w:r>
            </w:ins>
          </w:p>
        </w:tc>
        <w:tc>
          <w:tcPr>
            <w:tcW w:w="8394" w:type="dxa"/>
          </w:tcPr>
          <w:p w14:paraId="336AAD4C" w14:textId="77777777" w:rsidR="00F51E7A" w:rsidRPr="00E8119C" w:rsidRDefault="00F51E7A" w:rsidP="00F51E7A">
            <w:pPr>
              <w:spacing w:after="120"/>
              <w:rPr>
                <w:ins w:id="368" w:author="Huawei" w:date="2021-04-19T12:21:00Z"/>
                <w:rFonts w:eastAsiaTheme="minorEastAsia"/>
                <w:b/>
                <w:bCs/>
                <w:color w:val="0070C0"/>
                <w:lang w:val="en-US" w:eastAsia="zh-CN"/>
              </w:rPr>
            </w:pPr>
            <w:ins w:id="369" w:author="Huawei" w:date="2021-04-19T12:21:00Z">
              <w:r w:rsidRPr="00E8119C">
                <w:rPr>
                  <w:rFonts w:eastAsiaTheme="minorEastAsia"/>
                  <w:b/>
                  <w:bCs/>
                  <w:color w:val="0070C0"/>
                  <w:lang w:val="en-US" w:eastAsia="zh-CN"/>
                </w:rPr>
                <w:t>Issue 1-1: Definition of reference point</w:t>
              </w:r>
            </w:ins>
          </w:p>
          <w:p w14:paraId="1E8712EE" w14:textId="77777777" w:rsidR="00F51E7A" w:rsidRDefault="00F51E7A" w:rsidP="00F51E7A">
            <w:pPr>
              <w:spacing w:after="120"/>
              <w:rPr>
                <w:ins w:id="370" w:author="Huawei" w:date="2021-04-19T12:21:00Z"/>
                <w:rFonts w:eastAsiaTheme="minorEastAsia"/>
                <w:color w:val="0070C0"/>
                <w:lang w:val="en-US" w:eastAsia="zh-CN"/>
              </w:rPr>
            </w:pPr>
            <w:ins w:id="371" w:author="Huawei" w:date="2021-04-19T12:21:00Z">
              <w:r>
                <w:rPr>
                  <w:rFonts w:eastAsiaTheme="minorEastAsia"/>
                  <w:color w:val="0070C0"/>
                  <w:lang w:val="en-US" w:eastAsia="zh-CN"/>
                </w:rPr>
                <w:t>We have some concerns on the suggested WF.</w:t>
              </w:r>
            </w:ins>
          </w:p>
          <w:p w14:paraId="3EEDF187" w14:textId="77777777" w:rsidR="00F51E7A" w:rsidRDefault="00F51E7A" w:rsidP="00F51E7A">
            <w:pPr>
              <w:spacing w:after="120"/>
              <w:rPr>
                <w:ins w:id="372" w:author="Huawei" w:date="2021-04-19T12:21:00Z"/>
                <w:rFonts w:eastAsiaTheme="minorEastAsia"/>
                <w:color w:val="0070C0"/>
                <w:lang w:val="en-US" w:eastAsia="zh-CN"/>
              </w:rPr>
            </w:pPr>
            <w:ins w:id="373" w:author="Huawei" w:date="2021-04-19T12:21:00Z">
              <w:r>
                <w:rPr>
                  <w:rFonts w:eastAsiaTheme="minorEastAsia"/>
                  <w:color w:val="0070C0"/>
                  <w:lang w:val="en-US" w:eastAsia="zh-CN"/>
                </w:rPr>
                <w:t>We are fine to not define timing RP in RAN4, but for frequency RP, it is still unclear what should be further studied in RAN4 RRM considering that the frequency sync requirements are to be defined in RF session, but if companies have strong view to keep this as an open issue in RRM, we are also fine</w:t>
              </w:r>
            </w:ins>
          </w:p>
          <w:p w14:paraId="4957A34E" w14:textId="77777777" w:rsidR="00F51E7A" w:rsidRDefault="00F51E7A" w:rsidP="00F51E7A">
            <w:pPr>
              <w:spacing w:after="120"/>
              <w:rPr>
                <w:ins w:id="374" w:author="Huawei" w:date="2021-04-19T12:21:00Z"/>
                <w:rFonts w:eastAsiaTheme="minorEastAsia"/>
                <w:color w:val="0070C0"/>
                <w:lang w:val="en-US" w:eastAsia="zh-CN"/>
              </w:rPr>
            </w:pPr>
            <w:ins w:id="375" w:author="Huawei" w:date="2021-04-19T12:21:00Z">
              <w:r>
                <w:rPr>
                  <w:rFonts w:eastAsiaTheme="minorEastAsia"/>
                  <w:color w:val="0070C0"/>
                  <w:lang w:val="en-US" w:eastAsia="zh-CN"/>
                </w:rPr>
                <w:t xml:space="preserve">We suggest to remove the last sentence because so far it is unclear which RRM requirements would be impacted by the assumption of frequency RP, and it is also unclear why </w:t>
              </w:r>
              <w:r w:rsidRPr="00D85418">
                <w:rPr>
                  <w:rFonts w:eastAsiaTheme="minorEastAsia"/>
                  <w:color w:val="0070C0"/>
                  <w:lang w:val="en-US" w:eastAsia="zh-CN"/>
                </w:rPr>
                <w:t xml:space="preserve">frequency RP at </w:t>
              </w:r>
              <w:proofErr w:type="spellStart"/>
              <w:r w:rsidRPr="00D85418">
                <w:rPr>
                  <w:rFonts w:eastAsiaTheme="minorEastAsia"/>
                  <w:color w:val="0070C0"/>
                  <w:lang w:val="en-US" w:eastAsia="zh-CN"/>
                </w:rPr>
                <w:t>gNB</w:t>
              </w:r>
              <w:proofErr w:type="spellEnd"/>
              <w:r w:rsidRPr="00D85418">
                <w:rPr>
                  <w:rFonts w:eastAsiaTheme="minorEastAsia"/>
                  <w:color w:val="0070C0"/>
                  <w:lang w:val="en-US" w:eastAsia="zh-CN"/>
                </w:rPr>
                <w:t xml:space="preserve"> </w:t>
              </w:r>
              <w:r>
                <w:rPr>
                  <w:rFonts w:eastAsiaTheme="minorEastAsia"/>
                  <w:color w:val="0070C0"/>
                  <w:lang w:val="en-US" w:eastAsia="zh-CN"/>
                </w:rPr>
                <w:t xml:space="preserve">should be used </w:t>
              </w:r>
              <w:r w:rsidRPr="00D85418">
                <w:rPr>
                  <w:rFonts w:eastAsiaTheme="minorEastAsia"/>
                  <w:color w:val="0070C0"/>
                  <w:lang w:val="en-US" w:eastAsia="zh-CN"/>
                </w:rPr>
                <w:t>as starting point</w:t>
              </w:r>
              <w:r>
                <w:rPr>
                  <w:rFonts w:eastAsiaTheme="minorEastAsia"/>
                  <w:color w:val="0070C0"/>
                  <w:lang w:val="en-US" w:eastAsia="zh-CN"/>
                </w:rPr>
                <w:t xml:space="preserve"> (this was not proposed by either option for Issue 1-1 if our understanding is not wrong).</w:t>
              </w:r>
            </w:ins>
          </w:p>
          <w:p w14:paraId="4220CA51" w14:textId="77777777" w:rsidR="00F51E7A" w:rsidRDefault="00F51E7A" w:rsidP="00F51E7A">
            <w:pPr>
              <w:spacing w:after="120"/>
              <w:rPr>
                <w:ins w:id="376" w:author="Huawei" w:date="2021-04-19T12:21:00Z"/>
                <w:rFonts w:eastAsiaTheme="minorEastAsia"/>
                <w:b/>
                <w:bCs/>
                <w:color w:val="0070C0"/>
                <w:lang w:val="en-US" w:eastAsia="zh-CN"/>
              </w:rPr>
            </w:pPr>
            <w:ins w:id="377" w:author="Huawei" w:date="2021-04-19T12:21:00Z">
              <w:r w:rsidRPr="00E8119C">
                <w:rPr>
                  <w:rFonts w:eastAsiaTheme="minorEastAsia"/>
                  <w:b/>
                  <w:bCs/>
                  <w:color w:val="0070C0"/>
                  <w:lang w:val="en-US" w:eastAsia="zh-CN"/>
                </w:rPr>
                <w:t>Issue 1-2: LS to RAN1 regarding observed implementation impact of DL-UL delay</w:t>
              </w:r>
            </w:ins>
          </w:p>
          <w:p w14:paraId="215CB743" w14:textId="7EFE5D3D" w:rsidR="00F51E7A" w:rsidRDefault="00F51E7A" w:rsidP="00F51E7A">
            <w:pPr>
              <w:spacing w:after="120"/>
              <w:rPr>
                <w:ins w:id="378" w:author="Huawei" w:date="2021-04-19T12:21:00Z"/>
                <w:rFonts w:eastAsiaTheme="minorEastAsia"/>
                <w:u w:val="single"/>
                <w:lang w:val="en-US" w:eastAsia="zh-CN"/>
              </w:rPr>
            </w:pPr>
            <w:ins w:id="379" w:author="Huawei" w:date="2021-04-19T12:21:00Z">
              <w:r>
                <w:rPr>
                  <w:rFonts w:eastAsiaTheme="minorEastAsia"/>
                  <w:color w:val="0070C0"/>
                  <w:lang w:val="en-US" w:eastAsia="zh-CN"/>
                </w:rPr>
                <w:t>We are fine with the Suggested WF.</w:t>
              </w:r>
            </w:ins>
          </w:p>
        </w:tc>
      </w:tr>
      <w:tr w:rsidR="001201E4" w14:paraId="13C0FAB7" w14:textId="77777777" w:rsidTr="00A277FE">
        <w:trPr>
          <w:ins w:id="380" w:author="CATT" w:date="2021-04-19T15:47:00Z"/>
        </w:trPr>
        <w:tc>
          <w:tcPr>
            <w:tcW w:w="1237" w:type="dxa"/>
          </w:tcPr>
          <w:p w14:paraId="56753565" w14:textId="6D5EFC72" w:rsidR="001201E4" w:rsidRDefault="001201E4" w:rsidP="00F51E7A">
            <w:pPr>
              <w:spacing w:after="120"/>
              <w:rPr>
                <w:ins w:id="381" w:author="CATT" w:date="2021-04-19T15:47:00Z"/>
                <w:rFonts w:eastAsiaTheme="minorEastAsia"/>
                <w:color w:val="0070C0"/>
                <w:lang w:eastAsia="zh-CN"/>
              </w:rPr>
            </w:pPr>
            <w:ins w:id="382" w:author="CATT" w:date="2021-04-19T15:47:00Z">
              <w:r>
                <w:rPr>
                  <w:rFonts w:eastAsiaTheme="minorEastAsia"/>
                  <w:color w:val="0070C0"/>
                  <w:lang w:eastAsia="zh-CN"/>
                </w:rPr>
                <w:t>CATT</w:t>
              </w:r>
            </w:ins>
          </w:p>
        </w:tc>
        <w:tc>
          <w:tcPr>
            <w:tcW w:w="8394" w:type="dxa"/>
          </w:tcPr>
          <w:p w14:paraId="6D645A4F" w14:textId="77777777" w:rsidR="001201E4" w:rsidRDefault="001201E4" w:rsidP="001201E4">
            <w:pPr>
              <w:spacing w:after="120"/>
              <w:rPr>
                <w:ins w:id="383" w:author="CATT" w:date="2021-04-19T15:47:00Z"/>
                <w:rFonts w:eastAsiaTheme="minorEastAsia"/>
                <w:b/>
                <w:bCs/>
                <w:color w:val="0070C0"/>
                <w:lang w:val="en-US" w:eastAsia="zh-CN"/>
              </w:rPr>
            </w:pPr>
            <w:ins w:id="384" w:author="CATT" w:date="2021-04-19T15:47:00Z">
              <w:r>
                <w:rPr>
                  <w:rFonts w:eastAsiaTheme="minorEastAsia"/>
                  <w:b/>
                  <w:bCs/>
                  <w:color w:val="0070C0"/>
                  <w:lang w:val="en-US" w:eastAsia="zh-CN"/>
                </w:rPr>
                <w:t xml:space="preserve">Issue 1-1: fine with the “Do not define timing RP in RAN4”. But for further study on RP frequency, it is not RRM related. </w:t>
              </w:r>
            </w:ins>
          </w:p>
          <w:p w14:paraId="698E50DC" w14:textId="3DE96D7A" w:rsidR="001201E4" w:rsidRPr="00E8119C" w:rsidRDefault="001201E4" w:rsidP="001201E4">
            <w:pPr>
              <w:spacing w:after="120"/>
              <w:rPr>
                <w:ins w:id="385" w:author="CATT" w:date="2021-04-19T15:47:00Z"/>
                <w:rFonts w:eastAsiaTheme="minorEastAsia"/>
                <w:b/>
                <w:bCs/>
                <w:color w:val="0070C0"/>
                <w:lang w:val="en-US" w:eastAsia="zh-CN"/>
              </w:rPr>
            </w:pPr>
            <w:ins w:id="386" w:author="CATT" w:date="2021-04-19T15:47:00Z">
              <w:r>
                <w:rPr>
                  <w:rFonts w:eastAsiaTheme="minorEastAsia"/>
                  <w:b/>
                  <w:bCs/>
                  <w:color w:val="0070C0"/>
                  <w:lang w:val="en-US" w:eastAsia="zh-CN"/>
                </w:rPr>
                <w:t>Issue 1-2: fine with the suggested WF.</w:t>
              </w:r>
            </w:ins>
          </w:p>
        </w:tc>
      </w:tr>
      <w:tr w:rsidR="000369F9" w14:paraId="11D06EE2" w14:textId="77777777" w:rsidTr="00A277FE">
        <w:trPr>
          <w:ins w:id="387" w:author="Jin Woong Park" w:date="2021-04-19T18:10:00Z"/>
        </w:trPr>
        <w:tc>
          <w:tcPr>
            <w:tcW w:w="1237" w:type="dxa"/>
          </w:tcPr>
          <w:p w14:paraId="26FFF805" w14:textId="7BC2B7A3" w:rsidR="000369F9" w:rsidRPr="000369F9" w:rsidRDefault="000369F9" w:rsidP="000369F9">
            <w:pPr>
              <w:spacing w:after="120"/>
              <w:rPr>
                <w:ins w:id="388" w:author="Jin Woong Park" w:date="2021-04-19T18:10:00Z"/>
                <w:rFonts w:eastAsiaTheme="minorEastAsia"/>
                <w:color w:val="0070C0"/>
                <w:lang w:eastAsia="zh-CN"/>
              </w:rPr>
            </w:pPr>
            <w:ins w:id="389" w:author="Jin Woong Park" w:date="2021-04-19T18:10:00Z">
              <w:r>
                <w:rPr>
                  <w:rFonts w:eastAsiaTheme="minorEastAsia"/>
                  <w:color w:val="0070C0"/>
                  <w:lang w:eastAsia="zh-CN"/>
                </w:rPr>
                <w:t>LGE</w:t>
              </w:r>
            </w:ins>
          </w:p>
        </w:tc>
        <w:tc>
          <w:tcPr>
            <w:tcW w:w="8394" w:type="dxa"/>
          </w:tcPr>
          <w:p w14:paraId="780BDD1A" w14:textId="77777777" w:rsidR="000369F9" w:rsidRPr="00256CBA" w:rsidRDefault="000369F9" w:rsidP="000369F9">
            <w:pPr>
              <w:spacing w:after="120"/>
              <w:rPr>
                <w:ins w:id="390" w:author="Jin Woong Park" w:date="2021-04-19T18:10:00Z"/>
                <w:rFonts w:eastAsiaTheme="minorEastAsia"/>
                <w:b/>
                <w:bCs/>
                <w:color w:val="0070C0"/>
                <w:lang w:val="en-US" w:eastAsia="zh-CN"/>
              </w:rPr>
            </w:pPr>
            <w:ins w:id="391" w:author="Jin Woong Park" w:date="2021-04-19T18:10:00Z">
              <w:r w:rsidRPr="00256CBA">
                <w:rPr>
                  <w:rFonts w:eastAsiaTheme="minorEastAsia"/>
                  <w:b/>
                  <w:bCs/>
                  <w:color w:val="0070C0"/>
                  <w:lang w:val="en-US" w:eastAsia="zh-CN"/>
                </w:rPr>
                <w:t>Issue 1-1: Definition of reference point</w:t>
              </w:r>
            </w:ins>
          </w:p>
          <w:p w14:paraId="7A2E1611" w14:textId="77777777" w:rsidR="000369F9" w:rsidRDefault="000369F9" w:rsidP="000369F9">
            <w:pPr>
              <w:spacing w:after="120"/>
              <w:rPr>
                <w:ins w:id="392" w:author="Jin Woong Park" w:date="2021-04-19T18:10:00Z"/>
                <w:rFonts w:eastAsiaTheme="minorEastAsia"/>
                <w:color w:val="0070C0"/>
                <w:lang w:val="en-US" w:eastAsia="zh-CN"/>
              </w:rPr>
            </w:pPr>
            <w:ins w:id="393" w:author="Jin Woong Park" w:date="2021-04-19T18:10:00Z">
              <w:r>
                <w:rPr>
                  <w:rFonts w:eastAsiaTheme="minorEastAsia"/>
                  <w:color w:val="0070C0"/>
                  <w:lang w:val="en-US" w:eastAsia="zh-CN"/>
                </w:rPr>
                <w:t xml:space="preserve">Reference point should be concluded in RAN1. </w:t>
              </w:r>
            </w:ins>
          </w:p>
          <w:p w14:paraId="55119278" w14:textId="77777777" w:rsidR="000369F9" w:rsidRDefault="000369F9" w:rsidP="000369F9">
            <w:pPr>
              <w:spacing w:after="120"/>
              <w:rPr>
                <w:ins w:id="394" w:author="Jin Woong Park" w:date="2021-04-19T18:10:00Z"/>
                <w:rFonts w:eastAsiaTheme="minorEastAsia"/>
                <w:b/>
                <w:bCs/>
                <w:color w:val="0070C0"/>
                <w:lang w:val="en-US" w:eastAsia="zh-CN"/>
              </w:rPr>
            </w:pPr>
            <w:ins w:id="395" w:author="Jin Woong Park" w:date="2021-04-19T18:10:00Z">
              <w:r w:rsidRPr="00256CBA">
                <w:rPr>
                  <w:rFonts w:eastAsiaTheme="minorEastAsia"/>
                  <w:b/>
                  <w:bCs/>
                  <w:color w:val="0070C0"/>
                  <w:lang w:val="en-US" w:eastAsia="zh-CN"/>
                </w:rPr>
                <w:t>Issue 1-2: LS to RAN1 regarding observed implementation impact of DL-UL delay</w:t>
              </w:r>
            </w:ins>
          </w:p>
          <w:p w14:paraId="44DA9D46" w14:textId="1E2CEF05" w:rsidR="000369F9" w:rsidRDefault="000369F9" w:rsidP="000369F9">
            <w:pPr>
              <w:spacing w:after="120"/>
              <w:rPr>
                <w:ins w:id="396" w:author="Jin Woong Park" w:date="2021-04-19T18:10:00Z"/>
                <w:rFonts w:eastAsiaTheme="minorEastAsia"/>
                <w:b/>
                <w:bCs/>
                <w:color w:val="0070C0"/>
                <w:lang w:val="en-US" w:eastAsia="zh-CN"/>
              </w:rPr>
            </w:pPr>
            <w:ins w:id="397" w:author="Jin Woong Park" w:date="2021-04-19T18:10:00Z">
              <w:r>
                <w:rPr>
                  <w:rFonts w:eastAsiaTheme="minorEastAsia"/>
                  <w:color w:val="0070C0"/>
                  <w:lang w:val="en-US" w:eastAsia="zh-CN"/>
                </w:rPr>
                <w:t xml:space="preserve">Agree with moderator’s WF. </w:t>
              </w:r>
              <w:r w:rsidRPr="00216C88">
                <w:rPr>
                  <w:rFonts w:eastAsiaTheme="minorEastAsia"/>
                  <w:color w:val="0070C0"/>
                  <w:lang w:val="en-US" w:eastAsia="zh-CN"/>
                </w:rPr>
                <w:t>Do not send LS to RAN1.</w:t>
              </w:r>
            </w:ins>
          </w:p>
        </w:tc>
      </w:tr>
      <w:tr w:rsidR="00F42F1E" w14:paraId="38F2EEAA" w14:textId="77777777" w:rsidTr="00A277FE">
        <w:trPr>
          <w:ins w:id="398" w:author="Lo, Anthony (Nokia - GB/Bristol)" w:date="2021-04-19T10:22:00Z"/>
        </w:trPr>
        <w:tc>
          <w:tcPr>
            <w:tcW w:w="1237" w:type="dxa"/>
          </w:tcPr>
          <w:p w14:paraId="773162D1" w14:textId="6DB097A2" w:rsidR="00F42F1E" w:rsidRDefault="00F42F1E" w:rsidP="000369F9">
            <w:pPr>
              <w:spacing w:after="120"/>
              <w:rPr>
                <w:ins w:id="399" w:author="Lo, Anthony (Nokia - GB/Bristol)" w:date="2021-04-19T10:22:00Z"/>
                <w:rFonts w:eastAsiaTheme="minorEastAsia"/>
                <w:color w:val="0070C0"/>
                <w:lang w:eastAsia="zh-CN"/>
              </w:rPr>
            </w:pPr>
            <w:ins w:id="400" w:author="Lo, Anthony (Nokia - GB/Bristol)" w:date="2021-04-19T10:22:00Z">
              <w:r>
                <w:rPr>
                  <w:rFonts w:eastAsiaTheme="minorEastAsia"/>
                  <w:color w:val="0070C0"/>
                  <w:lang w:eastAsia="zh-CN"/>
                </w:rPr>
                <w:t>Nokia, Nokia Shanghai Bell</w:t>
              </w:r>
            </w:ins>
          </w:p>
        </w:tc>
        <w:tc>
          <w:tcPr>
            <w:tcW w:w="8394" w:type="dxa"/>
          </w:tcPr>
          <w:p w14:paraId="5E353AF3" w14:textId="77777777" w:rsidR="00F42F1E" w:rsidRDefault="00F42F1E" w:rsidP="00F42F1E">
            <w:pPr>
              <w:rPr>
                <w:ins w:id="401" w:author="Lo, Anthony (Nokia - GB/Bristol)" w:date="2021-04-19T10:22:00Z"/>
                <w:rFonts w:eastAsiaTheme="minorEastAsia"/>
                <w:b/>
                <w:bCs/>
                <w:u w:val="single"/>
                <w:lang w:val="en-US" w:eastAsia="zh-CN"/>
              </w:rPr>
            </w:pPr>
            <w:ins w:id="402" w:author="Lo, Anthony (Nokia - GB/Bristol)" w:date="2021-04-19T10:22:00Z">
              <w:r w:rsidRPr="00DC061B">
                <w:rPr>
                  <w:rFonts w:eastAsiaTheme="minorEastAsia"/>
                  <w:b/>
                  <w:bCs/>
                  <w:u w:val="single"/>
                  <w:lang w:val="en-US" w:eastAsia="zh-CN"/>
                </w:rPr>
                <w:t>Issue 1-1: Definition of reference point</w:t>
              </w:r>
            </w:ins>
          </w:p>
          <w:p w14:paraId="3CA8F605" w14:textId="3B236135" w:rsidR="00F42F1E" w:rsidRPr="00256CBA" w:rsidRDefault="00F42F1E" w:rsidP="00F42F1E">
            <w:pPr>
              <w:spacing w:after="120"/>
              <w:rPr>
                <w:ins w:id="403" w:author="Lo, Anthony (Nokia - GB/Bristol)" w:date="2021-04-19T10:22:00Z"/>
                <w:rFonts w:eastAsiaTheme="minorEastAsia"/>
                <w:b/>
                <w:bCs/>
                <w:color w:val="0070C0"/>
                <w:lang w:val="en-US" w:eastAsia="zh-CN"/>
              </w:rPr>
            </w:pPr>
            <w:ins w:id="404" w:author="Lo, Anthony (Nokia - GB/Bristol)" w:date="2021-04-19T10:22:00Z">
              <w:r w:rsidRPr="00B5280B">
                <w:rPr>
                  <w:rFonts w:eastAsiaTheme="minorEastAsia"/>
                  <w:color w:val="0070C0"/>
                  <w:lang w:val="en-US" w:eastAsia="zh-CN"/>
                </w:rPr>
                <w:t xml:space="preserve">Since no </w:t>
              </w:r>
              <w:r>
                <w:rPr>
                  <w:rFonts w:eastAsiaTheme="minorEastAsia"/>
                  <w:color w:val="0070C0"/>
                  <w:lang w:val="en-US" w:eastAsia="zh-CN"/>
                </w:rPr>
                <w:t xml:space="preserve">time RP is defined, the same should be applied to frequency RP for consistency reasons. In RAN4,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be assumed as the RP for both timing and frequency, which is in line with the NR terrestrial networks.</w:t>
              </w:r>
            </w:ins>
          </w:p>
        </w:tc>
      </w:tr>
    </w:tbl>
    <w:tbl>
      <w:tblPr>
        <w:tblStyle w:val="TableGrid"/>
        <w:tblW w:w="0" w:type="auto"/>
        <w:tblLook w:val="04A0" w:firstRow="1" w:lastRow="0" w:firstColumn="1" w:lastColumn="0" w:noHBand="0" w:noVBand="1"/>
      </w:tblPr>
      <w:tblGrid>
        <w:gridCol w:w="1823"/>
        <w:gridCol w:w="8394"/>
      </w:tblGrid>
      <w:tr w:rsidR="005403FF" w14:paraId="5E77AC1C" w14:textId="77777777" w:rsidTr="00A277FE">
        <w:trPr>
          <w:ins w:id="405" w:author="Hsuanli Lin (林烜立)" w:date="2021-04-19T13:15:00Z"/>
        </w:trPr>
        <w:tc>
          <w:tcPr>
            <w:tcW w:w="1237" w:type="dxa"/>
          </w:tcPr>
          <w:p w14:paraId="615F8167" w14:textId="301298CC" w:rsidR="005403FF" w:rsidRPr="005403FF" w:rsidRDefault="005403FF"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406" w:author="Hsuanli Lin (林烜立)" w:date="2021-04-19T13:15:00Z"/>
                <w:rFonts w:eastAsia="PMingLiU"/>
                <w:color w:val="0070C0"/>
                <w:lang w:eastAsia="zh-TW"/>
                <w:rPrChange w:id="407" w:author="Hsuanli Lin (林烜立)" w:date="2021-04-19T13:15:00Z">
                  <w:rPr>
                    <w:ins w:id="408" w:author="Hsuanli Lin (林烜立)" w:date="2021-04-19T13:15:00Z"/>
                    <w:rFonts w:ascii="Arial" w:eastAsiaTheme="minorEastAsia" w:hAnsi="Arial"/>
                    <w:i/>
                    <w:color w:val="0070C0"/>
                    <w:lang w:eastAsia="zh-CN"/>
                  </w:rPr>
                </w:rPrChange>
              </w:rPr>
            </w:pPr>
            <w:ins w:id="409" w:author="Hsuanli Lin (林烜立)" w:date="2021-04-19T13:15:00Z">
              <w:r>
                <w:rPr>
                  <w:rFonts w:eastAsia="PMingLiU" w:hint="eastAsia"/>
                  <w:color w:val="0070C0"/>
                  <w:lang w:eastAsia="zh-TW"/>
                </w:rPr>
                <w:t>MTK</w:t>
              </w:r>
            </w:ins>
          </w:p>
        </w:tc>
        <w:tc>
          <w:tcPr>
            <w:tcW w:w="8394" w:type="dxa"/>
          </w:tcPr>
          <w:p w14:paraId="620B6914" w14:textId="77777777" w:rsidR="005403FF" w:rsidRDefault="005403FF" w:rsidP="005403FF">
            <w:pPr>
              <w:spacing w:after="120"/>
              <w:rPr>
                <w:ins w:id="410" w:author="Hsuanli Lin (林烜立)" w:date="2021-04-19T13:15:00Z"/>
                <w:rFonts w:eastAsiaTheme="minorEastAsia"/>
                <w:b/>
                <w:bCs/>
                <w:color w:val="0070C0"/>
                <w:lang w:val="en-US" w:eastAsia="zh-CN"/>
              </w:rPr>
            </w:pPr>
            <w:ins w:id="411" w:author="Hsuanli Lin (林烜立)" w:date="2021-04-19T13:15:00Z">
              <w:r w:rsidRPr="00E8119C">
                <w:rPr>
                  <w:rFonts w:eastAsiaTheme="minorEastAsia"/>
                  <w:b/>
                  <w:bCs/>
                  <w:color w:val="0070C0"/>
                  <w:lang w:val="en-US" w:eastAsia="zh-CN"/>
                </w:rPr>
                <w:t>Issue 1-2: LS to RAN1 regarding observed implementation impact of DL-UL delay</w:t>
              </w:r>
            </w:ins>
          </w:p>
          <w:p w14:paraId="27F433E5" w14:textId="6ACB00CD" w:rsidR="005403FF" w:rsidRPr="00E8119C" w:rsidRDefault="005403FF" w:rsidP="005403FF">
            <w:pPr>
              <w:spacing w:after="120"/>
              <w:rPr>
                <w:ins w:id="412" w:author="Hsuanli Lin (林烜立)" w:date="2021-04-19T13:15:00Z"/>
                <w:rFonts w:eastAsiaTheme="minorEastAsia"/>
                <w:b/>
                <w:bCs/>
                <w:color w:val="0070C0"/>
                <w:lang w:val="en-US" w:eastAsia="zh-CN"/>
              </w:rPr>
            </w:pPr>
            <w:ins w:id="413" w:author="Hsuanli Lin (林烜立)" w:date="2021-04-19T13:15:00Z">
              <w:r>
                <w:rPr>
                  <w:rFonts w:eastAsiaTheme="minorEastAsia"/>
                  <w:color w:val="0070C0"/>
                  <w:lang w:val="en-US" w:eastAsia="zh-CN"/>
                </w:rPr>
                <w:t>We are fine with the Suggested WF.</w:t>
              </w:r>
            </w:ins>
          </w:p>
        </w:tc>
      </w:tr>
    </w:tbl>
    <w:p w14:paraId="41ED6969" w14:textId="77777777" w:rsidR="005C3F24" w:rsidRDefault="005C3F24"/>
    <w:p w14:paraId="41ED696A" w14:textId="77777777" w:rsidR="005C3F24" w:rsidRDefault="00F413C4">
      <w:pPr>
        <w:pStyle w:val="Heading1"/>
        <w:rPr>
          <w:lang w:eastAsia="ja-JP"/>
        </w:rPr>
      </w:pPr>
      <w:bookmarkStart w:id="414" w:name="_Hlk68604242"/>
      <w:proofErr w:type="spellStart"/>
      <w:r>
        <w:rPr>
          <w:lang w:eastAsia="ja-JP"/>
        </w:rPr>
        <w:t>Topic</w:t>
      </w:r>
      <w:proofErr w:type="spellEnd"/>
      <w:r>
        <w:rPr>
          <w:lang w:eastAsia="ja-JP"/>
        </w:rPr>
        <w:t xml:space="preserve"> #2: GNSS </w:t>
      </w:r>
      <w:proofErr w:type="spellStart"/>
      <w:r>
        <w:rPr>
          <w:lang w:eastAsia="ja-JP"/>
        </w:rPr>
        <w:t>requirements</w:t>
      </w:r>
      <w:proofErr w:type="spellEnd"/>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lastRenderedPageBreak/>
        <w:t>The topic should at least cover:</w:t>
      </w:r>
    </w:p>
    <w:p w14:paraId="41ED696D" w14:textId="77777777" w:rsidR="005C3F24" w:rsidRDefault="00F413C4">
      <w:pPr>
        <w:pStyle w:val="ListParagraph"/>
        <w:numPr>
          <w:ilvl w:val="0"/>
          <w:numId w:val="4"/>
        </w:numPr>
        <w:ind w:firstLineChars="0"/>
        <w:rPr>
          <w:lang w:val="en-US"/>
        </w:rPr>
      </w:pPr>
      <w:r>
        <w:rPr>
          <w:lang w:val="en-US"/>
        </w:rPr>
        <w:t>GNSS used on UE, precision and accuracy requirements</w:t>
      </w:r>
    </w:p>
    <w:p w14:paraId="41ED696E" w14:textId="77777777" w:rsidR="005C3F24" w:rsidRDefault="00F413C4">
      <w:pPr>
        <w:pStyle w:val="ListParagraph"/>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87702BF" w:rsidR="005C3F24" w:rsidRDefault="00F413C4">
            <w:pPr>
              <w:spacing w:before="120" w:after="120"/>
              <w:rPr>
                <w:bCs/>
                <w:lang w:eastAsia="zh-CN"/>
              </w:rPr>
            </w:pPr>
            <w:r>
              <w:rPr>
                <w:b/>
                <w:lang w:eastAsia="zh-CN"/>
              </w:rPr>
              <w:t xml:space="preserve">Observation 1: </w:t>
            </w:r>
            <w:r>
              <w:rPr>
                <w:bCs/>
                <w:lang w:eastAsia="zh-CN"/>
              </w:rPr>
              <w:t xml:space="preserve">Requirement of UE specific TA isn’t defined specifically now. </w:t>
            </w:r>
            <w:r w:rsidR="00B56532">
              <w:rPr>
                <w:bCs/>
                <w:lang w:eastAsia="zh-CN"/>
              </w:rPr>
              <w:t>I</w:t>
            </w:r>
            <w:r>
              <w:rPr>
                <w:bCs/>
                <w:lang w:eastAsia="zh-CN"/>
              </w:rPr>
              <w:t>t implies no clear evaluation criteria of GNSS accuracy for impact Timing Advance. We assume total Timing Advance achieved is based on GNSS accuracy.</w:t>
            </w:r>
          </w:p>
          <w:p w14:paraId="41ED69A0" w14:textId="77F5DC02" w:rsidR="005C3F24" w:rsidRDefault="00F413C4">
            <w:pPr>
              <w:spacing w:before="120" w:after="120"/>
              <w:rPr>
                <w:b/>
                <w:lang w:eastAsia="zh-CN"/>
              </w:rPr>
            </w:pPr>
            <w:r>
              <w:rPr>
                <w:b/>
                <w:lang w:eastAsia="zh-CN"/>
              </w:rPr>
              <w:lastRenderedPageBreak/>
              <w:t xml:space="preserve">Observation 2:  </w:t>
            </w:r>
            <w:r>
              <w:rPr>
                <w:bCs/>
                <w:lang w:eastAsia="zh-CN"/>
              </w:rPr>
              <w:t>Before time</w:t>
            </w:r>
            <w:del w:id="415" w:author="CH" w:date="2021-04-15T10:25:00Z">
              <w:r w:rsidDel="00B56532">
                <w:rPr>
                  <w:bCs/>
                  <w:lang w:eastAsia="zh-CN"/>
                </w:rPr>
                <w:delText>(r)</w:delText>
              </w:r>
            </w:del>
            <w:ins w:id="416" w:author="CH" w:date="2021-04-15T10:25:00Z">
              <w:r w:rsidR="00B56532">
                <w:rPr>
                  <w:bCs/>
                  <w:lang w:eastAsia="zh-CN"/>
                </w:rPr>
                <w:t>®</w:t>
              </w:r>
            </w:ins>
            <w:r>
              <w:rPr>
                <w:bCs/>
                <w:lang w:eastAsia="zh-CN"/>
              </w:rPr>
              <w:t xml:space="preserve"> and location based CHO are fixed in RAN2, it is difficult to discuss ‘t</w:t>
            </w:r>
            <w:del w:id="417" w:author="CH" w:date="2021-04-15T10:25:00Z">
              <w:r w:rsidDel="00B56532">
                <w:rPr>
                  <w:bCs/>
                  <w:lang w:eastAsia="zh-CN"/>
                </w:rPr>
                <w:delText>ime</w:delText>
              </w:r>
            </w:del>
            <w:ins w:id="418" w:author="CH" w:date="2021-04-15T10:25:00Z">
              <w:r w:rsidR="00B56532">
                <w:rPr>
                  <w:bCs/>
                  <w:lang w:eastAsia="zh-CN"/>
                </w:rPr>
                <w:t>®</w:t>
              </w:r>
            </w:ins>
            <w:r>
              <w:rPr>
                <w:bCs/>
                <w:lang w:eastAsia="zh-CN"/>
              </w:rPr>
              <w:t>(r)’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 xml:space="preserve">Measurement period needs to further study with assumption securing Timing Advance in proper scope: 1: </w:t>
            </w:r>
            <w:proofErr w:type="spellStart"/>
            <w:r>
              <w:rPr>
                <w:bCs/>
                <w:lang w:eastAsia="zh-CN"/>
              </w:rPr>
              <w:t>Te</w:t>
            </w:r>
            <w:proofErr w:type="spellEnd"/>
            <w:r>
              <w:rPr>
                <w:bCs/>
                <w:lang w:eastAsia="zh-CN"/>
              </w:rPr>
              <w:t xml:space="preserve"> ;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lastRenderedPageBreak/>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 xml:space="preserve">The </w:t>
            </w:r>
            <w:proofErr w:type="spellStart"/>
            <w:r>
              <w:rPr>
                <w:bCs/>
                <w:lang w:eastAsia="zh-CN"/>
              </w:rPr>
              <w:t>gNB</w:t>
            </w:r>
            <w:proofErr w:type="spellEnd"/>
            <w:r>
              <w:rPr>
                <w:bCs/>
                <w:lang w:eastAsia="zh-CN"/>
              </w:rPr>
              <w:t xml:space="preserve">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Heading3"/>
        <w:rPr>
          <w:sz w:val="24"/>
          <w:szCs w:val="16"/>
        </w:rPr>
      </w:pPr>
      <w:proofErr w:type="spellStart"/>
      <w:r>
        <w:rPr>
          <w:sz w:val="24"/>
          <w:szCs w:val="16"/>
        </w:rPr>
        <w:t>Sub-topic</w:t>
      </w:r>
      <w:proofErr w:type="spellEnd"/>
      <w:r>
        <w:rPr>
          <w:sz w:val="24"/>
          <w:szCs w:val="16"/>
        </w:rPr>
        <w:t xml:space="preserve"> 2-1 GNSS </w:t>
      </w:r>
      <w:proofErr w:type="spellStart"/>
      <w:r>
        <w:rPr>
          <w:sz w:val="24"/>
          <w:szCs w:val="16"/>
        </w:rPr>
        <w:t>usage</w:t>
      </w:r>
      <w:proofErr w:type="spellEnd"/>
    </w:p>
    <w:p w14:paraId="41ED69B0" w14:textId="77777777" w:rsidR="005C3F24" w:rsidRPr="005C3F24" w:rsidRDefault="00F413C4">
      <w:pPr>
        <w:rPr>
          <w:lang w:val="en-US" w:eastAsia="zh-CN"/>
          <w:rPrChange w:id="419" w:author="Ming Li L" w:date="2021-04-12T19:59:00Z">
            <w:rPr>
              <w:lang w:val="sv-SE" w:eastAsia="zh-CN"/>
            </w:rPr>
          </w:rPrChange>
        </w:rPr>
      </w:pPr>
      <w:r>
        <w:rPr>
          <w:lang w:val="en-US" w:eastAsia="zh-CN"/>
          <w:rPrChange w:id="420"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ephemeris can be used for satellites and achieved from satellite system such as measured by earth station. The </w:t>
      </w:r>
      <w:proofErr w:type="spellStart"/>
      <w:r>
        <w:rPr>
          <w:rFonts w:eastAsia="SimSun"/>
          <w:szCs w:val="24"/>
          <w:lang w:eastAsia="zh-CN"/>
        </w:rPr>
        <w:t>gNB</w:t>
      </w:r>
      <w:proofErr w:type="spellEnd"/>
      <w:r>
        <w:rPr>
          <w:rFonts w:eastAsia="SimSun"/>
          <w:szCs w:val="24"/>
          <w:lang w:eastAsia="zh-CN"/>
        </w:rPr>
        <w:t xml:space="preserve"> can handle the HAPS without on-board GNSS with time and frequency pre-compensation and uplink transmit timing control signal NTA. UE pre-compensation should not be expected.</w:t>
      </w:r>
    </w:p>
    <w:p w14:paraId="41ED69B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3: RAN4 further studies position accuracy of without on-board GNSS satellite to verify the degree of impact for its requirement.</w:t>
      </w:r>
    </w:p>
    <w:p w14:paraId="41ED69B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Heading3"/>
        <w:rPr>
          <w:sz w:val="24"/>
          <w:szCs w:val="16"/>
        </w:rPr>
      </w:pPr>
      <w:proofErr w:type="spellStart"/>
      <w:r>
        <w:rPr>
          <w:sz w:val="24"/>
          <w:szCs w:val="16"/>
        </w:rPr>
        <w:t>Sub-topic</w:t>
      </w:r>
      <w:proofErr w:type="spellEnd"/>
      <w:r>
        <w:rPr>
          <w:sz w:val="24"/>
          <w:szCs w:val="16"/>
        </w:rPr>
        <w:t xml:space="preserve"> 2-2: GNSS </w:t>
      </w:r>
      <w:proofErr w:type="spellStart"/>
      <w:r>
        <w:rPr>
          <w:sz w:val="24"/>
          <w:szCs w:val="16"/>
        </w:rPr>
        <w:t>accuracy</w:t>
      </w:r>
      <w:proofErr w:type="spellEnd"/>
    </w:p>
    <w:p w14:paraId="41ED69BC" w14:textId="77777777" w:rsidR="005C3F24" w:rsidRPr="005C3F24" w:rsidRDefault="00F413C4">
      <w:pPr>
        <w:rPr>
          <w:lang w:val="en-US" w:eastAsia="zh-CN"/>
          <w:rPrChange w:id="421" w:author="Ming Li L" w:date="2021-04-12T19:59:00Z">
            <w:rPr>
              <w:lang w:val="sv-SE" w:eastAsia="zh-CN"/>
            </w:rPr>
          </w:rPrChange>
        </w:rPr>
      </w:pPr>
      <w:r>
        <w:rPr>
          <w:lang w:val="en-US" w:eastAsia="zh-CN"/>
          <w:rPrChange w:id="422"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41ED69D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Measurement period needs to further study with assumption securing Timing Advance in proper scope: 1: </w:t>
      </w:r>
      <w:proofErr w:type="spellStart"/>
      <w:r>
        <w:rPr>
          <w:rFonts w:eastAsia="SimSun"/>
          <w:szCs w:val="24"/>
          <w:lang w:eastAsia="zh-CN"/>
        </w:rPr>
        <w:t>Te</w:t>
      </w:r>
      <w:proofErr w:type="spellEnd"/>
      <w:r>
        <w:rPr>
          <w:rFonts w:eastAsia="SimSun"/>
          <w:szCs w:val="24"/>
          <w:lang w:eastAsia="zh-CN"/>
        </w:rPr>
        <w:t xml:space="preserve"> ;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lastRenderedPageBreak/>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Heading2"/>
        <w:rPr>
          <w:lang w:val="en-US"/>
          <w:rPrChange w:id="423" w:author="Ming Li L" w:date="2021-04-12T19:59:00Z">
            <w:rPr/>
          </w:rPrChange>
        </w:rPr>
      </w:pPr>
      <w:r>
        <w:rPr>
          <w:lang w:val="en-US"/>
          <w:rPrChange w:id="424" w:author="Ming Li L" w:date="2021-04-12T19:59:00Z">
            <w:rPr>
              <w:rFonts w:ascii="Times New Roman" w:hAnsi="Times New Roman"/>
              <w:sz w:val="20"/>
              <w:szCs w:val="20"/>
              <w:lang w:val="en-GB" w:eastAsia="en-US"/>
            </w:rPr>
          </w:rPrChange>
        </w:rPr>
        <w:t>Companies views’ collection</w:t>
      </w:r>
      <w:r w:rsidRPr="00B56532">
        <w:rPr>
          <w:vertAlign w:val="superscript"/>
          <w:lang w:val="en-US"/>
          <w:rPrChange w:id="425" w:author="CH" w:date="2021-04-15T10:25:00Z">
            <w:rPr>
              <w:rFonts w:ascii="Times New Roman" w:hAnsi="Times New Roman"/>
              <w:sz w:val="20"/>
              <w:szCs w:val="20"/>
              <w:lang w:val="en-GB" w:eastAsia="en-US"/>
            </w:rPr>
          </w:rPrChange>
        </w:rPr>
        <w:t xml:space="preserve"> f</w:t>
      </w:r>
      <w:r>
        <w:rPr>
          <w:lang w:val="en-US"/>
          <w:rPrChange w:id="426" w:author="Ming Li L" w:date="2021-04-12T19:59:00Z">
            <w:rPr>
              <w:rFonts w:ascii="Times New Roman" w:hAnsi="Times New Roman"/>
              <w:sz w:val="20"/>
              <w:szCs w:val="20"/>
              <w:lang w:val="en-GB" w:eastAsia="en-US"/>
            </w:rPr>
          </w:rPrChange>
        </w:rPr>
        <w:t xml:space="preserve">or 1st round </w:t>
      </w:r>
    </w:p>
    <w:p w14:paraId="41ED6A0A" w14:textId="77777777" w:rsidR="005C3F24" w:rsidRDefault="00F413C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427" w:author="Hsuanli Lin (林烜立)" w:date="2021-04-12T20:29:00Z">
              <w:r>
                <w:rPr>
                  <w:rFonts w:eastAsiaTheme="minorEastAsia" w:hint="eastAsia"/>
                  <w:color w:val="0070C0"/>
                  <w:lang w:val="en-US" w:eastAsia="zh-CN"/>
                </w:rPr>
                <w:t>MTK</w:t>
              </w:r>
            </w:ins>
            <w:del w:id="428"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429" w:author="Hsuanli Lin (林烜立)" w:date="2021-04-12T20:29:00Z"/>
                <w:rFonts w:eastAsiaTheme="minorEastAsia"/>
                <w:color w:val="0070C0"/>
                <w:lang w:val="en-US" w:eastAsia="zh-CN"/>
              </w:rPr>
            </w:pPr>
            <w:ins w:id="430" w:author="Hsuanli Lin (林烜立)" w:date="2021-04-12T20:29:00Z">
              <w:r>
                <w:rPr>
                  <w:rFonts w:eastAsiaTheme="minorEastAsia"/>
                  <w:color w:val="0070C0"/>
                  <w:lang w:val="en-US" w:eastAsia="zh-CN"/>
                </w:rPr>
                <w:t xml:space="preserve">Issue 2-1: </w:t>
              </w:r>
            </w:ins>
            <w:ins w:id="431" w:author="Hsuanli Lin (林烜立)" w:date="2021-04-12T20:30:00Z">
              <w:r>
                <w:rPr>
                  <w:rFonts w:eastAsiaTheme="minorEastAsia"/>
                  <w:color w:val="0070C0"/>
                  <w:szCs w:val="21"/>
                  <w:lang w:val="en-US" w:eastAsia="zh-CN"/>
                  <w:rPrChange w:id="432"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433" w:author="Hsuanli Lin (林烜立)" w:date="2021-04-12T20:31:00Z"/>
                <w:rFonts w:eastAsiaTheme="minorEastAsia"/>
                <w:color w:val="0070C0"/>
                <w:szCs w:val="21"/>
                <w:lang w:val="en-US" w:eastAsia="zh-CN"/>
                <w:rPrChange w:id="434" w:author="Hsuanli Lin (林烜立)" w:date="2021-04-12T20:56:00Z">
                  <w:rPr>
                    <w:ins w:id="435" w:author="Hsuanli Lin (林烜立)" w:date="2021-04-12T20:31:00Z"/>
                    <w:rFonts w:eastAsia="SimSun"/>
                    <w:szCs w:val="24"/>
                    <w:lang w:eastAsia="zh-CN"/>
                  </w:rPr>
                </w:rPrChange>
              </w:rPr>
            </w:pPr>
            <w:ins w:id="436" w:author="Hsuanli Lin (林烜立)" w:date="2021-04-12T20:29:00Z">
              <w:r>
                <w:rPr>
                  <w:rFonts w:eastAsiaTheme="minorEastAsia"/>
                  <w:color w:val="0070C0"/>
                  <w:lang w:val="en-US" w:eastAsia="zh-CN"/>
                </w:rPr>
                <w:t>Issue 2-</w:t>
              </w:r>
              <w:r>
                <w:rPr>
                  <w:rFonts w:eastAsiaTheme="minorEastAsia"/>
                  <w:color w:val="0070C0"/>
                  <w:lang w:val="en-US" w:eastAsia="zh-CN"/>
                  <w:rPrChange w:id="437"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438" w:author="Hsuanli Lin (林烜立)" w:date="2021-04-12T20:31:00Z">
              <w:r>
                <w:rPr>
                  <w:rFonts w:eastAsiaTheme="minorEastAsia"/>
                  <w:color w:val="0070C0"/>
                  <w:szCs w:val="21"/>
                  <w:lang w:val="en-US" w:eastAsia="zh-CN"/>
                  <w:rPrChange w:id="439"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440" w:author="Hsuanli Lin (林烜立)" w:date="2021-04-12T20:31:00Z"/>
                <w:rFonts w:eastAsiaTheme="minorEastAsia"/>
                <w:color w:val="0070C0"/>
                <w:szCs w:val="21"/>
                <w:lang w:val="en-US" w:eastAsia="zh-CN"/>
                <w:rPrChange w:id="441" w:author="Hsuanli Lin (林烜立)" w:date="2021-04-12T20:56:00Z">
                  <w:rPr>
                    <w:ins w:id="442" w:author="Hsuanli Lin (林烜立)" w:date="2021-04-12T20:31:00Z"/>
                    <w:rFonts w:eastAsia="SimSun"/>
                    <w:szCs w:val="24"/>
                    <w:lang w:eastAsia="zh-CN"/>
                  </w:rPr>
                </w:rPrChange>
              </w:rPr>
            </w:pPr>
            <w:ins w:id="443" w:author="Hsuanli Lin (林烜立)" w:date="2021-04-12T20:31:00Z">
              <w:r>
                <w:rPr>
                  <w:rFonts w:eastAsiaTheme="minorEastAsia"/>
                  <w:color w:val="0070C0"/>
                  <w:lang w:val="en-US" w:eastAsia="zh-CN"/>
                </w:rPr>
                <w:t>Issue 2-</w:t>
              </w:r>
              <w:r>
                <w:rPr>
                  <w:rFonts w:eastAsiaTheme="minorEastAsia"/>
                  <w:color w:val="0070C0"/>
                  <w:lang w:val="en-US" w:eastAsia="zh-CN"/>
                  <w:rPrChange w:id="444"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445" w:author="Hsuanli Lin (林烜立)" w:date="2021-04-12T20:56:00Z">
                    <w:rPr>
                      <w:szCs w:val="24"/>
                      <w:lang w:eastAsia="zh-CN"/>
                    </w:rPr>
                  </w:rPrChange>
                </w:rPr>
                <w:t xml:space="preserve">Option 1. Based on the simulation result, the impact because of UE timing compensation error is marginal. (0.012 = 3% error budget of </w:t>
              </w:r>
              <w:proofErr w:type="spellStart"/>
              <w:r>
                <w:rPr>
                  <w:rFonts w:eastAsiaTheme="minorEastAsia"/>
                  <w:color w:val="0070C0"/>
                  <w:szCs w:val="21"/>
                  <w:lang w:val="en-US" w:eastAsia="zh-CN"/>
                  <w:rPrChange w:id="446" w:author="Hsuanli Lin (林烜立)" w:date="2021-04-12T20:56:00Z">
                    <w:rPr>
                      <w:szCs w:val="24"/>
                      <w:lang w:eastAsia="zh-CN"/>
                    </w:rPr>
                  </w:rPrChange>
                </w:rPr>
                <w:t>Te</w:t>
              </w:r>
              <w:proofErr w:type="spellEnd"/>
              <w:r>
                <w:rPr>
                  <w:rFonts w:eastAsiaTheme="minorEastAsia"/>
                  <w:color w:val="0070C0"/>
                  <w:szCs w:val="21"/>
                  <w:lang w:val="en-US" w:eastAsia="zh-CN"/>
                  <w:rPrChange w:id="447" w:author="Hsuanli Lin (林烜立)" w:date="2021-04-12T20:56:00Z">
                    <w:rPr>
                      <w:szCs w:val="24"/>
                      <w:lang w:eastAsia="zh-CN"/>
                    </w:rPr>
                  </w:rPrChange>
                </w:rPr>
                <w:t xml:space="preserve"> of 0.39 us in FR1.) </w:t>
              </w:r>
            </w:ins>
          </w:p>
          <w:p w14:paraId="41ED6A13" w14:textId="77777777" w:rsidR="005C3F24" w:rsidRDefault="00F413C4">
            <w:pPr>
              <w:spacing w:after="120"/>
              <w:rPr>
                <w:ins w:id="448" w:author="Hsuanli Lin (林烜立)" w:date="2021-04-12T20:31:00Z"/>
                <w:rFonts w:eastAsiaTheme="minorEastAsia"/>
                <w:color w:val="0070C0"/>
                <w:lang w:val="en-US" w:eastAsia="zh-CN"/>
              </w:rPr>
            </w:pPr>
            <w:ins w:id="449" w:author="Hsuanli Lin (林烜立)" w:date="2021-04-12T20:31:00Z">
              <w:r>
                <w:rPr>
                  <w:rFonts w:eastAsiaTheme="minorEastAsia"/>
                  <w:color w:val="0070C0"/>
                  <w:lang w:val="en-US" w:eastAsia="zh-CN"/>
                </w:rPr>
                <w:t>Issue 2-</w:t>
              </w:r>
              <w:r>
                <w:rPr>
                  <w:rFonts w:eastAsiaTheme="minorEastAsia"/>
                  <w:color w:val="0070C0"/>
                  <w:lang w:val="en-US" w:eastAsia="zh-CN"/>
                  <w:rPrChange w:id="450"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451" w:author="Hsuanli Lin (林烜立)" w:date="2021-04-12T20:32:00Z">
              <w:r>
                <w:rPr>
                  <w:rFonts w:eastAsiaTheme="minorEastAsia"/>
                  <w:color w:val="0070C0"/>
                  <w:szCs w:val="21"/>
                  <w:lang w:val="en-US" w:eastAsia="zh-CN"/>
                  <w:rPrChange w:id="452"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453" w:author="Hsuanli Lin (林烜立)" w:date="2021-04-12T20:32:00Z"/>
                <w:rFonts w:eastAsiaTheme="minorEastAsia"/>
                <w:color w:val="0070C0"/>
                <w:lang w:val="en-US" w:eastAsia="zh-CN"/>
              </w:rPr>
            </w:pPr>
            <w:ins w:id="454" w:author="Hsuanli Lin (林烜立)" w:date="2021-04-12T20:31:00Z">
              <w:r>
                <w:rPr>
                  <w:rFonts w:eastAsiaTheme="minorEastAsia"/>
                  <w:color w:val="0070C0"/>
                  <w:lang w:val="en-US" w:eastAsia="zh-CN"/>
                </w:rPr>
                <w:t>Issue 2-</w:t>
              </w:r>
              <w:r>
                <w:rPr>
                  <w:rFonts w:eastAsiaTheme="minorEastAsia"/>
                  <w:color w:val="0070C0"/>
                  <w:lang w:val="en-US" w:eastAsia="zh-CN"/>
                  <w:rPrChange w:id="455"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456" w:author="Hsuanli Lin (林烜立)" w:date="2021-04-12T20:32:00Z">
              <w:r>
                <w:rPr>
                  <w:rFonts w:eastAsiaTheme="minorEastAsia"/>
                  <w:color w:val="0070C0"/>
                  <w:lang w:val="en-US" w:eastAsia="zh-CN"/>
                  <w:rPrChange w:id="457"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458"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459" w:author="Hsuanli Lin (林烜立)" w:date="2021-04-12T20:32:00Z"/>
                <w:rFonts w:eastAsiaTheme="minorEastAsia"/>
                <w:color w:val="0070C0"/>
                <w:lang w:val="en-US" w:eastAsia="zh-CN"/>
              </w:rPr>
            </w:pPr>
            <w:ins w:id="460" w:author="Hsuanli Lin (林烜立)" w:date="2021-04-12T20:32:00Z">
              <w:r>
                <w:rPr>
                  <w:rFonts w:eastAsiaTheme="minorEastAsia"/>
                  <w:color w:val="0070C0"/>
                  <w:lang w:val="en-US" w:eastAsia="zh-CN"/>
                </w:rPr>
                <w:t>Issue 2-</w:t>
              </w:r>
              <w:r>
                <w:rPr>
                  <w:rFonts w:eastAsiaTheme="minorEastAsia"/>
                  <w:color w:val="0070C0"/>
                  <w:lang w:val="en-US" w:eastAsia="zh-CN"/>
                  <w:rPrChange w:id="461"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462" w:author="Hsuanli Lin (林烜立)" w:date="2021-04-12T20:33:00Z">
              <w:r>
                <w:rPr>
                  <w:rFonts w:eastAsiaTheme="minorEastAsia"/>
                  <w:color w:val="0070C0"/>
                  <w:szCs w:val="21"/>
                  <w:lang w:val="en-US" w:eastAsia="zh-CN"/>
                  <w:rPrChange w:id="463"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464" w:author="Hsuanli Lin (林烜立)" w:date="2021-04-12T20:33:00Z"/>
                <w:rFonts w:eastAsiaTheme="minorEastAsia"/>
                <w:color w:val="0070C0"/>
                <w:szCs w:val="21"/>
                <w:lang w:val="en-US" w:eastAsia="zh-CN"/>
                <w:rPrChange w:id="465" w:author="Hsuanli Lin (林烜立)" w:date="2021-04-12T20:56:00Z">
                  <w:rPr>
                    <w:ins w:id="466" w:author="Hsuanli Lin (林烜立)" w:date="2021-04-12T20:33:00Z"/>
                    <w:rFonts w:eastAsia="SimSun"/>
                    <w:szCs w:val="24"/>
                    <w:lang w:eastAsia="zh-CN"/>
                  </w:rPr>
                </w:rPrChange>
              </w:rPr>
            </w:pPr>
            <w:ins w:id="467" w:author="Hsuanli Lin (林烜立)" w:date="2021-04-12T20:32:00Z">
              <w:r>
                <w:rPr>
                  <w:rFonts w:eastAsiaTheme="minorEastAsia"/>
                  <w:color w:val="0070C0"/>
                  <w:lang w:val="en-US" w:eastAsia="zh-CN"/>
                </w:rPr>
                <w:t>Issue 2-</w:t>
              </w:r>
              <w:r>
                <w:rPr>
                  <w:rFonts w:eastAsiaTheme="minorEastAsia"/>
                  <w:color w:val="0070C0"/>
                  <w:lang w:val="en-US" w:eastAsia="zh-CN"/>
                  <w:rPrChange w:id="468"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469" w:author="Hsuanli Lin (林烜立)" w:date="2021-04-12T20:33:00Z">
              <w:r>
                <w:rPr>
                  <w:rFonts w:eastAsiaTheme="minorEastAsia"/>
                  <w:color w:val="0070C0"/>
                  <w:szCs w:val="21"/>
                  <w:lang w:val="en-US" w:eastAsia="zh-CN"/>
                  <w:rPrChange w:id="470" w:author="Hsuanli Lin (林烜立)" w:date="2021-04-12T20:56:00Z">
                    <w:rPr>
                      <w:szCs w:val="24"/>
                      <w:lang w:eastAsia="zh-CN"/>
                    </w:rPr>
                  </w:rPrChange>
                </w:rPr>
                <w:t xml:space="preserve">Disagree on defining based on the worst case (option 1 and option 2), which </w:t>
              </w:r>
            </w:ins>
            <w:ins w:id="471" w:author="Hsuanli Lin (林烜立)" w:date="2021-04-12T20:56:00Z">
              <w:r>
                <w:rPr>
                  <w:rFonts w:eastAsiaTheme="minorEastAsia"/>
                  <w:color w:val="0070C0"/>
                  <w:szCs w:val="21"/>
                  <w:lang w:val="en-US" w:eastAsia="zh-CN"/>
                  <w:rPrChange w:id="472" w:author="Hsuanli Lin (林烜立)" w:date="2021-04-12T20:56:00Z">
                    <w:rPr>
                      <w:szCs w:val="24"/>
                      <w:lang w:eastAsia="zh-CN"/>
                    </w:rPr>
                  </w:rPrChange>
                </w:rPr>
                <w:t>would be</w:t>
              </w:r>
            </w:ins>
            <w:ins w:id="473" w:author="Hsuanli Lin (林烜立)" w:date="2021-04-12T20:33:00Z">
              <w:r>
                <w:rPr>
                  <w:rFonts w:eastAsiaTheme="minorEastAsia"/>
                  <w:color w:val="0070C0"/>
                  <w:szCs w:val="21"/>
                  <w:lang w:val="en-US" w:eastAsia="zh-CN"/>
                  <w:rPrChange w:id="474" w:author="Hsuanli Lin (林烜立)" w:date="2021-04-12T20:56:00Z">
                    <w:rPr>
                      <w:szCs w:val="24"/>
                      <w:lang w:eastAsia="zh-CN"/>
                    </w:rPr>
                  </w:rPrChange>
                </w:rPr>
                <w:t xml:space="preserve"> un-realistic for NTN</w:t>
              </w:r>
            </w:ins>
            <w:ins w:id="475" w:author="Hsuanli Lin (林烜立)" w:date="2021-04-12T20:56:00Z">
              <w:r>
                <w:rPr>
                  <w:rFonts w:eastAsiaTheme="minorEastAsia"/>
                  <w:color w:val="0070C0"/>
                  <w:lang w:val="en-US" w:eastAsia="zh-CN"/>
                </w:rPr>
                <w:t xml:space="preserve"> system</w:t>
              </w:r>
            </w:ins>
            <w:ins w:id="476" w:author="Hsuanli Lin (林烜立)" w:date="2021-04-12T20:33:00Z">
              <w:r>
                <w:rPr>
                  <w:rFonts w:eastAsiaTheme="minorEastAsia"/>
                  <w:color w:val="0070C0"/>
                  <w:szCs w:val="21"/>
                  <w:lang w:val="en-US" w:eastAsia="zh-CN"/>
                  <w:rPrChange w:id="477" w:author="Hsuanli Lin (林烜立)" w:date="2021-04-12T20:56:00Z">
                    <w:rPr>
                      <w:szCs w:val="24"/>
                      <w:lang w:eastAsia="zh-CN"/>
                    </w:rPr>
                  </w:rPrChange>
                </w:rPr>
                <w:t>.</w:t>
              </w:r>
            </w:ins>
          </w:p>
          <w:p w14:paraId="41ED6A17" w14:textId="77777777" w:rsidR="005C3F24" w:rsidRDefault="00F413C4">
            <w:pPr>
              <w:spacing w:after="120"/>
              <w:rPr>
                <w:del w:id="478" w:author="Hsuanli Lin (林烜立)" w:date="2021-04-12T20:29:00Z"/>
                <w:rFonts w:eastAsiaTheme="minorEastAsia"/>
                <w:color w:val="0070C0"/>
                <w:lang w:val="en-US" w:eastAsia="zh-CN"/>
              </w:rPr>
            </w:pPr>
            <w:ins w:id="479" w:author="Hsuanli Lin (林烜立)" w:date="2021-04-12T20:33:00Z">
              <w:r>
                <w:rPr>
                  <w:rFonts w:eastAsiaTheme="minorEastAsia"/>
                  <w:color w:val="0070C0"/>
                  <w:szCs w:val="21"/>
                  <w:lang w:val="en-US" w:eastAsia="zh-CN"/>
                  <w:rPrChange w:id="480"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481" w:author="Hsuanli Lin (林烜立)" w:date="2021-04-12T20:56:00Z">
                    <w:rPr>
                      <w:szCs w:val="24"/>
                      <w:lang w:eastAsia="zh-CN"/>
                    </w:rPr>
                  </w:rPrChange>
                </w:rPr>
                <w:t>), the nominal value of 15m / 30 m would be assumed and also including the prediction error in Gateway.  </w:t>
              </w:r>
            </w:ins>
            <w:del w:id="482"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483" w:author="Hsuanli Lin (林烜立)" w:date="2021-04-12T20:29:00Z"/>
                <w:rFonts w:eastAsiaTheme="minorEastAsia"/>
                <w:color w:val="0070C0"/>
                <w:lang w:val="en-US" w:eastAsia="zh-CN"/>
              </w:rPr>
            </w:pPr>
            <w:del w:id="484"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485" w:author="Hsuanli Lin (林烜立)" w:date="2021-04-12T20:29:00Z"/>
                <w:rFonts w:eastAsiaTheme="minorEastAsia"/>
                <w:color w:val="0070C0"/>
                <w:lang w:val="en-US" w:eastAsia="zh-CN"/>
              </w:rPr>
            </w:pPr>
            <w:del w:id="486"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487" w:author="Hsuanli Lin (林烜立)" w:date="2021-04-12T20:29:00Z">
              <w:r>
                <w:rPr>
                  <w:rFonts w:eastAsiaTheme="minorEastAsia" w:hint="eastAsia"/>
                  <w:color w:val="0070C0"/>
                  <w:lang w:val="en-US" w:eastAsia="zh-CN"/>
                </w:rPr>
                <w:delText>Others:</w:delText>
              </w:r>
            </w:del>
          </w:p>
        </w:tc>
      </w:tr>
      <w:tr w:rsidR="005C3F24" w14:paraId="41ED6A27" w14:textId="77777777">
        <w:trPr>
          <w:ins w:id="488" w:author="Ming Li L" w:date="2021-04-12T20:06:00Z"/>
        </w:trPr>
        <w:tc>
          <w:tcPr>
            <w:tcW w:w="1236" w:type="dxa"/>
          </w:tcPr>
          <w:p w14:paraId="41ED6A1C" w14:textId="77777777" w:rsidR="005C3F24" w:rsidRDefault="00F413C4">
            <w:pPr>
              <w:spacing w:after="120"/>
              <w:rPr>
                <w:ins w:id="489" w:author="Ming Li L" w:date="2021-04-12T20:06:00Z"/>
                <w:rFonts w:eastAsiaTheme="minorEastAsia"/>
                <w:color w:val="0070C0"/>
                <w:lang w:val="en-US" w:eastAsia="zh-CN"/>
              </w:rPr>
            </w:pPr>
            <w:proofErr w:type="spellStart"/>
            <w:ins w:id="490" w:author="Ming Li L" w:date="2021-04-12T20:07:00Z">
              <w:r>
                <w:rPr>
                  <w:rFonts w:eastAsiaTheme="minorEastAsia" w:hint="eastAsia"/>
                  <w:color w:val="0070C0"/>
                  <w:lang w:val="en-US" w:eastAsia="zh-CN"/>
                </w:rPr>
                <w:t>Erisson</w:t>
              </w:r>
            </w:ins>
            <w:proofErr w:type="spellEnd"/>
          </w:p>
        </w:tc>
        <w:tc>
          <w:tcPr>
            <w:tcW w:w="8395" w:type="dxa"/>
          </w:tcPr>
          <w:p w14:paraId="41ED6A1D" w14:textId="77777777" w:rsidR="005C3F24" w:rsidRDefault="00F413C4">
            <w:pPr>
              <w:spacing w:after="120"/>
              <w:rPr>
                <w:ins w:id="491" w:author="Ming Li L" w:date="2021-04-12T20:07:00Z"/>
                <w:rFonts w:eastAsiaTheme="minorEastAsia"/>
                <w:color w:val="0070C0"/>
                <w:lang w:val="en-US" w:eastAsia="zh-CN"/>
              </w:rPr>
            </w:pPr>
            <w:ins w:id="492"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493" w:author="Ming Li L" w:date="2021-04-12T20:07:00Z"/>
                <w:rFonts w:eastAsiaTheme="minorEastAsia"/>
                <w:color w:val="0070C0"/>
                <w:lang w:val="en-US" w:eastAsia="zh-CN"/>
              </w:rPr>
            </w:pPr>
            <w:ins w:id="494"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495" w:author="Ming Li L" w:date="2021-04-12T20:07:00Z"/>
                <w:rFonts w:eastAsiaTheme="minorEastAsia"/>
                <w:color w:val="0070C0"/>
                <w:lang w:val="en-US" w:eastAsia="zh-CN"/>
              </w:rPr>
            </w:pPr>
            <w:ins w:id="496"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497" w:author="Ming Li L" w:date="2021-04-12T20:07:00Z"/>
                <w:rFonts w:eastAsiaTheme="minorEastAsia"/>
                <w:color w:val="0070C0"/>
                <w:lang w:val="en-US" w:eastAsia="zh-CN"/>
              </w:rPr>
            </w:pPr>
            <w:ins w:id="498"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499" w:author="Ming Li L" w:date="2021-04-12T20:07:00Z"/>
                <w:rFonts w:eastAsiaTheme="minorEastAsia"/>
                <w:color w:val="0070C0"/>
                <w:lang w:val="en-US" w:eastAsia="zh-CN"/>
              </w:rPr>
            </w:pPr>
            <w:ins w:id="500"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501" w:author="Ming Li L" w:date="2021-04-12T20:07:00Z"/>
                <w:rFonts w:eastAsiaTheme="minorEastAsia"/>
                <w:color w:val="0070C0"/>
                <w:lang w:val="en-US" w:eastAsia="zh-CN"/>
              </w:rPr>
            </w:pPr>
            <w:ins w:id="502"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503" w:author="Ming Li L" w:date="2021-04-12T20:07:00Z"/>
                <w:rFonts w:eastAsiaTheme="minorEastAsia"/>
                <w:color w:val="0070C0"/>
                <w:lang w:val="en-US" w:eastAsia="zh-CN"/>
              </w:rPr>
            </w:pPr>
            <w:ins w:id="504"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505" w:author="Ming Li L" w:date="2021-04-12T20:07:00Z"/>
                <w:rFonts w:eastAsiaTheme="minorEastAsia"/>
                <w:color w:val="0070C0"/>
                <w:lang w:val="en-US" w:eastAsia="zh-CN"/>
              </w:rPr>
            </w:pPr>
            <w:ins w:id="506"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507" w:author="Ming Li L" w:date="2021-04-12T20:07:00Z"/>
                <w:rFonts w:eastAsiaTheme="minorEastAsia"/>
                <w:color w:val="0070C0"/>
                <w:lang w:val="en-US" w:eastAsia="zh-CN"/>
              </w:rPr>
            </w:pPr>
            <w:ins w:id="508"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509" w:author="Ming Li L" w:date="2021-04-12T20:06:00Z"/>
                <w:rFonts w:eastAsiaTheme="minorEastAsia"/>
                <w:color w:val="0070C0"/>
                <w:lang w:val="en-US" w:eastAsia="zh-CN"/>
              </w:rPr>
            </w:pPr>
            <w:ins w:id="510" w:author="Ming Li L" w:date="2021-04-12T20:07:00Z">
              <w:r>
                <w:rPr>
                  <w:rFonts w:eastAsiaTheme="minorEastAsia"/>
                  <w:color w:val="0070C0"/>
                  <w:lang w:val="en-US" w:eastAsia="zh-CN"/>
                </w:rPr>
                <w:lastRenderedPageBreak/>
                <w:t xml:space="preserve">           Issue 2-8: Agree with Recommended WF. </w:t>
              </w:r>
            </w:ins>
          </w:p>
        </w:tc>
      </w:tr>
      <w:tr w:rsidR="005C3F24" w14:paraId="41ED6A31" w14:textId="77777777">
        <w:trPr>
          <w:ins w:id="511" w:author="Jerry Cui" w:date="2021-04-12T14:58:00Z"/>
        </w:trPr>
        <w:tc>
          <w:tcPr>
            <w:tcW w:w="1236" w:type="dxa"/>
          </w:tcPr>
          <w:p w14:paraId="41ED6A28" w14:textId="77777777" w:rsidR="005C3F24" w:rsidRDefault="00F413C4">
            <w:pPr>
              <w:spacing w:after="120"/>
              <w:rPr>
                <w:ins w:id="512" w:author="Jerry Cui" w:date="2021-04-12T14:58:00Z"/>
                <w:rFonts w:eastAsiaTheme="minorEastAsia"/>
                <w:color w:val="0070C0"/>
                <w:lang w:val="en-US" w:eastAsia="zh-CN"/>
              </w:rPr>
            </w:pPr>
            <w:ins w:id="513" w:author="Jerry Cui" w:date="2021-04-12T14:58:00Z">
              <w:r>
                <w:rPr>
                  <w:rFonts w:eastAsiaTheme="minorEastAsia"/>
                  <w:color w:val="0070C0"/>
                  <w:lang w:val="en-US" w:eastAsia="zh-CN"/>
                </w:rPr>
                <w:lastRenderedPageBreak/>
                <w:t>Apple</w:t>
              </w:r>
            </w:ins>
          </w:p>
        </w:tc>
        <w:tc>
          <w:tcPr>
            <w:tcW w:w="8395" w:type="dxa"/>
          </w:tcPr>
          <w:p w14:paraId="41ED6A29" w14:textId="77777777" w:rsidR="005C3F24" w:rsidRDefault="00F413C4">
            <w:pPr>
              <w:spacing w:after="120"/>
              <w:rPr>
                <w:ins w:id="514" w:author="Jerry Cui" w:date="2021-04-12T15:06:00Z"/>
                <w:rFonts w:eastAsiaTheme="minorEastAsia"/>
                <w:color w:val="0070C0"/>
                <w:lang w:val="en-US" w:eastAsia="zh-CN"/>
              </w:rPr>
            </w:pPr>
            <w:ins w:id="515"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516" w:author="Jerry Cui" w:date="2021-04-12T15:21:00Z"/>
                <w:rFonts w:eastAsiaTheme="minorEastAsia"/>
                <w:color w:val="0070C0"/>
                <w:lang w:val="en-US" w:eastAsia="zh-CN"/>
              </w:rPr>
            </w:pPr>
            <w:ins w:id="517"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518" w:author="Jerry Cui" w:date="2021-04-12T15:47:00Z"/>
                <w:rFonts w:eastAsiaTheme="minorEastAsia"/>
                <w:color w:val="0070C0"/>
                <w:lang w:val="en-US" w:eastAsia="zh-CN"/>
              </w:rPr>
            </w:pPr>
            <w:ins w:id="519" w:author="Jerry Cui" w:date="2021-04-12T15:21:00Z">
              <w:r>
                <w:rPr>
                  <w:rFonts w:eastAsiaTheme="minorEastAsia"/>
                  <w:color w:val="0070C0"/>
                  <w:lang w:val="en-US" w:eastAsia="zh-CN"/>
                </w:rPr>
                <w:t>Issue 2-3: agree with option 2. The impacts could</w:t>
              </w:r>
            </w:ins>
            <w:ins w:id="520"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521" w:author="Jerry Cui" w:date="2021-04-12T15:56:00Z"/>
                <w:rFonts w:eastAsiaTheme="minorEastAsia"/>
                <w:color w:val="0070C0"/>
                <w:lang w:val="en-US" w:eastAsia="zh-CN"/>
              </w:rPr>
            </w:pPr>
            <w:ins w:id="522" w:author="Jerry Cui" w:date="2021-04-12T15:47:00Z">
              <w:r>
                <w:rPr>
                  <w:rFonts w:eastAsiaTheme="minorEastAsia"/>
                  <w:color w:val="0070C0"/>
                  <w:lang w:val="en-US" w:eastAsia="zh-CN"/>
                </w:rPr>
                <w:t xml:space="preserve">Issue 2-4: option 3. GNSS accuracy shall </w:t>
              </w:r>
            </w:ins>
            <w:ins w:id="523" w:author="Jerry Cui" w:date="2021-04-12T15:48:00Z">
              <w:r>
                <w:rPr>
                  <w:rFonts w:eastAsiaTheme="minorEastAsia"/>
                  <w:color w:val="0070C0"/>
                  <w:lang w:val="en-US" w:eastAsia="zh-CN"/>
                </w:rPr>
                <w:t>be based on the legacy GNSS capability since we did not have such GNSS enhancement in this NTN WI.</w:t>
              </w:r>
            </w:ins>
            <w:ins w:id="524"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525" w:author="Jerry Cui" w:date="2021-04-12T15:48:00Z"/>
                <w:rFonts w:eastAsiaTheme="minorEastAsia"/>
                <w:color w:val="0070C0"/>
                <w:lang w:val="en-US" w:eastAsia="zh-CN"/>
              </w:rPr>
            </w:pPr>
            <w:ins w:id="526"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527" w:author="Jerry Cui" w:date="2021-04-12T16:11:00Z"/>
                <w:rFonts w:eastAsiaTheme="minorEastAsia"/>
                <w:color w:val="0070C0"/>
                <w:lang w:val="en-US" w:eastAsia="zh-CN"/>
              </w:rPr>
            </w:pPr>
            <w:ins w:id="528"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529" w:author="Jerry Cui" w:date="2021-04-12T16:13:00Z"/>
                <w:rFonts w:eastAsiaTheme="minorEastAsia"/>
                <w:color w:val="0070C0"/>
                <w:lang w:val="en-US" w:eastAsia="zh-CN"/>
              </w:rPr>
            </w:pPr>
            <w:ins w:id="530" w:author="Jerry Cui" w:date="2021-04-12T16:11:00Z">
              <w:r>
                <w:rPr>
                  <w:rFonts w:eastAsiaTheme="minorEastAsia"/>
                  <w:color w:val="0070C0"/>
                  <w:lang w:val="en-US" w:eastAsia="zh-CN"/>
                </w:rPr>
                <w:t>Issue 2-7</w:t>
              </w:r>
            </w:ins>
            <w:ins w:id="531"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532" w:author="Jerry Cui" w:date="2021-04-12T14:58:00Z"/>
                <w:rFonts w:eastAsiaTheme="minorEastAsia"/>
                <w:color w:val="0070C0"/>
                <w:lang w:val="en-US" w:eastAsia="zh-CN"/>
              </w:rPr>
            </w:pPr>
            <w:ins w:id="533" w:author="Jerry Cui" w:date="2021-04-12T16:13:00Z">
              <w:r>
                <w:rPr>
                  <w:rFonts w:eastAsiaTheme="minorEastAsia"/>
                  <w:color w:val="0070C0"/>
                  <w:lang w:val="en-US" w:eastAsia="zh-CN"/>
                </w:rPr>
                <w:t xml:space="preserve">Issue 2-8: </w:t>
              </w:r>
            </w:ins>
            <w:ins w:id="534" w:author="Jerry Cui" w:date="2021-04-12T16:14:00Z">
              <w:r>
                <w:rPr>
                  <w:rFonts w:eastAsiaTheme="minorEastAsia"/>
                  <w:color w:val="0070C0"/>
                  <w:lang w:val="en-US" w:eastAsia="zh-CN"/>
                </w:rPr>
                <w:t>Option 2, and also fin</w:t>
              </w:r>
            </w:ins>
            <w:ins w:id="535" w:author="Jerry Cui" w:date="2021-04-12T17:36:00Z">
              <w:r>
                <w:rPr>
                  <w:rFonts w:eastAsiaTheme="minorEastAsia"/>
                  <w:color w:val="0070C0"/>
                  <w:lang w:val="en-US" w:eastAsia="zh-CN"/>
                </w:rPr>
                <w:t>e</w:t>
              </w:r>
            </w:ins>
            <w:ins w:id="536" w:author="Jerry Cui" w:date="2021-04-12T16:14:00Z">
              <w:r>
                <w:rPr>
                  <w:rFonts w:eastAsiaTheme="minorEastAsia"/>
                  <w:color w:val="0070C0"/>
                  <w:lang w:val="en-US" w:eastAsia="zh-CN"/>
                </w:rPr>
                <w:t xml:space="preserve"> with the recommended WF.</w:t>
              </w:r>
            </w:ins>
          </w:p>
        </w:tc>
      </w:tr>
      <w:tr w:rsidR="005C3F24" w14:paraId="41ED6A3C" w14:textId="77777777">
        <w:trPr>
          <w:ins w:id="537" w:author="shiyuan" w:date="2021-04-13T13:54:00Z"/>
        </w:trPr>
        <w:tc>
          <w:tcPr>
            <w:tcW w:w="1236" w:type="dxa"/>
          </w:tcPr>
          <w:p w14:paraId="41ED6A32" w14:textId="77777777" w:rsidR="005C3F24" w:rsidRDefault="00F413C4">
            <w:pPr>
              <w:spacing w:after="120"/>
              <w:rPr>
                <w:ins w:id="538" w:author="shiyuan" w:date="2021-04-13T13:54:00Z"/>
                <w:rFonts w:eastAsiaTheme="minorEastAsia"/>
                <w:color w:val="0070C0"/>
                <w:lang w:val="en-US" w:eastAsia="zh-CN"/>
              </w:rPr>
            </w:pPr>
            <w:ins w:id="539"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540" w:author="shiyuan" w:date="2021-04-13T14:02:00Z"/>
                <w:rFonts w:eastAsiaTheme="minorEastAsia"/>
                <w:color w:val="0070C0"/>
                <w:lang w:val="en-US" w:eastAsia="zh-CN"/>
              </w:rPr>
            </w:pPr>
            <w:ins w:id="541"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542"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543"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544" w:author="shiyuan" w:date="2021-04-13T14:00:00Z">
              <w:r>
                <w:rPr>
                  <w:rFonts w:eastAsiaTheme="minorEastAsia"/>
                  <w:color w:val="0070C0"/>
                  <w:lang w:val="en-US" w:eastAsia="zh-CN"/>
                </w:rPr>
                <w:t>precise or has some error</w:t>
              </w:r>
            </w:ins>
            <w:ins w:id="545" w:author="shiyuan" w:date="2021-04-13T14:01:00Z">
              <w:r>
                <w:rPr>
                  <w:rFonts w:eastAsiaTheme="minorEastAsia"/>
                  <w:color w:val="0070C0"/>
                  <w:lang w:val="en-US" w:eastAsia="zh-CN"/>
                </w:rPr>
                <w:t xml:space="preserve"> </w:t>
              </w:r>
            </w:ins>
            <w:ins w:id="546" w:author="shiyuan" w:date="2021-04-13T14:00:00Z">
              <w:r>
                <w:rPr>
                  <w:rFonts w:eastAsiaTheme="minorEastAsia"/>
                  <w:color w:val="0070C0"/>
                  <w:lang w:val="en-US" w:eastAsia="zh-CN"/>
                </w:rPr>
                <w:t>should be furth</w:t>
              </w:r>
            </w:ins>
            <w:ins w:id="547" w:author="shiyuan" w:date="2021-04-13T14:01:00Z">
              <w:r>
                <w:rPr>
                  <w:rFonts w:eastAsiaTheme="minorEastAsia"/>
                  <w:color w:val="0070C0"/>
                  <w:lang w:val="en-US" w:eastAsia="zh-CN"/>
                </w:rPr>
                <w:t>er studied.</w:t>
              </w:r>
            </w:ins>
          </w:p>
          <w:p w14:paraId="41ED6A34" w14:textId="77777777" w:rsidR="005C3F24" w:rsidRDefault="00F413C4">
            <w:pPr>
              <w:spacing w:after="120"/>
              <w:rPr>
                <w:ins w:id="548" w:author="shiyuan" w:date="2021-04-13T14:06:00Z"/>
                <w:szCs w:val="24"/>
                <w:lang w:eastAsia="zh-CN"/>
              </w:rPr>
            </w:pPr>
            <w:ins w:id="549"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550" w:author="shiyuan" w:date="2021-04-13T14:04:00Z">
              <w:r>
                <w:rPr>
                  <w:rFonts w:eastAsiaTheme="minorEastAsia"/>
                  <w:color w:val="0070C0"/>
                  <w:lang w:val="en-US" w:eastAsia="zh-CN"/>
                </w:rPr>
                <w:t xml:space="preserve">. </w:t>
              </w:r>
            </w:ins>
            <w:ins w:id="551" w:author="shiyuan" w:date="2021-04-13T14:05:00Z">
              <w:r>
                <w:rPr>
                  <w:rFonts w:eastAsiaTheme="minorEastAsia"/>
                  <w:color w:val="0070C0"/>
                  <w:lang w:val="en-US" w:eastAsia="zh-CN"/>
                </w:rPr>
                <w:t>We are also Ok with Option1 if the satellit</w:t>
              </w:r>
            </w:ins>
            <w:ins w:id="552" w:author="shiyuan" w:date="2021-04-13T14:06:00Z">
              <w:r>
                <w:rPr>
                  <w:rFonts w:eastAsiaTheme="minorEastAsia"/>
                  <w:color w:val="0070C0"/>
                  <w:lang w:val="en-US" w:eastAsia="zh-CN"/>
                </w:rPr>
                <w:t>es with on-board GNSS is the typical scenario.</w:t>
              </w:r>
            </w:ins>
            <w:ins w:id="553" w:author="shiyuan" w:date="2021-04-13T14:05:00Z">
              <w:r>
                <w:rPr>
                  <w:szCs w:val="24"/>
                  <w:lang w:eastAsia="zh-CN"/>
                </w:rPr>
                <w:t xml:space="preserve"> </w:t>
              </w:r>
            </w:ins>
          </w:p>
          <w:p w14:paraId="41ED6A35" w14:textId="77777777" w:rsidR="005C3F24" w:rsidRDefault="00F413C4">
            <w:pPr>
              <w:spacing w:after="120"/>
              <w:rPr>
                <w:ins w:id="554" w:author="shiyuan" w:date="2021-04-13T14:10:00Z"/>
                <w:szCs w:val="24"/>
                <w:lang w:eastAsia="zh-CN"/>
              </w:rPr>
            </w:pPr>
            <w:ins w:id="555" w:author="shiyuan" w:date="2021-04-13T14:06:00Z">
              <w:r>
                <w:rPr>
                  <w:rFonts w:hint="eastAsia"/>
                  <w:szCs w:val="24"/>
                  <w:lang w:eastAsia="zh-CN"/>
                </w:rPr>
                <w:t>I</w:t>
              </w:r>
              <w:r>
                <w:rPr>
                  <w:szCs w:val="24"/>
                  <w:lang w:eastAsia="zh-CN"/>
                </w:rPr>
                <w:t>ssue 2-3</w:t>
              </w:r>
            </w:ins>
            <w:ins w:id="556" w:author="shiyuan" w:date="2021-04-13T14:07:00Z">
              <w:r>
                <w:rPr>
                  <w:szCs w:val="24"/>
                  <w:lang w:eastAsia="zh-CN"/>
                </w:rPr>
                <w:t xml:space="preserve">: We support Option2 which provides a general guidance for </w:t>
              </w:r>
            </w:ins>
            <w:ins w:id="557" w:author="shiyuan" w:date="2021-04-13T14:08:00Z">
              <w:r>
                <w:rPr>
                  <w:szCs w:val="24"/>
                  <w:lang w:eastAsia="zh-CN"/>
                </w:rPr>
                <w:t xml:space="preserve">the specification of all </w:t>
              </w:r>
            </w:ins>
            <w:ins w:id="558" w:author="shiyuan" w:date="2021-04-13T14:07:00Z">
              <w:r>
                <w:rPr>
                  <w:szCs w:val="24"/>
                  <w:lang w:eastAsia="zh-CN"/>
                </w:rPr>
                <w:t>RRM requirement</w:t>
              </w:r>
            </w:ins>
            <w:ins w:id="559" w:author="shiyuan" w:date="2021-04-13T14:08:00Z">
              <w:r>
                <w:rPr>
                  <w:szCs w:val="24"/>
                  <w:lang w:eastAsia="zh-CN"/>
                </w:rPr>
                <w:t>s</w:t>
              </w:r>
            </w:ins>
            <w:ins w:id="560" w:author="shiyuan" w:date="2021-04-13T14:07:00Z">
              <w:r>
                <w:rPr>
                  <w:szCs w:val="24"/>
                  <w:lang w:eastAsia="zh-CN"/>
                </w:rPr>
                <w:t>.</w:t>
              </w:r>
            </w:ins>
          </w:p>
          <w:p w14:paraId="41ED6A36" w14:textId="77777777" w:rsidR="005C3F24" w:rsidRDefault="00F413C4">
            <w:pPr>
              <w:spacing w:after="120"/>
              <w:rPr>
                <w:ins w:id="561" w:author="shiyuan" w:date="2021-04-13T14:11:00Z"/>
                <w:rFonts w:eastAsiaTheme="minorEastAsia"/>
                <w:color w:val="0070C0"/>
                <w:lang w:eastAsia="zh-CN"/>
              </w:rPr>
            </w:pPr>
            <w:ins w:id="562"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563" w:author="shiyuan" w:date="2021-04-13T15:41:00Z">
              <w:r>
                <w:rPr>
                  <w:rFonts w:eastAsiaTheme="minorEastAsia"/>
                  <w:color w:val="0070C0"/>
                  <w:lang w:eastAsia="zh-CN"/>
                </w:rPr>
                <w:t xml:space="preserve">Basically, </w:t>
              </w:r>
            </w:ins>
            <w:ins w:id="564" w:author="shiyuan" w:date="2021-04-13T15:42:00Z">
              <w:r>
                <w:rPr>
                  <w:rFonts w:eastAsiaTheme="minorEastAsia"/>
                  <w:color w:val="0070C0"/>
                  <w:lang w:eastAsia="zh-CN"/>
                </w:rPr>
                <w:t>w</w:t>
              </w:r>
            </w:ins>
            <w:ins w:id="565" w:author="shiyuan" w:date="2021-04-13T14:10:00Z">
              <w:r>
                <w:rPr>
                  <w:rFonts w:eastAsiaTheme="minorEastAsia"/>
                  <w:color w:val="0070C0"/>
                  <w:lang w:eastAsia="zh-CN"/>
                </w:rPr>
                <w:t xml:space="preserve">e </w:t>
              </w:r>
            </w:ins>
            <w:ins w:id="566" w:author="shiyuan" w:date="2021-04-13T15:55:00Z">
              <w:r>
                <w:rPr>
                  <w:rFonts w:eastAsiaTheme="minorEastAsia"/>
                  <w:color w:val="0070C0"/>
                  <w:lang w:eastAsia="zh-CN"/>
                </w:rPr>
                <w:t>agree with</w:t>
              </w:r>
            </w:ins>
            <w:ins w:id="567" w:author="shiyuan" w:date="2021-04-13T14:10:00Z">
              <w:r>
                <w:rPr>
                  <w:rFonts w:eastAsiaTheme="minorEastAsia"/>
                  <w:color w:val="0070C0"/>
                  <w:lang w:eastAsia="zh-CN"/>
                </w:rPr>
                <w:t xml:space="preserve"> </w:t>
              </w:r>
            </w:ins>
            <w:ins w:id="568" w:author="shiyuan" w:date="2021-04-13T14:11:00Z">
              <w:r>
                <w:rPr>
                  <w:rFonts w:eastAsiaTheme="minorEastAsia"/>
                  <w:color w:val="0070C0"/>
                  <w:lang w:eastAsia="zh-CN"/>
                </w:rPr>
                <w:t>Option</w:t>
              </w:r>
            </w:ins>
            <w:ins w:id="569" w:author="shiyuan" w:date="2021-04-13T15:42:00Z">
              <w:r>
                <w:rPr>
                  <w:rFonts w:eastAsiaTheme="minorEastAsia"/>
                  <w:color w:val="0070C0"/>
                  <w:lang w:eastAsia="zh-CN"/>
                </w:rPr>
                <w:t>1</w:t>
              </w:r>
            </w:ins>
            <w:ins w:id="570"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571" w:author="shiyuan" w:date="2021-04-13T14:30:00Z"/>
                <w:szCs w:val="24"/>
                <w:lang w:eastAsia="zh-CN"/>
              </w:rPr>
            </w:pPr>
            <w:ins w:id="572"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573" w:author="shiyuan" w:date="2021-04-13T14:12:00Z">
              <w:r>
                <w:rPr>
                  <w:szCs w:val="24"/>
                  <w:lang w:eastAsia="zh-CN"/>
                </w:rPr>
                <w:t xml:space="preserve">urther evaluation is needed. We also </w:t>
              </w:r>
            </w:ins>
            <w:ins w:id="574" w:author="shiyuan" w:date="2021-04-13T14:14:00Z">
              <w:r>
                <w:rPr>
                  <w:szCs w:val="24"/>
                  <w:lang w:eastAsia="zh-CN"/>
                </w:rPr>
                <w:t>observed</w:t>
              </w:r>
            </w:ins>
            <w:ins w:id="575" w:author="shiyuan" w:date="2021-04-13T14:12:00Z">
              <w:r>
                <w:rPr>
                  <w:szCs w:val="24"/>
                  <w:lang w:eastAsia="zh-CN"/>
                </w:rPr>
                <w:t xml:space="preserve"> that the current GNSS accuracy in T</w:t>
              </w:r>
            </w:ins>
            <w:ins w:id="576" w:author="shiyuan" w:date="2021-04-13T14:24:00Z">
              <w:r>
                <w:rPr>
                  <w:szCs w:val="24"/>
                  <w:lang w:eastAsia="zh-CN"/>
                </w:rPr>
                <w:t xml:space="preserve">S 38.171 </w:t>
              </w:r>
            </w:ins>
            <w:ins w:id="577" w:author="shiyuan" w:date="2021-04-13T14:28:00Z">
              <w:r>
                <w:rPr>
                  <w:szCs w:val="24"/>
                  <w:lang w:eastAsia="zh-CN"/>
                </w:rPr>
                <w:t>is only applied for RRC-CONNECTED UE and the res</w:t>
              </w:r>
            </w:ins>
            <w:ins w:id="578" w:author="shiyuan" w:date="2021-04-13T14:29:00Z">
              <w:r>
                <w:rPr>
                  <w:szCs w:val="24"/>
                  <w:lang w:eastAsia="zh-CN"/>
                </w:rPr>
                <w:t xml:space="preserve">ponse time is TTFF </w:t>
              </w:r>
            </w:ins>
            <w:ins w:id="579" w:author="shiyuan" w:date="2021-04-13T14:35:00Z">
              <w:r>
                <w:rPr>
                  <w:szCs w:val="24"/>
                  <w:lang w:eastAsia="zh-CN"/>
                </w:rPr>
                <w:t>which may</w:t>
              </w:r>
            </w:ins>
            <w:ins w:id="580" w:author="shiyuan" w:date="2021-04-13T14:29:00Z">
              <w:r>
                <w:rPr>
                  <w:szCs w:val="24"/>
                  <w:lang w:eastAsia="zh-CN"/>
                </w:rPr>
                <w:t xml:space="preserve"> not </w:t>
              </w:r>
            </w:ins>
            <w:ins w:id="581" w:author="shiyuan" w:date="2021-04-13T14:30:00Z">
              <w:r>
                <w:rPr>
                  <w:szCs w:val="24"/>
                  <w:lang w:eastAsia="zh-CN"/>
                </w:rPr>
                <w:t>meet the GNSS</w:t>
              </w:r>
            </w:ins>
            <w:ins w:id="582" w:author="shiyuan" w:date="2021-04-13T14:35:00Z">
              <w:r>
                <w:rPr>
                  <w:szCs w:val="24"/>
                  <w:lang w:eastAsia="zh-CN"/>
                </w:rPr>
                <w:t xml:space="preserve"> app</w:t>
              </w:r>
            </w:ins>
            <w:ins w:id="583" w:author="shiyuan" w:date="2021-04-13T14:36:00Z">
              <w:r>
                <w:rPr>
                  <w:szCs w:val="24"/>
                  <w:lang w:eastAsia="zh-CN"/>
                </w:rPr>
                <w:t>lication</w:t>
              </w:r>
            </w:ins>
            <w:ins w:id="584" w:author="shiyuan" w:date="2021-04-13T14:30:00Z">
              <w:r>
                <w:rPr>
                  <w:szCs w:val="24"/>
                  <w:lang w:eastAsia="zh-CN"/>
                </w:rPr>
                <w:t xml:space="preserve"> scenarios in NTN.</w:t>
              </w:r>
            </w:ins>
          </w:p>
          <w:p w14:paraId="41ED6A38" w14:textId="77777777" w:rsidR="005C3F24" w:rsidRDefault="00F413C4">
            <w:pPr>
              <w:spacing w:after="120"/>
              <w:rPr>
                <w:ins w:id="585" w:author="shiyuan" w:date="2021-04-13T14:33:00Z"/>
                <w:rFonts w:eastAsiaTheme="minorEastAsia"/>
                <w:color w:val="0070C0"/>
                <w:lang w:eastAsia="zh-CN"/>
              </w:rPr>
            </w:pPr>
            <w:ins w:id="586" w:author="shiyuan" w:date="2021-04-13T14:32:00Z">
              <w:r>
                <w:rPr>
                  <w:rFonts w:eastAsiaTheme="minorEastAsia" w:hint="eastAsia"/>
                  <w:color w:val="0070C0"/>
                  <w:lang w:eastAsia="zh-CN"/>
                </w:rPr>
                <w:t>I</w:t>
              </w:r>
              <w:r>
                <w:rPr>
                  <w:rFonts w:eastAsiaTheme="minorEastAsia"/>
                  <w:color w:val="0070C0"/>
                  <w:lang w:eastAsia="zh-CN"/>
                </w:rPr>
                <w:t>ssue 2</w:t>
              </w:r>
            </w:ins>
            <w:ins w:id="587" w:author="shiyuan" w:date="2021-04-13T14:33:00Z">
              <w:r>
                <w:rPr>
                  <w:rFonts w:eastAsiaTheme="minorEastAsia"/>
                  <w:color w:val="0070C0"/>
                  <w:lang w:eastAsia="zh-CN"/>
                </w:rPr>
                <w:t>-5: We support Option1.</w:t>
              </w:r>
            </w:ins>
          </w:p>
          <w:p w14:paraId="41ED6A39" w14:textId="77777777" w:rsidR="005C3F24" w:rsidRDefault="00F413C4">
            <w:pPr>
              <w:spacing w:after="120"/>
              <w:rPr>
                <w:ins w:id="588" w:author="shiyuan" w:date="2021-04-13T14:39:00Z"/>
                <w:rFonts w:eastAsiaTheme="minorEastAsia"/>
                <w:color w:val="0070C0"/>
                <w:lang w:val="en-US" w:eastAsia="zh-CN"/>
              </w:rPr>
            </w:pPr>
            <w:ins w:id="589"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590" w:author="shiyuan" w:date="2021-04-13T14:37:00Z">
              <w:r>
                <w:rPr>
                  <w:rFonts w:eastAsiaTheme="minorEastAsia"/>
                  <w:color w:val="0070C0"/>
                  <w:lang w:val="en-US" w:eastAsia="zh-CN"/>
                </w:rPr>
                <w:t>1.</w:t>
              </w:r>
            </w:ins>
            <w:ins w:id="591" w:author="shiyuan" w:date="2021-04-13T14:34:00Z">
              <w:r>
                <w:rPr>
                  <w:rFonts w:eastAsiaTheme="minorEastAsia"/>
                  <w:color w:val="0070C0"/>
                  <w:lang w:val="en-US" w:eastAsia="zh-CN"/>
                </w:rPr>
                <w:t xml:space="preserve"> </w:t>
              </w:r>
            </w:ins>
            <w:ins w:id="592" w:author="shiyuan" w:date="2021-04-13T14:37:00Z">
              <w:r>
                <w:rPr>
                  <w:rFonts w:eastAsiaTheme="minorEastAsia"/>
                  <w:color w:val="0070C0"/>
                  <w:lang w:val="en-US" w:eastAsia="zh-CN"/>
                </w:rPr>
                <w:t>W</w:t>
              </w:r>
            </w:ins>
            <w:ins w:id="593" w:author="shiyuan" w:date="2021-04-13T14:34:00Z">
              <w:r>
                <w:rPr>
                  <w:rFonts w:eastAsiaTheme="minorEastAsia"/>
                  <w:color w:val="0070C0"/>
                  <w:lang w:val="en-US" w:eastAsia="zh-CN"/>
                </w:rPr>
                <w:t xml:space="preserve">e </w:t>
              </w:r>
            </w:ins>
            <w:ins w:id="594" w:author="shiyuan" w:date="2021-04-13T14:37:00Z">
              <w:r>
                <w:rPr>
                  <w:rFonts w:eastAsiaTheme="minorEastAsia"/>
                  <w:color w:val="0070C0"/>
                  <w:lang w:val="en-US" w:eastAsia="zh-CN"/>
                </w:rPr>
                <w:t>agre</w:t>
              </w:r>
            </w:ins>
            <w:ins w:id="595" w:author="shiyuan" w:date="2021-04-13T14:38:00Z">
              <w:r>
                <w:rPr>
                  <w:rFonts w:eastAsiaTheme="minorEastAsia"/>
                  <w:color w:val="0070C0"/>
                  <w:lang w:val="en-US" w:eastAsia="zh-CN"/>
                </w:rPr>
                <w:t xml:space="preserve">e with </w:t>
              </w:r>
            </w:ins>
            <w:ins w:id="596" w:author="shiyuan" w:date="2021-04-13T14:35:00Z">
              <w:r>
                <w:rPr>
                  <w:rFonts w:eastAsiaTheme="minorEastAsia"/>
                  <w:color w:val="0070C0"/>
                  <w:lang w:val="en-US" w:eastAsia="zh-CN"/>
                </w:rPr>
                <w:t>Apple</w:t>
              </w:r>
            </w:ins>
            <w:ins w:id="597" w:author="shiyuan" w:date="2021-04-13T14:38:00Z">
              <w:r>
                <w:rPr>
                  <w:rFonts w:eastAsiaTheme="minorEastAsia"/>
                  <w:color w:val="0070C0"/>
                  <w:lang w:val="en-US" w:eastAsia="zh-CN"/>
                </w:rPr>
                <w:t xml:space="preserve"> that </w:t>
              </w:r>
            </w:ins>
            <w:ins w:id="598" w:author="shiyuan" w:date="2021-04-13T14:35:00Z">
              <w:r>
                <w:rPr>
                  <w:rFonts w:eastAsiaTheme="minorEastAsia"/>
                  <w:color w:val="0070C0"/>
                  <w:lang w:val="en-US" w:eastAsia="zh-CN"/>
                </w:rPr>
                <w:t>the difference between TTFF and TTSF</w:t>
              </w:r>
            </w:ins>
            <w:ins w:id="599"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600" w:author="shiyuan" w:date="2021-04-13T14:41:00Z"/>
                <w:rFonts w:eastAsiaTheme="minorEastAsia"/>
                <w:color w:val="0070C0"/>
                <w:lang w:val="en-US" w:eastAsia="zh-CN"/>
              </w:rPr>
            </w:pPr>
            <w:ins w:id="601"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602" w:author="shiyuan" w:date="2021-04-13T14:42:00Z">
              <w:r>
                <w:rPr>
                  <w:rFonts w:eastAsiaTheme="minorEastAsia"/>
                  <w:color w:val="0070C0"/>
                  <w:lang w:val="en-US" w:eastAsia="zh-CN"/>
                </w:rPr>
                <w:t>Further investigate</w:t>
              </w:r>
            </w:ins>
            <w:ins w:id="603" w:author="shiyuan" w:date="2021-04-13T14:40:00Z">
              <w:r>
                <w:rPr>
                  <w:rFonts w:eastAsiaTheme="minorEastAsia"/>
                  <w:color w:val="0070C0"/>
                  <w:lang w:val="en-US" w:eastAsia="zh-CN"/>
                </w:rPr>
                <w:t xml:space="preserve"> after final decision about </w:t>
              </w:r>
            </w:ins>
            <w:ins w:id="604" w:author="shiyuan" w:date="2021-04-13T14:41:00Z">
              <w:r>
                <w:rPr>
                  <w:rFonts w:eastAsiaTheme="minorEastAsia"/>
                  <w:color w:val="0070C0"/>
                  <w:lang w:val="en-US" w:eastAsia="zh-CN"/>
                </w:rPr>
                <w:t>where</w:t>
              </w:r>
            </w:ins>
            <w:ins w:id="605" w:author="shiyuan" w:date="2021-04-13T14:40:00Z">
              <w:r>
                <w:rPr>
                  <w:rFonts w:eastAsiaTheme="minorEastAsia"/>
                  <w:color w:val="0070C0"/>
                  <w:lang w:val="en-US" w:eastAsia="zh-CN"/>
                </w:rPr>
                <w:t xml:space="preserve"> to capture </w:t>
              </w:r>
            </w:ins>
            <w:ins w:id="606"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607" w:author="shiyuan" w:date="2021-04-13T13:54:00Z"/>
                <w:rFonts w:eastAsiaTheme="minorEastAsia"/>
                <w:color w:val="0070C0"/>
                <w:lang w:val="en-US" w:eastAsia="zh-CN"/>
              </w:rPr>
            </w:pPr>
            <w:ins w:id="608" w:author="shiyuan" w:date="2021-04-13T14:43:00Z">
              <w:r>
                <w:rPr>
                  <w:rFonts w:eastAsiaTheme="minorEastAsia"/>
                  <w:color w:val="0070C0"/>
                  <w:lang w:val="en-US" w:eastAsia="zh-CN"/>
                </w:rPr>
                <w:t>Issue 2-8: We support Option1.</w:t>
              </w:r>
            </w:ins>
            <w:ins w:id="609" w:author="shiyuan" w:date="2021-04-13T14:44:00Z">
              <w:r>
                <w:rPr>
                  <w:rFonts w:eastAsiaTheme="minorEastAsia"/>
                  <w:color w:val="0070C0"/>
                  <w:lang w:val="en-US" w:eastAsia="zh-CN"/>
                </w:rPr>
                <w:t xml:space="preserve"> We propose Option1 in our contribution,</w:t>
              </w:r>
            </w:ins>
            <w:ins w:id="610" w:author="shiyuan" w:date="2021-04-13T14:47:00Z">
              <w:r>
                <w:rPr>
                  <w:rFonts w:eastAsiaTheme="minorEastAsia"/>
                  <w:color w:val="0070C0"/>
                  <w:lang w:val="en-US" w:eastAsia="zh-CN"/>
                </w:rPr>
                <w:t xml:space="preserve"> and </w:t>
              </w:r>
            </w:ins>
            <w:ins w:id="611" w:author="shiyuan" w:date="2021-04-13T14:44:00Z">
              <w:r>
                <w:rPr>
                  <w:rFonts w:eastAsiaTheme="minorEastAsia"/>
                  <w:color w:val="0070C0"/>
                  <w:lang w:val="en-US" w:eastAsia="zh-CN"/>
                </w:rPr>
                <w:t>we</w:t>
              </w:r>
            </w:ins>
            <w:ins w:id="612" w:author="shiyuan" w:date="2021-04-13T14:47:00Z">
              <w:r>
                <w:rPr>
                  <w:rFonts w:eastAsiaTheme="minorEastAsia"/>
                  <w:color w:val="0070C0"/>
                  <w:lang w:val="en-US" w:eastAsia="zh-CN"/>
                </w:rPr>
                <w:t xml:space="preserve"> would like to</w:t>
              </w:r>
            </w:ins>
            <w:ins w:id="613" w:author="shiyuan" w:date="2021-04-13T14:44:00Z">
              <w:r>
                <w:rPr>
                  <w:rFonts w:eastAsiaTheme="minorEastAsia"/>
                  <w:color w:val="0070C0"/>
                  <w:lang w:val="en-US" w:eastAsia="zh-CN"/>
                </w:rPr>
                <w:t xml:space="preserve"> add some clarification here. We think</w:t>
              </w:r>
            </w:ins>
            <w:ins w:id="614" w:author="shiyuan" w:date="2021-04-13T14:45:00Z">
              <w:r>
                <w:rPr>
                  <w:rFonts w:eastAsiaTheme="minorEastAsia"/>
                  <w:color w:val="0070C0"/>
                  <w:lang w:val="en-US" w:eastAsia="zh-CN"/>
                </w:rPr>
                <w:t xml:space="preserve"> that</w:t>
              </w:r>
            </w:ins>
            <w:ins w:id="615" w:author="shiyuan" w:date="2021-04-13T14:44:00Z">
              <w:r>
                <w:rPr>
                  <w:rFonts w:eastAsiaTheme="minorEastAsia"/>
                  <w:color w:val="0070C0"/>
                  <w:lang w:val="en-US" w:eastAsia="zh-CN"/>
                </w:rPr>
                <w:t xml:space="preserve"> we ca</w:t>
              </w:r>
            </w:ins>
            <w:ins w:id="616" w:author="shiyuan" w:date="2021-04-13T14:45:00Z">
              <w:r>
                <w:rPr>
                  <w:rFonts w:eastAsiaTheme="minorEastAsia"/>
                  <w:color w:val="0070C0"/>
                  <w:lang w:val="en-US" w:eastAsia="zh-CN"/>
                </w:rPr>
                <w:t>n</w:t>
              </w:r>
            </w:ins>
            <w:ins w:id="617" w:author="shiyuan" w:date="2021-04-13T14:44:00Z">
              <w:r>
                <w:rPr>
                  <w:rFonts w:eastAsiaTheme="minorEastAsia"/>
                  <w:color w:val="0070C0"/>
                  <w:lang w:val="en-US" w:eastAsia="zh-CN"/>
                </w:rPr>
                <w:t xml:space="preserve"> consider the</w:t>
              </w:r>
            </w:ins>
            <w:ins w:id="618"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619" w:author="shiyuan" w:date="2021-04-13T14:46:00Z">
              <w:r>
                <w:t>We</w:t>
              </w:r>
            </w:ins>
            <w:ins w:id="620" w:author="shiyuan" w:date="2021-04-13T14:47:00Z">
              <w:r>
                <w:t xml:space="preserve"> are</w:t>
              </w:r>
            </w:ins>
            <w:ins w:id="621" w:author="shiyuan" w:date="2021-04-13T14:46:00Z">
              <w:r>
                <w:t xml:space="preserve"> also open to further investigate t</w:t>
              </w:r>
            </w:ins>
            <w:ins w:id="622" w:author="shiyuan" w:date="2021-04-13T14:45:00Z">
              <w:r>
                <w:t>he value of posi</w:t>
              </w:r>
            </w:ins>
            <w:ins w:id="623" w:author="shiyuan" w:date="2021-04-13T14:46:00Z">
              <w:r>
                <w:t>tion error and response time in the Table above.</w:t>
              </w:r>
            </w:ins>
          </w:p>
        </w:tc>
      </w:tr>
      <w:tr w:rsidR="005C3F24" w14:paraId="41ED6A46" w14:textId="77777777">
        <w:trPr>
          <w:ins w:id="624" w:author="CH" w:date="2021-04-13T01:45:00Z"/>
        </w:trPr>
        <w:tc>
          <w:tcPr>
            <w:tcW w:w="1236" w:type="dxa"/>
          </w:tcPr>
          <w:p w14:paraId="41ED6A3D" w14:textId="77777777" w:rsidR="005C3F24" w:rsidRDefault="00F413C4">
            <w:pPr>
              <w:spacing w:after="120"/>
              <w:rPr>
                <w:ins w:id="625" w:author="CH" w:date="2021-04-13T01:45:00Z"/>
                <w:rFonts w:eastAsiaTheme="minorEastAsia"/>
                <w:color w:val="0070C0"/>
                <w:lang w:val="en-US" w:eastAsia="zh-CN"/>
              </w:rPr>
            </w:pPr>
            <w:ins w:id="626"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627" w:author="CH" w:date="2021-04-13T01:45:00Z"/>
                <w:rFonts w:eastAsiaTheme="minorEastAsia"/>
                <w:color w:val="0070C0"/>
                <w:lang w:val="en-US" w:eastAsia="zh-CN"/>
              </w:rPr>
            </w:pPr>
            <w:ins w:id="628"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629" w:author="CH" w:date="2021-04-13T01:45:00Z"/>
                <w:rFonts w:eastAsiaTheme="minorEastAsia"/>
                <w:color w:val="0070C0"/>
                <w:lang w:val="en-US" w:eastAsia="zh-CN"/>
              </w:rPr>
            </w:pPr>
            <w:ins w:id="630"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631" w:author="CH" w:date="2021-04-13T01:45:00Z"/>
                <w:rFonts w:eastAsiaTheme="minorEastAsia"/>
                <w:color w:val="0070C0"/>
                <w:lang w:val="en-US" w:eastAsia="zh-CN"/>
              </w:rPr>
            </w:pPr>
            <w:ins w:id="632" w:author="CH" w:date="2021-04-13T01:45:00Z">
              <w:r>
                <w:rPr>
                  <w:rFonts w:eastAsiaTheme="minorEastAsia"/>
                  <w:color w:val="0070C0"/>
                  <w:lang w:val="en-US" w:eastAsia="zh-CN"/>
                </w:rPr>
                <w:t>Issue 2-3: Option 2</w:t>
              </w:r>
            </w:ins>
          </w:p>
          <w:p w14:paraId="41ED6A41" w14:textId="77777777" w:rsidR="005C3F24" w:rsidRDefault="00F413C4">
            <w:pPr>
              <w:spacing w:after="120"/>
              <w:rPr>
                <w:ins w:id="633" w:author="CH" w:date="2021-04-13T01:45:00Z"/>
                <w:rFonts w:eastAsiaTheme="minorEastAsia"/>
                <w:color w:val="0070C0"/>
                <w:lang w:val="en-US" w:eastAsia="zh-CN"/>
              </w:rPr>
            </w:pPr>
            <w:ins w:id="634"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635" w:author="CH" w:date="2021-04-13T01:45:00Z"/>
                <w:rFonts w:eastAsiaTheme="minorEastAsia"/>
                <w:color w:val="0070C0"/>
                <w:lang w:val="en-US" w:eastAsia="zh-CN"/>
              </w:rPr>
            </w:pPr>
            <w:ins w:id="636" w:author="CH" w:date="2021-04-13T01:45:00Z">
              <w:r>
                <w:rPr>
                  <w:rFonts w:eastAsiaTheme="minorEastAsia"/>
                  <w:color w:val="0070C0"/>
                  <w:lang w:val="en-US" w:eastAsia="zh-CN"/>
                </w:rPr>
                <w:t>Issue 2-5: Option 1</w:t>
              </w:r>
            </w:ins>
          </w:p>
          <w:p w14:paraId="41ED6A43" w14:textId="77777777" w:rsidR="005C3F24" w:rsidRDefault="00F413C4">
            <w:pPr>
              <w:spacing w:after="120"/>
              <w:rPr>
                <w:ins w:id="637" w:author="CH" w:date="2021-04-13T01:45:00Z"/>
                <w:rFonts w:eastAsiaTheme="minorEastAsia"/>
                <w:color w:val="0070C0"/>
                <w:lang w:val="en-US" w:eastAsia="zh-CN"/>
              </w:rPr>
            </w:pPr>
            <w:ins w:id="638"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639" w:author="CH" w:date="2021-04-13T01:45:00Z"/>
                <w:rFonts w:eastAsiaTheme="minorEastAsia"/>
                <w:color w:val="0070C0"/>
                <w:lang w:val="en-US" w:eastAsia="zh-CN"/>
              </w:rPr>
            </w:pPr>
            <w:ins w:id="640"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641" w:author="CH" w:date="2021-04-13T01:45:00Z"/>
                <w:rFonts w:eastAsiaTheme="minorEastAsia"/>
                <w:color w:val="0070C0"/>
                <w:lang w:val="en-US" w:eastAsia="zh-CN"/>
              </w:rPr>
            </w:pPr>
            <w:ins w:id="642"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643" w:author="LiNan" w:date="2021-04-13T16:56:00Z"/>
        </w:trPr>
        <w:tc>
          <w:tcPr>
            <w:tcW w:w="1236" w:type="dxa"/>
          </w:tcPr>
          <w:p w14:paraId="41ED6A47" w14:textId="77777777" w:rsidR="005C3F24" w:rsidRDefault="00F413C4">
            <w:pPr>
              <w:spacing w:after="120"/>
              <w:rPr>
                <w:ins w:id="644" w:author="LiNan" w:date="2021-04-13T16:56:00Z"/>
                <w:rFonts w:eastAsiaTheme="minorEastAsia"/>
                <w:color w:val="0070C0"/>
                <w:lang w:val="en-US" w:eastAsia="zh-CN"/>
              </w:rPr>
            </w:pPr>
            <w:ins w:id="645"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646" w:author="LiNan" w:date="2021-04-13T16:56:00Z"/>
                <w:rFonts w:eastAsiaTheme="minorEastAsia"/>
                <w:color w:val="0070C0"/>
                <w:lang w:val="en-US" w:eastAsia="zh-CN"/>
              </w:rPr>
            </w:pPr>
            <w:ins w:id="647"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648"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649" w:author="LiNan" w:date="2021-04-13T16:56:00Z"/>
                <w:bCs/>
                <w:u w:val="single"/>
                <w:lang w:val="en-US" w:eastAsia="zh-CN"/>
              </w:rPr>
            </w:pPr>
            <w:ins w:id="650" w:author="LiNan" w:date="2021-04-13T16:56:00Z">
              <w:r>
                <w:rPr>
                  <w:bCs/>
                  <w:u w:val="single"/>
                  <w:lang w:eastAsia="ko-KR"/>
                </w:rPr>
                <w:lastRenderedPageBreak/>
                <w:t>Issue 2-2</w:t>
              </w:r>
              <w:r>
                <w:rPr>
                  <w:rFonts w:hint="eastAsia"/>
                  <w:bCs/>
                  <w:u w:val="single"/>
                  <w:lang w:val="en-US" w:eastAsia="zh-CN"/>
                </w:rPr>
                <w:t>: Option 1.</w:t>
              </w:r>
            </w:ins>
          </w:p>
          <w:p w14:paraId="41ED6A4A" w14:textId="77777777" w:rsidR="005C3F24" w:rsidRDefault="00F413C4">
            <w:pPr>
              <w:spacing w:after="120"/>
              <w:rPr>
                <w:ins w:id="651" w:author="LiNan" w:date="2021-04-13T16:56:00Z"/>
                <w:rFonts w:eastAsiaTheme="minorEastAsia"/>
                <w:color w:val="0070C0"/>
                <w:lang w:val="en-US" w:eastAsia="zh-CN"/>
              </w:rPr>
            </w:pPr>
            <w:ins w:id="65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653" w:author="LiNan" w:date="2021-04-13T16:56:00Z"/>
                <w:rFonts w:eastAsiaTheme="minorEastAsia"/>
                <w:color w:val="0070C0"/>
                <w:lang w:val="en-US" w:eastAsia="zh-CN"/>
              </w:rPr>
            </w:pPr>
            <w:ins w:id="654"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655" w:author="LiNan" w:date="2021-04-13T16:56:00Z"/>
                <w:rFonts w:eastAsiaTheme="minorEastAsia"/>
                <w:color w:val="0070C0"/>
                <w:lang w:val="en-US" w:eastAsia="zh-CN"/>
              </w:rPr>
            </w:pPr>
            <w:ins w:id="65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657" w:author="LiNan" w:date="2021-04-13T16:56:00Z"/>
                <w:rFonts w:eastAsiaTheme="minorEastAsia"/>
                <w:color w:val="0070C0"/>
                <w:lang w:val="en-US" w:eastAsia="zh-CN"/>
              </w:rPr>
            </w:pPr>
            <w:ins w:id="658"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659" w:author="LiNan" w:date="2021-04-13T16:56:00Z"/>
                <w:rFonts w:eastAsiaTheme="minorEastAsia"/>
                <w:color w:val="0070C0"/>
                <w:lang w:val="en-US" w:eastAsia="zh-CN"/>
              </w:rPr>
            </w:pPr>
            <w:ins w:id="660"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661"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662" w:author="LiNan" w:date="2021-04-13T16:56:00Z"/>
                <w:rFonts w:eastAsiaTheme="minorEastAsia"/>
                <w:color w:val="0070C0"/>
                <w:lang w:val="en-US" w:eastAsia="zh-CN"/>
              </w:rPr>
            </w:pPr>
            <w:ins w:id="663"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664" w:author="LiNan" w:date="2021-04-13T17:06:00Z">
              <w:r>
                <w:rPr>
                  <w:rFonts w:eastAsiaTheme="minorEastAsia" w:hint="eastAsia"/>
                  <w:color w:val="0070C0"/>
                  <w:lang w:val="en-US" w:eastAsia="zh-CN"/>
                </w:rPr>
                <w:t>Fine</w:t>
              </w:r>
            </w:ins>
            <w:ins w:id="665"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666" w:author="Xiaomi" w:date="2021-04-13T19:55:00Z"/>
        </w:trPr>
        <w:tc>
          <w:tcPr>
            <w:tcW w:w="1236" w:type="dxa"/>
          </w:tcPr>
          <w:p w14:paraId="41ED6A51" w14:textId="77777777" w:rsidR="001E2ADE" w:rsidRDefault="001E2ADE" w:rsidP="001E2ADE">
            <w:pPr>
              <w:spacing w:after="120"/>
              <w:rPr>
                <w:ins w:id="667" w:author="Xiaomi" w:date="2021-04-13T19:55:00Z"/>
                <w:rFonts w:eastAsiaTheme="minorEastAsia"/>
                <w:color w:val="0070C0"/>
                <w:lang w:val="en-US" w:eastAsia="zh-CN"/>
              </w:rPr>
            </w:pPr>
            <w:ins w:id="668" w:author="Xiaomi" w:date="2021-04-13T19:56: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669" w:author="Xiaomi" w:date="2021-04-13T19:56:00Z"/>
                <w:rFonts w:eastAsiaTheme="minorEastAsia"/>
                <w:color w:val="0070C0"/>
                <w:lang w:val="en-US" w:eastAsia="zh-CN"/>
              </w:rPr>
            </w:pPr>
            <w:ins w:id="670"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671" w:author="Xiaomi" w:date="2021-04-13T19:56:00Z"/>
                <w:rFonts w:eastAsiaTheme="minorEastAsia"/>
                <w:color w:val="0070C0"/>
                <w:lang w:val="en-US" w:eastAsia="zh-CN"/>
              </w:rPr>
            </w:pPr>
            <w:ins w:id="672"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673" w:author="Xiaomi" w:date="2021-04-13T19:56:00Z"/>
                <w:rFonts w:eastAsiaTheme="minorEastAsia"/>
                <w:color w:val="0070C0"/>
                <w:lang w:val="en-US" w:eastAsia="zh-CN"/>
              </w:rPr>
            </w:pPr>
            <w:ins w:id="674"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675" w:author="Xiaomi" w:date="2021-04-13T19:56:00Z"/>
                <w:rFonts w:eastAsiaTheme="minorEastAsia"/>
                <w:color w:val="0070C0"/>
                <w:lang w:val="en-US" w:eastAsia="zh-CN"/>
              </w:rPr>
            </w:pPr>
            <w:ins w:id="676"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677" w:author="Xiaomi" w:date="2021-04-13T19:56:00Z"/>
                <w:rFonts w:eastAsiaTheme="minorEastAsia"/>
                <w:color w:val="0070C0"/>
                <w:lang w:val="en-US" w:eastAsia="zh-CN"/>
              </w:rPr>
            </w:pPr>
            <w:ins w:id="678"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679" w:author="Xiaomi" w:date="2021-04-13T19:56:00Z"/>
                <w:rFonts w:eastAsiaTheme="minorEastAsia"/>
                <w:color w:val="0070C0"/>
                <w:lang w:val="en-US" w:eastAsia="zh-CN"/>
              </w:rPr>
            </w:pPr>
            <w:ins w:id="680"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681" w:author="Xiaomi" w:date="2021-04-13T19:56:00Z"/>
                <w:rFonts w:eastAsiaTheme="minorEastAsia"/>
                <w:color w:val="0070C0"/>
                <w:lang w:val="en-US" w:eastAsia="zh-CN"/>
              </w:rPr>
            </w:pPr>
            <w:ins w:id="682"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683" w:author="Xiaomi" w:date="2021-04-13T19:55:00Z"/>
                <w:rFonts w:eastAsiaTheme="minorEastAsia"/>
                <w:color w:val="0070C0"/>
                <w:lang w:val="en-US" w:eastAsia="zh-CN"/>
              </w:rPr>
            </w:pPr>
            <w:ins w:id="684"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685" w:author="Samsung" w:date="2021-04-13T21:32:00Z"/>
        </w:trPr>
        <w:tc>
          <w:tcPr>
            <w:tcW w:w="1236" w:type="dxa"/>
          </w:tcPr>
          <w:p w14:paraId="3C010474" w14:textId="78333BF1" w:rsidR="000D72D7" w:rsidRDefault="000D72D7" w:rsidP="001E2ADE">
            <w:pPr>
              <w:spacing w:after="120"/>
              <w:rPr>
                <w:ins w:id="686" w:author="Samsung" w:date="2021-04-13T21:32:00Z"/>
                <w:rFonts w:eastAsiaTheme="minorEastAsia"/>
                <w:color w:val="0070C0"/>
                <w:lang w:val="en-US" w:eastAsia="zh-CN"/>
              </w:rPr>
            </w:pPr>
            <w:ins w:id="687"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688" w:author="Samsung" w:date="2021-04-13T21:32:00Z"/>
                <w:rFonts w:eastAsiaTheme="minorEastAsia"/>
                <w:color w:val="0070C0"/>
                <w:lang w:val="en-US" w:eastAsia="zh-CN"/>
              </w:rPr>
            </w:pPr>
            <w:ins w:id="689"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690" w:author="Samsung" w:date="2021-04-13T21:32:00Z"/>
                <w:rFonts w:eastAsiaTheme="minorEastAsia"/>
                <w:color w:val="0070C0"/>
                <w:lang w:val="en-US" w:eastAsia="zh-CN"/>
              </w:rPr>
            </w:pPr>
            <w:ins w:id="691" w:author="Samsung" w:date="2021-04-13T21:32:00Z">
              <w:r>
                <w:rPr>
                  <w:rFonts w:eastAsiaTheme="minorEastAsia"/>
                  <w:color w:val="0070C0"/>
                  <w:lang w:val="en-US" w:eastAsia="zh-CN"/>
                </w:rPr>
                <w:t xml:space="preserve">Support Option 1. Suggest to prioritize the scenario that on-board GNSS is supported. </w:t>
              </w:r>
            </w:ins>
          </w:p>
          <w:p w14:paraId="25B5331F" w14:textId="77777777" w:rsidR="000D72D7" w:rsidRDefault="000D72D7" w:rsidP="000D72D7">
            <w:pPr>
              <w:spacing w:after="120"/>
              <w:rPr>
                <w:ins w:id="692" w:author="Samsung" w:date="2021-04-13T21:32:00Z"/>
                <w:rFonts w:eastAsiaTheme="minorEastAsia"/>
                <w:color w:val="0070C0"/>
                <w:lang w:val="en-US" w:eastAsia="zh-CN"/>
              </w:rPr>
            </w:pPr>
            <w:ins w:id="693"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694" w:author="Samsung" w:date="2021-04-13T21:32:00Z"/>
                <w:rFonts w:eastAsiaTheme="minorEastAsia"/>
                <w:color w:val="0070C0"/>
                <w:lang w:val="en-US" w:eastAsia="zh-CN"/>
              </w:rPr>
            </w:pPr>
            <w:ins w:id="695"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696" w:author="Samsung" w:date="2021-04-13T21:32:00Z"/>
                <w:rFonts w:eastAsiaTheme="minorEastAsia"/>
                <w:color w:val="0070C0"/>
                <w:lang w:val="en-US" w:eastAsia="zh-CN"/>
              </w:rPr>
            </w:pPr>
            <w:ins w:id="697"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698" w:author="Samsung" w:date="2021-04-13T21:32:00Z"/>
                <w:rFonts w:eastAsiaTheme="minorEastAsia"/>
                <w:color w:val="0070C0"/>
                <w:lang w:val="en-US" w:eastAsia="zh-CN"/>
              </w:rPr>
            </w:pPr>
            <w:ins w:id="699"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700" w:author="Lo, Anthony (Nokia - GB/Bristol)" w:date="2021-04-13T16:10:00Z"/>
        </w:trPr>
        <w:tc>
          <w:tcPr>
            <w:tcW w:w="1236" w:type="dxa"/>
          </w:tcPr>
          <w:p w14:paraId="6B18117F" w14:textId="3024E3E9" w:rsidR="00C47840" w:rsidRDefault="00C47840" w:rsidP="001E2ADE">
            <w:pPr>
              <w:spacing w:after="120"/>
              <w:rPr>
                <w:ins w:id="701" w:author="Lo, Anthony (Nokia - GB/Bristol)" w:date="2021-04-13T16:10:00Z"/>
                <w:rFonts w:eastAsiaTheme="minorEastAsia"/>
                <w:color w:val="0070C0"/>
                <w:lang w:val="en-US" w:eastAsia="zh-CN"/>
              </w:rPr>
            </w:pPr>
            <w:ins w:id="702"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703" w:author="Lo, Anthony (Nokia - GB/Bristol)" w:date="2021-04-13T16:10:00Z"/>
                <w:rFonts w:eastAsiaTheme="minorEastAsia"/>
                <w:color w:val="0070C0"/>
                <w:lang w:val="en-US" w:eastAsia="zh-CN"/>
              </w:rPr>
            </w:pPr>
            <w:ins w:id="704"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705" w:author="Lo, Anthony (Nokia - GB/Bristol)" w:date="2021-04-13T16:10:00Z"/>
                <w:rFonts w:eastAsiaTheme="minorEastAsia"/>
                <w:color w:val="0070C0"/>
                <w:lang w:val="en-US" w:eastAsia="zh-CN"/>
              </w:rPr>
            </w:pPr>
            <w:ins w:id="706"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707" w:author="Lo, Anthony (Nokia - GB/Bristol)" w:date="2021-04-13T16:10:00Z"/>
                <w:rFonts w:eastAsiaTheme="minorEastAsia"/>
                <w:color w:val="0070C0"/>
                <w:lang w:val="en-US" w:eastAsia="zh-CN"/>
              </w:rPr>
            </w:pPr>
            <w:ins w:id="708"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709" w:author="Lo, Anthony (Nokia - GB/Bristol)" w:date="2021-04-13T16:10:00Z"/>
                <w:rFonts w:eastAsiaTheme="minorEastAsia"/>
                <w:color w:val="0070C0"/>
                <w:lang w:val="en-US" w:eastAsia="zh-CN"/>
              </w:rPr>
            </w:pPr>
            <w:ins w:id="710"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711" w:author="Lo, Anthony (Nokia - GB/Bristol)" w:date="2021-04-13T16:10:00Z"/>
                <w:rFonts w:eastAsiaTheme="minorEastAsia"/>
                <w:color w:val="0070C0"/>
                <w:lang w:val="en-US" w:eastAsia="zh-CN"/>
              </w:rPr>
            </w:pPr>
            <w:ins w:id="712"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713" w:author="Lo, Anthony (Nokia - GB/Bristol)" w:date="2021-04-13T16:10:00Z"/>
                <w:rFonts w:eastAsiaTheme="minorEastAsia"/>
                <w:color w:val="0070C0"/>
                <w:lang w:val="en-US" w:eastAsia="zh-CN"/>
              </w:rPr>
            </w:pPr>
            <w:ins w:id="714"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715" w:author="Lo, Anthony (Nokia - GB/Bristol)" w:date="2021-04-13T16:10:00Z"/>
                <w:rFonts w:eastAsiaTheme="minorEastAsia"/>
                <w:color w:val="0070C0"/>
                <w:lang w:val="en-US" w:eastAsia="zh-CN"/>
              </w:rPr>
            </w:pPr>
            <w:ins w:id="716"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717" w:author="Lo, Anthony (Nokia - GB/Bristol)" w:date="2021-04-13T16:10:00Z"/>
                <w:rFonts w:eastAsiaTheme="minorEastAsia"/>
                <w:color w:val="0070C0"/>
                <w:lang w:val="en-US" w:eastAsia="zh-CN"/>
              </w:rPr>
            </w:pPr>
            <w:ins w:id="718" w:author="Lo, Anthony (Nokia - GB/Bristol)" w:date="2021-04-13T16:10:00Z">
              <w:r w:rsidRPr="00C47840">
                <w:rPr>
                  <w:rFonts w:eastAsiaTheme="minorEastAsia"/>
                  <w:color w:val="0070C0"/>
                  <w:lang w:val="en-US" w:eastAsia="zh-CN"/>
                </w:rPr>
                <w:t>Issue 2-8: Options 1 and 2 are not in disagreement with each other, i.e., both options consider the worst case scenario. Option 2 can be used as a baseline.</w:t>
              </w:r>
            </w:ins>
          </w:p>
        </w:tc>
      </w:tr>
      <w:tr w:rsidR="003044EB" w14:paraId="18F8EE73" w14:textId="77777777">
        <w:trPr>
          <w:ins w:id="719" w:author="Dorin PANAITOPOL" w:date="2021-04-13T18:09:00Z"/>
        </w:trPr>
        <w:tc>
          <w:tcPr>
            <w:tcW w:w="1236" w:type="dxa"/>
          </w:tcPr>
          <w:p w14:paraId="293EEF1B" w14:textId="1C196AA7" w:rsidR="003044EB" w:rsidRDefault="003044EB" w:rsidP="003044EB">
            <w:pPr>
              <w:spacing w:after="120"/>
              <w:rPr>
                <w:ins w:id="720" w:author="Dorin PANAITOPOL" w:date="2021-04-13T18:09:00Z"/>
                <w:rFonts w:eastAsiaTheme="minorEastAsia"/>
                <w:color w:val="0070C0"/>
                <w:lang w:val="en-US" w:eastAsia="zh-CN"/>
              </w:rPr>
            </w:pPr>
            <w:ins w:id="721"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722" w:author="Dorin PANAITOPOL" w:date="2021-04-13T18:09:00Z"/>
                <w:rFonts w:eastAsiaTheme="minorEastAsia"/>
                <w:color w:val="0070C0"/>
                <w:lang w:val="en-US" w:eastAsia="zh-CN"/>
              </w:rPr>
            </w:pPr>
            <w:ins w:id="723"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724" w:author="Dorin PANAITOPOL" w:date="2021-04-13T18:09:00Z"/>
                <w:rFonts w:eastAsiaTheme="minorEastAsia"/>
                <w:color w:val="0070C0"/>
                <w:lang w:val="en-US" w:eastAsia="zh-CN"/>
              </w:rPr>
            </w:pPr>
            <w:ins w:id="725"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726" w:author="Dorin PANAITOPOL" w:date="2021-04-13T18:09:00Z"/>
                <w:rFonts w:eastAsiaTheme="minorEastAsia"/>
                <w:color w:val="0070C0"/>
                <w:lang w:val="en-US" w:eastAsia="zh-CN"/>
              </w:rPr>
            </w:pPr>
            <w:ins w:id="727"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728" w:author="Dorin PANAITOPOL" w:date="2021-04-13T18:09:00Z"/>
                <w:rFonts w:eastAsiaTheme="minorEastAsia"/>
                <w:color w:val="0070C0"/>
                <w:lang w:val="en-US" w:eastAsia="zh-CN"/>
              </w:rPr>
            </w:pPr>
            <w:ins w:id="729" w:author="Dorin PANAITOPOL" w:date="2021-04-13T18:09:00Z">
              <w:r>
                <w:rPr>
                  <w:rFonts w:eastAsiaTheme="minorEastAsia"/>
                  <w:color w:val="0070C0"/>
                  <w:lang w:val="en-US" w:eastAsia="zh-CN"/>
                </w:rPr>
                <w:t xml:space="preserve">Issue 2-4: </w:t>
              </w:r>
            </w:ins>
            <w:ins w:id="730"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731" w:author="Dorin PANAITOPOL" w:date="2021-04-13T18:09:00Z"/>
                <w:rFonts w:eastAsiaTheme="minorEastAsia"/>
                <w:color w:val="0070C0"/>
                <w:lang w:val="en-US" w:eastAsia="zh-CN"/>
              </w:rPr>
            </w:pPr>
            <w:ins w:id="732"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733" w:author="Dorin PANAITOPOL" w:date="2021-04-13T18:09:00Z"/>
                <w:rFonts w:eastAsiaTheme="minorEastAsia"/>
                <w:color w:val="0070C0"/>
                <w:lang w:val="en-US" w:eastAsia="zh-CN"/>
              </w:rPr>
            </w:pPr>
            <w:ins w:id="734" w:author="Dorin PANAITOPOL" w:date="2021-04-13T18:09:00Z">
              <w:r>
                <w:rPr>
                  <w:rFonts w:eastAsiaTheme="minorEastAsia"/>
                  <w:color w:val="0070C0"/>
                  <w:lang w:val="en-US" w:eastAsia="zh-CN"/>
                </w:rPr>
                <w:t xml:space="preserve">Issue 2-6: </w:t>
              </w:r>
            </w:ins>
            <w:ins w:id="735"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736" w:author="Dorin PANAITOPOL" w:date="2021-04-13T18:09:00Z"/>
                <w:rFonts w:eastAsiaTheme="minorEastAsia"/>
                <w:color w:val="0070C0"/>
                <w:lang w:val="en-US" w:eastAsia="zh-CN"/>
              </w:rPr>
            </w:pPr>
            <w:ins w:id="737" w:author="Dorin PANAITOPOL" w:date="2021-04-13T18:09:00Z">
              <w:r>
                <w:rPr>
                  <w:rFonts w:eastAsiaTheme="minorEastAsia"/>
                  <w:color w:val="0070C0"/>
                  <w:lang w:val="en-US" w:eastAsia="zh-CN"/>
                </w:rPr>
                <w:t xml:space="preserve">Issue 2-7: </w:t>
              </w:r>
            </w:ins>
            <w:ins w:id="738"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739" w:author="Dorin PANAITOPOL" w:date="2021-04-13T18:26:00Z"/>
                <w:rFonts w:eastAsiaTheme="minorEastAsia"/>
                <w:color w:val="0070C0"/>
                <w:lang w:val="en-US" w:eastAsia="zh-CN"/>
              </w:rPr>
            </w:pPr>
            <w:ins w:id="740" w:author="Dorin PANAITOPOL" w:date="2021-04-13T18:09:00Z">
              <w:r>
                <w:rPr>
                  <w:rFonts w:eastAsiaTheme="minorEastAsia"/>
                  <w:color w:val="0070C0"/>
                  <w:lang w:val="en-US" w:eastAsia="zh-CN"/>
                </w:rPr>
                <w:t xml:space="preserve">Issue 2-8: </w:t>
              </w:r>
            </w:ins>
            <w:ins w:id="741" w:author="Dorin PANAITOPOL" w:date="2021-04-13T18:16:00Z">
              <w:r>
                <w:rPr>
                  <w:rFonts w:eastAsiaTheme="minorEastAsia"/>
                  <w:color w:val="0070C0"/>
                  <w:lang w:val="en-US" w:eastAsia="zh-CN"/>
                </w:rPr>
                <w:t>To be further discussed</w:t>
              </w:r>
            </w:ins>
            <w:ins w:id="742" w:author="Dorin PANAITOPOL" w:date="2021-04-13T18:09:00Z">
              <w:r>
                <w:rPr>
                  <w:rFonts w:eastAsiaTheme="minorEastAsia"/>
                  <w:color w:val="0070C0"/>
                  <w:lang w:val="en-US" w:eastAsia="zh-CN"/>
                </w:rPr>
                <w:t>.</w:t>
              </w:r>
            </w:ins>
            <w:ins w:id="743" w:author="Dorin PANAITOPOL" w:date="2021-04-13T18:16:00Z">
              <w:r>
                <w:rPr>
                  <w:rFonts w:eastAsiaTheme="minorEastAsia"/>
                  <w:color w:val="0070C0"/>
                  <w:lang w:val="en-US" w:eastAsia="zh-CN"/>
                </w:rPr>
                <w:t xml:space="preserve"> </w:t>
              </w:r>
            </w:ins>
            <w:ins w:id="744" w:author="Dorin PANAITOPOL" w:date="2021-04-13T18:17:00Z">
              <w:r w:rsidRPr="003044EB">
                <w:rPr>
                  <w:rFonts w:eastAsiaTheme="minorEastAsia"/>
                  <w:color w:val="0070C0"/>
                  <w:lang w:val="en-US" w:eastAsia="zh-CN"/>
                  <w:rPrChange w:id="745" w:author="Dorin PANAITOPOL" w:date="2021-04-13T18:18:00Z">
                    <w:rPr>
                      <w:rFonts w:asciiTheme="minorBidi" w:hAnsiTheme="minorBidi"/>
                      <w:lang w:eastAsia="fr-FR"/>
                    </w:rPr>
                  </w:rPrChange>
                </w:rPr>
                <w:t xml:space="preserve">The UE self-estimated TA accuracy requirement </w:t>
              </w:r>
            </w:ins>
            <w:ins w:id="746" w:author="Dorin PANAITOPOL" w:date="2021-04-13T18:18:00Z">
              <w:r>
                <w:rPr>
                  <w:rFonts w:eastAsiaTheme="minorEastAsia"/>
                  <w:color w:val="0070C0"/>
                  <w:lang w:val="en-US" w:eastAsia="zh-CN"/>
                </w:rPr>
                <w:t>can</w:t>
              </w:r>
            </w:ins>
            <w:ins w:id="747" w:author="Dorin PANAITOPOL" w:date="2021-04-13T18:17:00Z">
              <w:r w:rsidRPr="003044EB">
                <w:rPr>
                  <w:rFonts w:eastAsiaTheme="minorEastAsia"/>
                  <w:color w:val="0070C0"/>
                  <w:lang w:val="en-US" w:eastAsia="zh-CN"/>
                  <w:rPrChange w:id="748" w:author="Dorin PANAITOPOL" w:date="2021-04-13T18:18:00Z">
                    <w:rPr>
                      <w:rFonts w:ascii="Arial" w:hAnsi="Arial" w:cs="Arial"/>
                    </w:rPr>
                  </w:rPrChange>
                </w:rPr>
                <w:t xml:space="preserve"> be defined as </w:t>
              </w:r>
              <w:r w:rsidRPr="003044EB">
                <w:rPr>
                  <w:rFonts w:eastAsiaTheme="minorEastAsia"/>
                  <w:color w:val="0070C0"/>
                  <w:lang w:val="en-US" w:eastAsia="zh-CN"/>
                  <w:rPrChange w:id="749" w:author="Dorin PANAITOPOL" w:date="2021-04-13T18:18:00Z">
                    <w:rPr>
                      <w:rFonts w:ascii="Arial" w:hAnsi="Arial" w:cs="Arial"/>
                    </w:rPr>
                  </w:rPrChange>
                </w:rPr>
                <w:lastRenderedPageBreak/>
                <w:t>a separate accuracy requirement</w:t>
              </w:r>
              <w:r>
                <w:rPr>
                  <w:rFonts w:eastAsiaTheme="minorEastAsia"/>
                  <w:color w:val="0070C0"/>
                  <w:lang w:val="en-US" w:eastAsia="zh-CN"/>
                </w:rPr>
                <w:t xml:space="preserve">, as a function of </w:t>
              </w:r>
            </w:ins>
            <w:ins w:id="750" w:author="Dorin PANAITOPOL" w:date="2021-04-13T18:18:00Z">
              <w:r>
                <w:rPr>
                  <w:rFonts w:eastAsiaTheme="minorEastAsia"/>
                  <w:color w:val="0070C0"/>
                  <w:lang w:val="en-US" w:eastAsia="zh-CN"/>
                </w:rPr>
                <w:t>GNSS precision/accuracy.</w:t>
              </w:r>
            </w:ins>
            <w:ins w:id="751"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752" w:author="Dorin PANAITOPOL" w:date="2021-04-13T18:09:00Z"/>
                <w:rFonts w:eastAsiaTheme="minorEastAsia"/>
                <w:color w:val="0070C0"/>
                <w:lang w:val="en-US" w:eastAsia="zh-CN"/>
              </w:rPr>
            </w:pPr>
            <w:ins w:id="753" w:author="Dorin PANAITOPOL" w:date="2021-04-13T18:25:00Z">
              <w:r>
                <w:rPr>
                  <w:rFonts w:eastAsiaTheme="minorEastAsia"/>
                  <w:color w:val="0070C0"/>
                  <w:lang w:val="en-US" w:eastAsia="zh-CN"/>
                </w:rPr>
                <w:t xml:space="preserve">The </w:t>
              </w:r>
            </w:ins>
            <w:ins w:id="754" w:author="Dorin PANAITOPOL" w:date="2021-04-13T18:26:00Z">
              <w:r>
                <w:rPr>
                  <w:rFonts w:eastAsiaTheme="minorEastAsia"/>
                  <w:color w:val="0070C0"/>
                  <w:lang w:val="en-US" w:eastAsia="zh-CN"/>
                </w:rPr>
                <w:t>precision</w:t>
              </w:r>
            </w:ins>
            <w:ins w:id="755" w:author="Dorin PANAITOPOL" w:date="2021-04-13T18:25:00Z">
              <w:r>
                <w:rPr>
                  <w:rFonts w:eastAsiaTheme="minorEastAsia"/>
                  <w:color w:val="0070C0"/>
                  <w:lang w:val="en-US" w:eastAsia="zh-CN"/>
                </w:rPr>
                <w:t xml:space="preserve"> </w:t>
              </w:r>
            </w:ins>
            <w:ins w:id="756" w:author="Dorin PANAITOPOL" w:date="2021-04-13T18:26:00Z">
              <w:r>
                <w:rPr>
                  <w:rFonts w:eastAsiaTheme="minorEastAsia"/>
                  <w:color w:val="0070C0"/>
                  <w:lang w:val="en-US" w:eastAsia="zh-CN"/>
                </w:rPr>
                <w:t>depends</w:t>
              </w:r>
            </w:ins>
            <w:ins w:id="757" w:author="Dorin PANAITOPOL" w:date="2021-04-13T18:25:00Z">
              <w:r>
                <w:rPr>
                  <w:rFonts w:eastAsiaTheme="minorEastAsia"/>
                  <w:color w:val="0070C0"/>
                  <w:lang w:val="en-US" w:eastAsia="zh-CN"/>
                </w:rPr>
                <w:t xml:space="preserve"> </w:t>
              </w:r>
            </w:ins>
            <w:ins w:id="758" w:author="Dorin PANAITOPOL" w:date="2021-04-13T18:26:00Z">
              <w:r>
                <w:rPr>
                  <w:rFonts w:eastAsiaTheme="minorEastAsia"/>
                  <w:color w:val="0070C0"/>
                  <w:lang w:val="en-US" w:eastAsia="zh-CN"/>
                </w:rPr>
                <w:t xml:space="preserve">on the </w:t>
              </w:r>
            </w:ins>
            <w:ins w:id="759" w:author="Dorin PANAITOPOL" w:date="2021-04-13T18:25:00Z">
              <w:r w:rsidRPr="0034143C">
                <w:rPr>
                  <w:rFonts w:eastAsiaTheme="minorEastAsia"/>
                  <w:color w:val="0070C0"/>
                  <w:lang w:val="en-US" w:eastAsia="zh-CN"/>
                  <w:rPrChange w:id="760" w:author="Dorin PANAITOPOL" w:date="2021-04-13T18:26:00Z">
                    <w:rPr>
                      <w:rFonts w:ascii="Arial" w:hAnsi="Arial" w:cs="Arial"/>
                    </w:rPr>
                  </w:rPrChange>
                </w:rPr>
                <w:t>GNSS-acquired position and the serving satellite ephemeris</w:t>
              </w:r>
            </w:ins>
            <w:ins w:id="761" w:author="Dorin PANAITOPOL" w:date="2021-04-13T18:26:00Z">
              <w:r w:rsidRPr="0034143C">
                <w:rPr>
                  <w:rFonts w:eastAsiaTheme="minorEastAsia"/>
                  <w:color w:val="0070C0"/>
                  <w:lang w:val="en-US" w:eastAsia="zh-CN"/>
                  <w:rPrChange w:id="762" w:author="Dorin PANAITOPOL" w:date="2021-04-13T18:26:00Z">
                    <w:rPr>
                      <w:rFonts w:ascii="Arial" w:hAnsi="Arial" w:cs="Arial"/>
                    </w:rPr>
                  </w:rPrChange>
                </w:rPr>
                <w:t>.</w:t>
              </w:r>
            </w:ins>
          </w:p>
        </w:tc>
      </w:tr>
      <w:tr w:rsidR="00093809" w14:paraId="7AE7333B" w14:textId="77777777">
        <w:trPr>
          <w:ins w:id="763" w:author="Jin Woong Park" w:date="2021-04-14T09:34:00Z"/>
        </w:trPr>
        <w:tc>
          <w:tcPr>
            <w:tcW w:w="1236" w:type="dxa"/>
          </w:tcPr>
          <w:p w14:paraId="1AF704E5" w14:textId="0240D2E8" w:rsidR="00093809" w:rsidRDefault="00093809" w:rsidP="00093809">
            <w:pPr>
              <w:spacing w:after="120"/>
              <w:rPr>
                <w:ins w:id="764" w:author="Jin Woong Park" w:date="2021-04-14T09:34:00Z"/>
                <w:rFonts w:eastAsiaTheme="minorEastAsia"/>
                <w:color w:val="0070C0"/>
                <w:lang w:val="en-US" w:eastAsia="zh-CN"/>
              </w:rPr>
            </w:pPr>
            <w:ins w:id="765" w:author="Jin Woong Park" w:date="2021-04-14T09:34:00Z">
              <w:r>
                <w:rPr>
                  <w:rFonts w:eastAsiaTheme="minorEastAsia"/>
                  <w:color w:val="0070C0"/>
                  <w:lang w:val="en-US" w:eastAsia="zh-CN"/>
                </w:rPr>
                <w:lastRenderedPageBreak/>
                <w:t>LGE</w:t>
              </w:r>
            </w:ins>
          </w:p>
        </w:tc>
        <w:tc>
          <w:tcPr>
            <w:tcW w:w="8395" w:type="dxa"/>
          </w:tcPr>
          <w:p w14:paraId="0BE7C428" w14:textId="77777777" w:rsidR="00093809" w:rsidRDefault="00093809" w:rsidP="00093809">
            <w:pPr>
              <w:spacing w:after="120"/>
              <w:rPr>
                <w:ins w:id="766" w:author="Jin Woong Park" w:date="2021-04-14T09:34:00Z"/>
                <w:rFonts w:eastAsiaTheme="minorEastAsia"/>
                <w:color w:val="0070C0"/>
                <w:lang w:val="en-US" w:eastAsia="zh-CN"/>
              </w:rPr>
            </w:pPr>
            <w:ins w:id="767"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768" w:author="Jin Woong Park" w:date="2021-04-14T09:34:00Z"/>
                <w:rFonts w:eastAsiaTheme="minorEastAsia"/>
                <w:color w:val="0070C0"/>
                <w:lang w:val="en-US" w:eastAsia="zh-CN"/>
              </w:rPr>
            </w:pPr>
            <w:ins w:id="769"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770" w:author="Jin Woong Park" w:date="2021-04-14T09:34:00Z"/>
                <w:rFonts w:eastAsiaTheme="minorEastAsia"/>
                <w:color w:val="0070C0"/>
                <w:lang w:val="en-US" w:eastAsia="zh-CN"/>
              </w:rPr>
            </w:pPr>
            <w:ins w:id="771"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772" w:author="Jin Woong Park" w:date="2021-04-14T09:34:00Z"/>
                <w:rFonts w:eastAsiaTheme="minorEastAsia"/>
                <w:color w:val="0070C0"/>
                <w:lang w:val="en-US" w:eastAsia="zh-CN"/>
              </w:rPr>
            </w:pPr>
            <w:ins w:id="773"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774" w:author="Huawei" w:date="2021-04-14T15:12:00Z"/>
        </w:trPr>
        <w:tc>
          <w:tcPr>
            <w:tcW w:w="1236" w:type="dxa"/>
          </w:tcPr>
          <w:p w14:paraId="284E4566" w14:textId="38F71C15" w:rsidR="00B70894" w:rsidRDefault="00B70894" w:rsidP="00B70894">
            <w:pPr>
              <w:spacing w:after="120"/>
              <w:rPr>
                <w:ins w:id="775" w:author="Huawei" w:date="2021-04-14T15:12:00Z"/>
                <w:rFonts w:eastAsiaTheme="minorEastAsia"/>
                <w:color w:val="0070C0"/>
                <w:lang w:val="en-US" w:eastAsia="zh-CN"/>
              </w:rPr>
            </w:pPr>
            <w:ins w:id="776"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777" w:author="Huawei" w:date="2021-04-14T15:12:00Z"/>
                <w:rFonts w:eastAsiaTheme="minorEastAsia"/>
                <w:color w:val="0070C0"/>
                <w:lang w:val="en-US" w:eastAsia="zh-CN"/>
              </w:rPr>
            </w:pPr>
            <w:ins w:id="778"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779" w:author="Huawei" w:date="2021-04-14T15:12:00Z"/>
                <w:rFonts w:eastAsiaTheme="minorEastAsia"/>
                <w:color w:val="0070C0"/>
                <w:lang w:val="en-US" w:eastAsia="zh-CN"/>
              </w:rPr>
            </w:pPr>
            <w:ins w:id="780"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781" w:author="Huawei" w:date="2021-04-14T15:12:00Z"/>
                <w:rFonts w:eastAsiaTheme="minorEastAsia"/>
                <w:color w:val="0070C0"/>
                <w:lang w:val="en-US" w:eastAsia="zh-CN"/>
              </w:rPr>
            </w:pPr>
            <w:ins w:id="782"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783" w:author="Huawei" w:date="2021-04-14T15:12:00Z"/>
                <w:rFonts w:eastAsiaTheme="minorEastAsia"/>
                <w:color w:val="0070C0"/>
                <w:lang w:val="en-US" w:eastAsia="zh-CN"/>
              </w:rPr>
            </w:pPr>
            <w:ins w:id="784"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785" w:author="Huawei" w:date="2021-04-14T15:12:00Z"/>
                <w:rFonts w:eastAsiaTheme="minorEastAsia"/>
                <w:color w:val="0070C0"/>
                <w:lang w:val="en-US" w:eastAsia="zh-CN"/>
              </w:rPr>
            </w:pPr>
            <w:ins w:id="786"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787" w:author="Huawei" w:date="2021-04-14T15:12:00Z"/>
                <w:rFonts w:eastAsiaTheme="minorEastAsia"/>
                <w:color w:val="0070C0"/>
                <w:lang w:val="en-US" w:eastAsia="zh-CN"/>
              </w:rPr>
            </w:pPr>
            <w:ins w:id="788"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789" w:author="Huawei" w:date="2021-04-14T15:12:00Z"/>
                <w:rFonts w:eastAsiaTheme="minorEastAsia"/>
                <w:color w:val="0070C0"/>
                <w:lang w:val="en-US" w:eastAsia="zh-CN"/>
              </w:rPr>
            </w:pPr>
            <w:ins w:id="790"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791" w:author="Huawei" w:date="2021-04-14T15:12:00Z"/>
                <w:rFonts w:eastAsiaTheme="minorEastAsia"/>
                <w:color w:val="0070C0"/>
                <w:lang w:val="en-US" w:eastAsia="zh-CN"/>
              </w:rPr>
            </w:pPr>
            <w:ins w:id="792" w:author="Huawei" w:date="2021-04-14T15:12:00Z">
              <w:r>
                <w:rPr>
                  <w:rFonts w:eastAsiaTheme="minorEastAsia"/>
                  <w:color w:val="0070C0"/>
                  <w:lang w:val="en-US" w:eastAsia="zh-CN"/>
                </w:rPr>
                <w:t>Issue 2-8: Option 2</w:t>
              </w:r>
            </w:ins>
          </w:p>
        </w:tc>
      </w:tr>
      <w:tr w:rsidR="008F03D0" w14:paraId="0A4FEB9C" w14:textId="77777777">
        <w:trPr>
          <w:ins w:id="793" w:author="CATT" w:date="2021-04-14T15:52:00Z"/>
        </w:trPr>
        <w:tc>
          <w:tcPr>
            <w:tcW w:w="1236" w:type="dxa"/>
          </w:tcPr>
          <w:p w14:paraId="5BBE51A6" w14:textId="370E6EE1" w:rsidR="008F03D0" w:rsidRDefault="008F03D0" w:rsidP="00B70894">
            <w:pPr>
              <w:spacing w:after="120"/>
              <w:rPr>
                <w:ins w:id="794" w:author="CATT" w:date="2021-04-14T15:52:00Z"/>
                <w:rFonts w:eastAsiaTheme="minorEastAsia"/>
                <w:color w:val="0070C0"/>
                <w:lang w:val="en-US" w:eastAsia="zh-CN"/>
              </w:rPr>
            </w:pPr>
            <w:ins w:id="795" w:author="CATT" w:date="2021-04-14T15:52:00Z">
              <w:r>
                <w:rPr>
                  <w:rFonts w:eastAsiaTheme="minorEastAsia"/>
                  <w:color w:val="0070C0"/>
                  <w:lang w:val="en-US" w:eastAsia="zh-CN"/>
                </w:rPr>
                <w:t>CATT</w:t>
              </w:r>
            </w:ins>
          </w:p>
        </w:tc>
        <w:tc>
          <w:tcPr>
            <w:tcW w:w="8395" w:type="dxa"/>
          </w:tcPr>
          <w:p w14:paraId="3FC071D9" w14:textId="77777777" w:rsidR="008F03D0" w:rsidRDefault="008F03D0" w:rsidP="008F03D0">
            <w:pPr>
              <w:spacing w:after="120"/>
              <w:rPr>
                <w:ins w:id="796" w:author="CATT" w:date="2021-04-14T15:52:00Z"/>
                <w:rFonts w:eastAsiaTheme="minorEastAsia"/>
                <w:color w:val="0070C0"/>
                <w:lang w:val="en-US" w:eastAsia="zh-CN"/>
              </w:rPr>
            </w:pPr>
            <w:ins w:id="797"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798" w:author="CATT" w:date="2021-04-14T15:52:00Z"/>
                <w:rFonts w:eastAsiaTheme="minorEastAsia"/>
                <w:color w:val="0070C0"/>
                <w:lang w:val="en-US" w:eastAsia="zh-CN"/>
              </w:rPr>
            </w:pPr>
            <w:ins w:id="799"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800" w:author="CATT" w:date="2021-04-14T15:52:00Z"/>
                <w:rFonts w:eastAsiaTheme="minorEastAsia"/>
                <w:color w:val="0070C0"/>
                <w:lang w:val="en-US" w:eastAsia="zh-CN"/>
              </w:rPr>
            </w:pPr>
            <w:ins w:id="801"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802" w:author="CATT" w:date="2021-04-14T15:52:00Z"/>
                <w:rFonts w:eastAsiaTheme="minorEastAsia"/>
                <w:color w:val="0070C0"/>
                <w:lang w:val="en-US" w:eastAsia="zh-CN"/>
              </w:rPr>
            </w:pPr>
            <w:ins w:id="803"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804" w:author="CATT" w:date="2021-04-14T15:52:00Z"/>
                <w:rFonts w:eastAsiaTheme="minorEastAsia"/>
                <w:color w:val="0070C0"/>
                <w:lang w:val="en-US" w:eastAsia="zh-CN"/>
              </w:rPr>
            </w:pPr>
            <w:ins w:id="805"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806" w:author="CATT" w:date="2021-04-14T15:52:00Z"/>
                <w:rFonts w:eastAsiaTheme="minorEastAsia"/>
                <w:color w:val="0070C0"/>
                <w:lang w:val="en-US" w:eastAsia="zh-CN"/>
              </w:rPr>
            </w:pPr>
            <w:ins w:id="807"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808" w:author="CATT" w:date="2021-04-14T15:52:00Z"/>
                <w:rFonts w:eastAsiaTheme="minorEastAsia"/>
                <w:color w:val="0070C0"/>
                <w:lang w:val="en-US" w:eastAsia="zh-CN"/>
              </w:rPr>
            </w:pPr>
            <w:ins w:id="809"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810" w:author="CATT" w:date="2021-04-14T15:52:00Z"/>
                <w:rFonts w:eastAsiaTheme="minorEastAsia"/>
                <w:color w:val="0070C0"/>
                <w:lang w:val="en-US" w:eastAsia="zh-CN"/>
              </w:rPr>
            </w:pPr>
            <w:ins w:id="811"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812"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41ED6A6E" w14:textId="18B167CA"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w:t>
      </w:r>
      <w:r w:rsidR="00B56532">
        <w:rPr>
          <w:i/>
          <w:color w:val="0070C0"/>
          <w:lang w:val="en-US" w:eastAsia="zh-CN"/>
        </w:rPr>
        <w:t>l</w:t>
      </w:r>
      <w:r>
        <w:rPr>
          <w:i/>
          <w:color w:val="0070C0"/>
          <w:lang w:val="en-US" w:eastAsia="zh-CN"/>
        </w:rPr>
        <w:t>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w:t>
      </w:r>
      <w:r w:rsidR="00B56532">
        <w:rPr>
          <w:i/>
          <w:color w:val="0070C0"/>
          <w:lang w:val="en-US" w:eastAsia="zh-CN"/>
        </w:rPr>
        <w:t>o</w:t>
      </w:r>
      <w:r>
        <w:rPr>
          <w:rFonts w:hint="eastAsia"/>
          <w:i/>
          <w:color w:val="0070C0"/>
          <w:lang w:val="en-US" w:eastAsia="zh-CN"/>
        </w:rPr>
        <w:t xml:space="preserve">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Heading2"/>
      </w:pPr>
      <w:proofErr w:type="spellStart"/>
      <w:r>
        <w:t>Summary</w:t>
      </w:r>
      <w:proofErr w:type="spellEnd"/>
      <w:r>
        <w:rPr>
          <w:rFonts w:hint="eastAsia"/>
        </w:rPr>
        <w:t xml:space="preserve"> for 1st round </w:t>
      </w:r>
    </w:p>
    <w:p w14:paraId="41ED6A86" w14:textId="77777777" w:rsidR="005C3F24" w:rsidRDefault="00F413C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645"/>
        <w:gridCol w:w="8212"/>
      </w:tblGrid>
      <w:tr w:rsidR="005C3F24" w14:paraId="41ED6A8A" w14:textId="77777777">
        <w:tc>
          <w:tcPr>
            <w:tcW w:w="1242" w:type="dxa"/>
          </w:tcPr>
          <w:p w14:paraId="41ED6A88" w14:textId="77777777" w:rsidR="005C3F24" w:rsidRPr="0005714B" w:rsidRDefault="005C3F24">
            <w:pPr>
              <w:overflowPunct/>
              <w:autoSpaceDE/>
              <w:autoSpaceDN/>
              <w:adjustRightInd/>
              <w:textAlignment w:val="auto"/>
              <w:rPr>
                <w:rFonts w:eastAsiaTheme="minorEastAsia"/>
                <w:b/>
                <w:bCs/>
                <w:lang w:val="en-US" w:eastAsia="zh-CN"/>
                <w:rPrChange w:id="813"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keepLines/>
              <w:overflowPunct/>
              <w:autoSpaceDE/>
              <w:autoSpaceDN/>
              <w:adjustRightInd/>
              <w:ind w:left="1702" w:hanging="1418"/>
              <w:textAlignment w:val="auto"/>
              <w:rPr>
                <w:rFonts w:eastAsiaTheme="minorEastAsia"/>
                <w:b/>
                <w:bCs/>
                <w:lang w:val="en-US" w:eastAsia="zh-CN"/>
                <w:rPrChange w:id="81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5"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keepLines/>
              <w:overflowPunct/>
              <w:autoSpaceDE/>
              <w:autoSpaceDN/>
              <w:adjustRightInd/>
              <w:ind w:left="1702" w:hanging="1418"/>
              <w:textAlignment w:val="auto"/>
              <w:rPr>
                <w:rFonts w:eastAsiaTheme="minorEastAsia"/>
                <w:b/>
                <w:bCs/>
                <w:lang w:val="en-US" w:eastAsia="zh-CN"/>
                <w:rPrChange w:id="816" w:author="Mathis Schmieder" w:date="2021-04-14T10:52:00Z">
                  <w:rPr>
                    <w:rFonts w:eastAsiaTheme="minorEastAsia"/>
                    <w:color w:val="0070C0"/>
                    <w:lang w:val="en-US" w:eastAsia="zh-CN"/>
                  </w:rPr>
                </w:rPrChange>
              </w:rPr>
            </w:pPr>
            <w:r w:rsidRPr="0005714B">
              <w:rPr>
                <w:rFonts w:eastAsiaTheme="minorEastAsia"/>
                <w:b/>
                <w:bCs/>
                <w:lang w:val="en-US" w:eastAsia="zh-CN"/>
                <w:rPrChange w:id="817" w:author="Mathis Schmieder" w:date="2021-04-14T10:52:00Z">
                  <w:rPr>
                    <w:rFonts w:eastAsiaTheme="minorEastAsia"/>
                    <w:color w:val="0070C0"/>
                    <w:lang w:val="en-US" w:eastAsia="zh-CN"/>
                  </w:rPr>
                </w:rPrChange>
              </w:rPr>
              <w:t>Issue 2-1: Definition of GNSS requirements</w:t>
            </w:r>
          </w:p>
        </w:tc>
        <w:tc>
          <w:tcPr>
            <w:tcW w:w="8615" w:type="dxa"/>
          </w:tcPr>
          <w:p w14:paraId="7A835922"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818" w:author="Mathis Schmieder" w:date="2021-04-14T10:52:00Z">
                  <w:rPr>
                    <w:rFonts w:ascii="Arial" w:eastAsiaTheme="minorEastAsia" w:hAnsi="Arial"/>
                    <w:i/>
                    <w:color w:val="0070C0"/>
                    <w:lang w:val="en-US" w:eastAsia="zh-CN"/>
                  </w:rPr>
                </w:rPrChange>
              </w:rPr>
            </w:pPr>
            <w:r w:rsidRPr="0005714B">
              <w:rPr>
                <w:rFonts w:eastAsiaTheme="minorEastAsia"/>
                <w:b/>
                <w:bCs/>
                <w:lang w:val="en-US" w:eastAsia="zh-CN"/>
                <w:rPrChange w:id="819" w:author="Mathis Schmieder" w:date="2021-04-14T10:52:00Z">
                  <w:rPr>
                    <w:rFonts w:eastAsiaTheme="minorEastAsia"/>
                    <w:color w:val="0070C0"/>
                    <w:lang w:val="en-US" w:eastAsia="zh-CN"/>
                  </w:rPr>
                </w:rPrChange>
              </w:rPr>
              <w:t>Tentative agreements</w:t>
            </w:r>
            <w:r w:rsidRPr="0005714B">
              <w:rPr>
                <w:rFonts w:eastAsiaTheme="minorEastAsia"/>
                <w:lang w:val="en-US" w:eastAsia="zh-CN"/>
                <w:rPrChange w:id="820"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821" w:author="Mathis Schmieder" w:date="2021-04-14T14:31:00Z">
                  <w:rPr>
                    <w:rFonts w:eastAsiaTheme="minorEastAsia"/>
                    <w:color w:val="0070C0"/>
                    <w:lang w:val="en-US" w:eastAsia="zh-CN"/>
                  </w:rPr>
                </w:rPrChange>
              </w:rPr>
              <w:t>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overflowPunct/>
              <w:autoSpaceDE/>
              <w:autoSpaceDN/>
              <w:adjustRightInd/>
              <w:textAlignment w:val="auto"/>
              <w:rPr>
                <w:rFonts w:eastAsiaTheme="minorEastAsia"/>
                <w:b/>
                <w:bCs/>
                <w:lang w:val="en-US" w:eastAsia="zh-CN"/>
                <w:rPrChange w:id="822" w:author="Mathis Schmieder" w:date="2021-04-14T10:52:00Z">
                  <w:rPr>
                    <w:rFonts w:eastAsiaTheme="minorEastAsia"/>
                    <w:color w:val="0070C0"/>
                    <w:lang w:val="en-US" w:eastAsia="zh-CN"/>
                  </w:rPr>
                </w:rPrChange>
              </w:rPr>
            </w:pPr>
            <w:r w:rsidRPr="0005714B">
              <w:rPr>
                <w:rFonts w:eastAsiaTheme="minorEastAsia"/>
                <w:b/>
                <w:bCs/>
                <w:lang w:val="en-US" w:eastAsia="zh-CN"/>
                <w:rPrChange w:id="823"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overflowPunct/>
              <w:autoSpaceDE/>
              <w:autoSpaceDN/>
              <w:adjustRightInd/>
              <w:textAlignment w:val="auto"/>
              <w:rPr>
                <w:rFonts w:eastAsiaTheme="minorEastAsia"/>
                <w:b/>
                <w:bCs/>
                <w:lang w:val="en-US" w:eastAsia="zh-CN"/>
                <w:rPrChange w:id="824" w:author="Mathis Schmieder" w:date="2021-04-14T10:52:00Z">
                  <w:rPr>
                    <w:rFonts w:eastAsiaTheme="minorEastAsia"/>
                    <w:color w:val="0070C0"/>
                    <w:lang w:val="en-US" w:eastAsia="zh-CN"/>
                  </w:rPr>
                </w:rPrChange>
              </w:rPr>
            </w:pPr>
            <w:r w:rsidRPr="0005714B">
              <w:rPr>
                <w:rFonts w:eastAsiaTheme="minorEastAsia"/>
                <w:b/>
                <w:bCs/>
                <w:lang w:val="en-US" w:eastAsia="zh-CN"/>
                <w:rPrChange w:id="825" w:author="Mathis Schmieder" w:date="2021-04-14T10:52:00Z">
                  <w:rPr>
                    <w:rFonts w:eastAsiaTheme="minorEastAsia"/>
                    <w:color w:val="0070C0"/>
                    <w:lang w:val="en-US" w:eastAsia="zh-CN"/>
                  </w:rPr>
                </w:rPrChange>
              </w:rPr>
              <w:t>Recommendations</w:t>
            </w:r>
            <w:r w:rsidRPr="00B56532">
              <w:rPr>
                <w:rFonts w:eastAsiaTheme="minorEastAsia"/>
                <w:b/>
                <w:bCs/>
                <w:vertAlign w:val="superscript"/>
                <w:lang w:val="en-US" w:eastAsia="zh-CN"/>
                <w:rPrChange w:id="826" w:author="CH" w:date="2021-04-15T10:25:00Z">
                  <w:rPr>
                    <w:rFonts w:eastAsiaTheme="minorEastAsia"/>
                    <w:color w:val="0070C0"/>
                    <w:lang w:val="en-US" w:eastAsia="zh-CN"/>
                  </w:rPr>
                </w:rPrChange>
              </w:rPr>
              <w:t xml:space="preserve"> f</w:t>
            </w:r>
            <w:r w:rsidRPr="0005714B">
              <w:rPr>
                <w:rFonts w:eastAsiaTheme="minorEastAsia"/>
                <w:b/>
                <w:bCs/>
                <w:lang w:val="en-US" w:eastAsia="zh-CN"/>
                <w:rPrChange w:id="827" w:author="Mathis Schmieder" w:date="2021-04-14T10:52:00Z">
                  <w:rPr>
                    <w:rFonts w:eastAsiaTheme="minorEastAsia"/>
                    <w:color w:val="0070C0"/>
                    <w:lang w:val="en-US" w:eastAsia="zh-CN"/>
                  </w:rPr>
                </w:rPrChange>
              </w:rPr>
              <w:t>or 2nd round:</w:t>
            </w:r>
          </w:p>
        </w:tc>
      </w:tr>
    </w:tbl>
    <w:tbl>
      <w:tblPr>
        <w:tblStyle w:val="TableGrid"/>
        <w:tblW w:w="0" w:type="auto"/>
        <w:tblLook w:val="04A0" w:firstRow="1" w:lastRow="0" w:firstColumn="1" w:lastColumn="0" w:noHBand="0" w:noVBand="1"/>
      </w:tblPr>
      <w:tblGrid>
        <w:gridCol w:w="2590"/>
        <w:gridCol w:w="7832"/>
      </w:tblGrid>
      <w:tr w:rsidR="00BA4A05" w14:paraId="119277F9" w14:textId="77777777">
        <w:tc>
          <w:tcPr>
            <w:tcW w:w="1242" w:type="dxa"/>
          </w:tcPr>
          <w:p w14:paraId="668A87D2" w14:textId="4A5E77F8"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28" w:author="Mathis Schmieder" w:date="2021-04-14T10:52:00Z">
                  <w:rPr>
                    <w:rFonts w:ascii="Arial" w:eastAsiaTheme="minorEastAsia" w:hAnsi="Arial"/>
                    <w:i/>
                    <w:color w:val="0070C0"/>
                    <w:lang w:val="en-US" w:eastAsia="zh-CN"/>
                  </w:rPr>
                </w:rPrChange>
              </w:rPr>
            </w:pPr>
            <w:r w:rsidRPr="0005714B">
              <w:rPr>
                <w:rFonts w:eastAsiaTheme="minorEastAsia"/>
                <w:b/>
                <w:bCs/>
                <w:lang w:val="en-US" w:eastAsia="zh-CN"/>
                <w:rPrChange w:id="829" w:author="Mathis Schmieder" w:date="2021-04-14T10:52:00Z">
                  <w:rPr>
                    <w:rFonts w:eastAsiaTheme="minorEastAsia"/>
                    <w:color w:val="0070C0"/>
                    <w:lang w:val="en-US" w:eastAsia="zh-CN"/>
                  </w:rPr>
                </w:rPrChange>
              </w:rPr>
              <w:t>Issue 2-2: Consideration of on-board GNSS equipment</w:t>
            </w:r>
          </w:p>
        </w:tc>
        <w:tc>
          <w:tcPr>
            <w:tcW w:w="8615" w:type="dxa"/>
          </w:tcPr>
          <w:p w14:paraId="47E62DB3"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30"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31"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32"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overflowPunct/>
              <w:autoSpaceDE/>
              <w:autoSpaceDN/>
              <w:adjustRightInd/>
              <w:textAlignment w:val="auto"/>
              <w:rPr>
                <w:rFonts w:eastAsiaTheme="minorEastAsia"/>
                <w:b/>
                <w:bCs/>
                <w:lang w:val="en-US" w:eastAsia="zh-CN"/>
                <w:rPrChange w:id="83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4"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overflowPunct/>
              <w:autoSpaceDE/>
              <w:autoSpaceDN/>
              <w:adjustRightInd/>
              <w:textAlignment w:val="auto"/>
              <w:rPr>
                <w:rFonts w:eastAsiaTheme="minorEastAsia"/>
                <w:b/>
                <w:bCs/>
                <w:lang w:val="en-US" w:eastAsia="zh-CN"/>
                <w:rPrChange w:id="83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6"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37"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38" w:author="Mathis Schmieder" w:date="2021-04-14T10:52:00Z">
                  <w:rPr>
                    <w:rFonts w:eastAsiaTheme="minorEastAsia"/>
                    <w:b/>
                    <w:bCs/>
                    <w:color w:val="0070C0"/>
                    <w:lang w:val="en-US" w:eastAsia="zh-CN"/>
                  </w:rPr>
                </w:rPrChange>
              </w:rPr>
              <w:t>or 2nd round:</w:t>
            </w:r>
          </w:p>
        </w:tc>
      </w:tr>
      <w:tr w:rsidR="00BA4A05" w14:paraId="3EA20EB2" w14:textId="77777777">
        <w:tc>
          <w:tcPr>
            <w:tcW w:w="1242" w:type="dxa"/>
          </w:tcPr>
          <w:p w14:paraId="1C951A2D" w14:textId="3B9D70D1"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39"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40" w:author="Mathis Schmieder" w:date="2021-04-14T10:52:00Z">
                  <w:rPr>
                    <w:rFonts w:eastAsiaTheme="minorEastAsia"/>
                    <w:b/>
                    <w:bCs/>
                    <w:color w:val="0070C0"/>
                    <w:lang w:val="en-US" w:eastAsia="zh-CN"/>
                  </w:rPr>
                </w:rPrChange>
              </w:rPr>
              <w:t>Issue 2-3: GNSS accuracy impact on RRM requirements</w:t>
            </w:r>
          </w:p>
        </w:tc>
        <w:tc>
          <w:tcPr>
            <w:tcW w:w="8615" w:type="dxa"/>
          </w:tcPr>
          <w:p w14:paraId="5838A4C6"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841"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42"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43"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overflowPunct/>
              <w:autoSpaceDE/>
              <w:autoSpaceDN/>
              <w:adjustRightInd/>
              <w:textAlignment w:val="auto"/>
              <w:rPr>
                <w:rFonts w:eastAsiaTheme="minorEastAsia"/>
                <w:b/>
                <w:bCs/>
                <w:lang w:val="en-US" w:eastAsia="zh-CN"/>
                <w:rPrChange w:id="84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5"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846"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overflowPunct/>
              <w:autoSpaceDE/>
              <w:autoSpaceDN/>
              <w:adjustRightInd/>
              <w:textAlignment w:val="auto"/>
              <w:rPr>
                <w:rFonts w:eastAsiaTheme="minorEastAsia"/>
                <w:b/>
                <w:bCs/>
                <w:lang w:val="en-US" w:eastAsia="zh-CN"/>
                <w:rPrChange w:id="84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48"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49"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50" w:author="Mathis Schmieder" w:date="2021-04-14T10:52:00Z">
                  <w:rPr>
                    <w:rFonts w:eastAsiaTheme="minorEastAsia"/>
                    <w:b/>
                    <w:bCs/>
                    <w:color w:val="0070C0"/>
                    <w:lang w:val="en-US" w:eastAsia="zh-CN"/>
                  </w:rPr>
                </w:rPrChange>
              </w:rPr>
              <w:t>or 2nd round:</w:t>
            </w:r>
            <w:r w:rsidRPr="0005714B">
              <w:rPr>
                <w:rFonts w:eastAsiaTheme="minorEastAsia"/>
                <w:lang w:val="en-US" w:eastAsia="zh-CN"/>
                <w:rPrChange w:id="851"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52"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53"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54"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55"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856"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overflowPunct/>
              <w:autoSpaceDE/>
              <w:autoSpaceDN/>
              <w:adjustRightInd/>
              <w:textAlignment w:val="auto"/>
              <w:rPr>
                <w:rFonts w:eastAsiaTheme="minorEastAsia"/>
                <w:b/>
                <w:bCs/>
                <w:lang w:val="en-US" w:eastAsia="zh-CN"/>
                <w:rPrChange w:id="85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58"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overflowPunct/>
              <w:autoSpaceDE/>
              <w:autoSpaceDN/>
              <w:adjustRightInd/>
              <w:textAlignment w:val="auto"/>
              <w:rPr>
                <w:rFonts w:eastAsiaTheme="minorEastAsia"/>
                <w:b/>
                <w:bCs/>
                <w:lang w:val="en-US" w:eastAsia="zh-CN"/>
                <w:rPrChange w:id="85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60"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61"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62"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63"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64"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65"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66"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67"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68"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overflowPunct/>
              <w:autoSpaceDE/>
              <w:autoSpaceDN/>
              <w:adjustRightInd/>
              <w:textAlignment w:val="auto"/>
              <w:rPr>
                <w:rFonts w:eastAsiaTheme="minorEastAsia"/>
                <w:b/>
                <w:bCs/>
                <w:lang w:val="en-US" w:eastAsia="zh-CN"/>
                <w:rPrChange w:id="86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70"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overflowPunct/>
              <w:autoSpaceDE/>
              <w:autoSpaceDN/>
              <w:adjustRightInd/>
              <w:textAlignment w:val="auto"/>
              <w:rPr>
                <w:rFonts w:eastAsiaTheme="minorEastAsia"/>
                <w:b/>
                <w:bCs/>
                <w:lang w:val="en-US" w:eastAsia="zh-CN"/>
                <w:rPrChange w:id="87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72"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73"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74" w:author="Mathis Schmieder" w:date="2021-04-14T10:52:00Z">
                  <w:rPr>
                    <w:rFonts w:eastAsiaTheme="minorEastAsia"/>
                    <w:b/>
                    <w:bCs/>
                    <w:color w:val="0070C0"/>
                    <w:lang w:val="en-US" w:eastAsia="zh-CN"/>
                  </w:rPr>
                </w:rPrChange>
              </w:rPr>
              <w:t>or 2nd round:</w:t>
            </w:r>
          </w:p>
        </w:tc>
      </w:tr>
      <w:tr w:rsidR="00BA4A05" w14:paraId="68371E51" w14:textId="77777777">
        <w:tc>
          <w:tcPr>
            <w:tcW w:w="1242" w:type="dxa"/>
          </w:tcPr>
          <w:p w14:paraId="4B1624DA" w14:textId="1D109C15" w:rsidR="00BA4A05" w:rsidRPr="0005714B" w:rsidRDefault="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75"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76"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77"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78"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79"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overflowPunct/>
              <w:autoSpaceDE/>
              <w:autoSpaceDN/>
              <w:adjustRightInd/>
              <w:textAlignment w:val="auto"/>
              <w:rPr>
                <w:rFonts w:eastAsiaTheme="minorEastAsia"/>
                <w:b/>
                <w:bCs/>
                <w:lang w:val="en-US" w:eastAsia="zh-CN"/>
                <w:rPrChange w:id="88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81"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overflowPunct/>
              <w:autoSpaceDE/>
              <w:autoSpaceDN/>
              <w:adjustRightInd/>
              <w:textAlignment w:val="auto"/>
              <w:rPr>
                <w:rFonts w:eastAsiaTheme="minorEastAsia"/>
                <w:b/>
                <w:bCs/>
                <w:lang w:val="en-US" w:eastAsia="zh-CN"/>
                <w:rPrChange w:id="88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83"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84"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85"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86"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87"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88" w:author="Mathis Schmieder" w:date="2021-04-14T10:52:00Z">
                  <w:rPr>
                    <w:rFonts w:eastAsiaTheme="minorEastAsia"/>
                    <w:b/>
                    <w:bCs/>
                    <w:color w:val="0070C0"/>
                    <w:lang w:val="en-US" w:eastAsia="zh-CN"/>
                  </w:rPr>
                </w:rPrChange>
              </w:rPr>
              <w:t>Issue 2-7: Measurement period</w:t>
            </w:r>
          </w:p>
        </w:tc>
        <w:tc>
          <w:tcPr>
            <w:tcW w:w="8615" w:type="dxa"/>
          </w:tcPr>
          <w:p w14:paraId="2B0D4173" w14:textId="77777777" w:rsidR="00FC2D7F" w:rsidRPr="0005714B" w:rsidRDefault="00FC2D7F" w:rsidP="00FC2D7F">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889"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890"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91"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892"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overflowPunct/>
              <w:autoSpaceDE/>
              <w:autoSpaceDN/>
              <w:adjustRightInd/>
              <w:textAlignment w:val="auto"/>
              <w:rPr>
                <w:rFonts w:eastAsiaTheme="minorEastAsia"/>
                <w:b/>
                <w:bCs/>
                <w:lang w:val="en-US" w:eastAsia="zh-CN"/>
                <w:rPrChange w:id="89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94"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895" w:author="Mathis Schmieder" w:date="2021-04-14T10:52:00Z">
                  <w:rPr>
                    <w:rFonts w:eastAsiaTheme="minorEastAsia"/>
                    <w:b/>
                    <w:bCs/>
                    <w:color w:val="0070C0"/>
                    <w:lang w:val="en-US" w:eastAsia="zh-CN"/>
                  </w:rPr>
                </w:rPrChange>
              </w:rPr>
              <w:tab/>
              <w:t xml:space="preserve">Option 1: Measurement period needs to further study with assumption securing Timing Advance in proper scope: 1: </w:t>
            </w:r>
            <w:proofErr w:type="spellStart"/>
            <w:r w:rsidRPr="0005714B">
              <w:rPr>
                <w:rFonts w:eastAsiaTheme="minorEastAsia"/>
                <w:lang w:val="en-US" w:eastAsia="zh-CN"/>
                <w:rPrChange w:id="896" w:author="Mathis Schmieder" w:date="2021-04-14T10:52:00Z">
                  <w:rPr>
                    <w:rFonts w:eastAsiaTheme="minorEastAsia"/>
                    <w:b/>
                    <w:bCs/>
                    <w:color w:val="0070C0"/>
                    <w:lang w:val="en-US" w:eastAsia="zh-CN"/>
                  </w:rPr>
                </w:rPrChange>
              </w:rPr>
              <w:t>Te</w:t>
            </w:r>
            <w:proofErr w:type="spellEnd"/>
            <w:r w:rsidRPr="0005714B">
              <w:rPr>
                <w:rFonts w:eastAsiaTheme="minorEastAsia"/>
                <w:lang w:val="en-US" w:eastAsia="zh-CN"/>
                <w:rPrChange w:id="897" w:author="Mathis Schmieder" w:date="2021-04-14T10:52:00Z">
                  <w:rPr>
                    <w:rFonts w:eastAsiaTheme="minorEastAsia"/>
                    <w:b/>
                    <w:bCs/>
                    <w:color w:val="0070C0"/>
                    <w:lang w:val="en-US" w:eastAsia="zh-CN"/>
                  </w:rPr>
                </w:rPrChange>
              </w:rPr>
              <w:t xml:space="preserve"> ;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overflowPunct/>
              <w:autoSpaceDE/>
              <w:autoSpaceDN/>
              <w:adjustRightInd/>
              <w:textAlignment w:val="auto"/>
              <w:rPr>
                <w:rFonts w:eastAsiaTheme="minorEastAsia"/>
                <w:b/>
                <w:bCs/>
                <w:lang w:val="en-US" w:eastAsia="zh-CN"/>
                <w:rPrChange w:id="89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99"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900"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901"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902" w:author="Mathis Schmieder" w:date="2021-04-14T10:52:00Z">
                  <w:rPr>
                    <w:rFonts w:eastAsiaTheme="minorEastAsia"/>
                    <w:b/>
                    <w:bCs/>
                    <w:color w:val="0070C0"/>
                    <w:lang w:val="en-US" w:eastAsia="zh-CN"/>
                  </w:rPr>
                </w:rPrChange>
              </w:rPr>
              <w:t xml:space="preserve">Further clarification of the context of the issue is encouraged. Dependency of measurement period on GNSS accuracy has to </w:t>
            </w:r>
            <w:proofErr w:type="spellStart"/>
            <w:r w:rsidRPr="0005714B">
              <w:rPr>
                <w:rFonts w:eastAsiaTheme="minorEastAsia"/>
                <w:lang w:val="en-US" w:eastAsia="zh-CN"/>
                <w:rPrChange w:id="903" w:author="Mathis Schmieder" w:date="2021-04-14T10:52:00Z">
                  <w:rPr>
                    <w:rFonts w:eastAsiaTheme="minorEastAsia"/>
                    <w:b/>
                    <w:bCs/>
                    <w:color w:val="0070C0"/>
                    <w:lang w:val="en-US" w:eastAsia="zh-CN"/>
                  </w:rPr>
                </w:rPrChange>
              </w:rPr>
              <w:t>bee</w:t>
            </w:r>
            <w:proofErr w:type="spellEnd"/>
            <w:r w:rsidRPr="0005714B">
              <w:rPr>
                <w:rFonts w:eastAsiaTheme="minorEastAsia"/>
                <w:lang w:val="en-US" w:eastAsia="zh-CN"/>
                <w:rPrChange w:id="904" w:author="Mathis Schmieder" w:date="2021-04-14T10:52:00Z">
                  <w:rPr>
                    <w:rFonts w:eastAsiaTheme="minorEastAsia"/>
                    <w:b/>
                    <w:bCs/>
                    <w:color w:val="0070C0"/>
                    <w:lang w:val="en-US" w:eastAsia="zh-CN"/>
                  </w:rPr>
                </w:rPrChange>
              </w:rPr>
              <w:t xml:space="preserve"> discussed.</w:t>
            </w:r>
          </w:p>
        </w:tc>
      </w:tr>
      <w:tr w:rsidR="0005714B" w14:paraId="40EA14CA" w14:textId="77777777">
        <w:tc>
          <w:tcPr>
            <w:tcW w:w="1242" w:type="dxa"/>
          </w:tcPr>
          <w:p w14:paraId="626722CE" w14:textId="20041496" w:rsidR="0005714B" w:rsidRPr="0005714B" w:rsidRDefault="000571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905" w:author="Mathis Schmieder" w:date="2021-04-14T10:52:00Z">
                  <w:rPr>
                    <w:rFonts w:ascii="Arial" w:eastAsiaTheme="minorEastAsia" w:hAnsi="Arial"/>
                    <w:b/>
                    <w:bCs/>
                    <w:i/>
                    <w:color w:val="0070C0"/>
                    <w:lang w:val="en-US" w:eastAsia="zh-CN"/>
                  </w:rPr>
                </w:rPrChange>
              </w:rPr>
            </w:pPr>
            <w:r w:rsidRPr="0005714B">
              <w:rPr>
                <w:rFonts w:eastAsiaTheme="minorEastAsia"/>
                <w:b/>
                <w:bCs/>
                <w:lang w:val="en-US" w:eastAsia="zh-CN"/>
                <w:rPrChange w:id="906" w:author="Mathis Schmieder" w:date="2021-04-14T10:52:00Z">
                  <w:rPr>
                    <w:rFonts w:eastAsiaTheme="minorEastAsia"/>
                    <w:b/>
                    <w:bCs/>
                    <w:color w:val="0070C0"/>
                    <w:lang w:val="en-US" w:eastAsia="zh-CN"/>
                  </w:rPr>
                </w:rPrChange>
              </w:rPr>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907"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908"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909" w:author="Mathis Schmieder" w:date="2021-04-14T21:38:00Z">
              <w:r w:rsidRPr="00973690" w:rsidDel="00A277FE">
                <w:rPr>
                  <w:rFonts w:ascii="Calibri" w:eastAsia="Calibri" w:hAnsi="Calibri" w:cs="Calibri"/>
                  <w:highlight w:val="yellow"/>
                  <w:lang w:val="en-US"/>
                  <w:rPrChange w:id="910"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911"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1201E4">
                  <w:pPr>
                    <w:keepNext/>
                    <w:keepLines/>
                    <w:framePr w:w="10206" w:h="284" w:hRule="exact" w:wrap="notBeside" w:vAnchor="page" w:hAnchor="margin" w:y="1986"/>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All</w:t>
                  </w:r>
                </w:p>
              </w:tc>
              <w:tc>
                <w:tcPr>
                  <w:tcW w:w="1686" w:type="dxa"/>
                </w:tcPr>
                <w:p w14:paraId="53B3A230"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1201E4">
                  <w:pPr>
                    <w:keepNext/>
                    <w:keepLines/>
                    <w:framePr w:w="10206" w:h="284" w:hRule="exact" w:wrap="notBeside" w:vAnchor="page" w:hAnchor="margin" w:y="1986"/>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912"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ins w:id="913" w:author="Mathis Schmieder" w:date="2021-04-14T21:36:00Z">
              <w:r w:rsidR="00A277FE">
                <w:rPr>
                  <w:rFonts w:ascii="Calibri" w:eastAsia="Calibri" w:hAnsi="Calibri" w:cs="Calibri"/>
                  <w:lang w:val="en-US"/>
                </w:rPr>
                <w:t xml:space="preserve"> and worst-ca</w:t>
              </w:r>
            </w:ins>
            <w:ins w:id="914"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907"/>
          <w:p w14:paraId="29AF30A6" w14:textId="77777777" w:rsidR="0005714B" w:rsidRPr="0005714B" w:rsidRDefault="0005714B" w:rsidP="00FC2D7F">
            <w:pPr>
              <w:overflowPunct/>
              <w:autoSpaceDE/>
              <w:autoSpaceDN/>
              <w:adjustRightInd/>
              <w:textAlignment w:val="auto"/>
              <w:rPr>
                <w:rFonts w:eastAsiaTheme="minorEastAsia"/>
                <w:b/>
                <w:bCs/>
                <w:lang w:val="en-US" w:eastAsia="zh-CN"/>
                <w:rPrChange w:id="915"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Heading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Heading2"/>
        <w:rPr>
          <w:lang w:val="en-US"/>
          <w:rPrChange w:id="916" w:author="Ming Li L" w:date="2021-04-12T19:59:00Z">
            <w:rPr/>
          </w:rPrChange>
        </w:rPr>
      </w:pPr>
      <w:r>
        <w:rPr>
          <w:lang w:val="en-US"/>
          <w:rPrChange w:id="917" w:author="Ming Li L" w:date="2021-04-12T19:59:00Z">
            <w:rPr>
              <w:rFonts w:ascii="Times New Roman" w:hAnsi="Times New Roman"/>
              <w:sz w:val="20"/>
              <w:szCs w:val="20"/>
              <w:lang w:val="en-GB" w:eastAsia="en-US"/>
            </w:rPr>
          </w:rPrChange>
        </w:rPr>
        <w:t>Discussio</w:t>
      </w:r>
      <w:r w:rsidRPr="00B56532">
        <w:rPr>
          <w:vertAlign w:val="superscript"/>
          <w:lang w:val="en-US"/>
          <w:rPrChange w:id="918" w:author="CH" w:date="2021-04-15T10:25:00Z">
            <w:rPr>
              <w:rFonts w:ascii="Times New Roman" w:hAnsi="Times New Roman"/>
              <w:sz w:val="20"/>
              <w:szCs w:val="20"/>
              <w:lang w:val="en-GB" w:eastAsia="en-US"/>
            </w:rPr>
          </w:rPrChange>
        </w:rPr>
        <w:t xml:space="preserve">n </w:t>
      </w:r>
      <w:r>
        <w:rPr>
          <w:lang w:val="en-US"/>
          <w:rPrChange w:id="919" w:author="Ming Li L" w:date="2021-04-12T19:59:00Z">
            <w:rPr>
              <w:rFonts w:ascii="Times New Roman" w:hAnsi="Times New Roman"/>
              <w:sz w:val="20"/>
              <w:szCs w:val="20"/>
              <w:lang w:val="en-GB" w:eastAsia="en-US"/>
            </w:rPr>
          </w:rPrChange>
        </w:rPr>
        <w:t>on 2nd round (if applicable)</w:t>
      </w:r>
    </w:p>
    <w:p w14:paraId="41ED6A9C" w14:textId="06E273F3" w:rsidR="005C3F24" w:rsidRDefault="00F413C4">
      <w:pPr>
        <w:rPr>
          <w:ins w:id="920" w:author="Mathis Schmieder" w:date="2021-04-14T14:33:00Z"/>
          <w:i/>
          <w:color w:val="0070C0"/>
          <w:lang w:val="en-US" w:eastAsia="zh-CN"/>
        </w:rPr>
      </w:pPr>
      <w:r>
        <w:rPr>
          <w:i/>
          <w:color w:val="0070C0"/>
          <w:lang w:val="en-US" w:eastAsia="zh-CN"/>
        </w:rPr>
        <w:t>Moderator can provide summar</w:t>
      </w:r>
      <w:r w:rsidRPr="00B56532">
        <w:rPr>
          <w:i/>
          <w:color w:val="0070C0"/>
          <w:vertAlign w:val="superscript"/>
          <w:lang w:val="en-US" w:eastAsia="zh-CN"/>
          <w:rPrChange w:id="921" w:author="CH" w:date="2021-04-15T10:25:00Z">
            <w:rPr>
              <w:i/>
              <w:color w:val="0070C0"/>
              <w:lang w:val="en-US" w:eastAsia="zh-CN"/>
            </w:rPr>
          </w:rPrChange>
        </w:rPr>
        <w:t xml:space="preserve">y </w:t>
      </w:r>
      <w:r>
        <w:rPr>
          <w:i/>
          <w:color w:val="0070C0"/>
          <w:lang w:val="en-US" w:eastAsia="zh-CN"/>
        </w:rPr>
        <w:t xml:space="preserve">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6519A1D1" w14:textId="03E07320" w:rsidR="00C34A35" w:rsidRDefault="00C34A35">
      <w:pPr>
        <w:rPr>
          <w:ins w:id="922" w:author="Mathis Schmieder" w:date="2021-04-15T07:41:00Z"/>
          <w:rFonts w:eastAsiaTheme="minorEastAsia"/>
          <w:b/>
          <w:bCs/>
          <w:u w:val="single"/>
          <w:lang w:val="en-US" w:eastAsia="zh-CN"/>
        </w:rPr>
      </w:pPr>
      <w:ins w:id="923" w:author="Mathis Schmieder" w:date="2021-04-15T07:41:00Z">
        <w:r w:rsidRPr="00935E8E">
          <w:rPr>
            <w:rFonts w:eastAsiaTheme="minorEastAsia"/>
            <w:b/>
            <w:bCs/>
            <w:lang w:val="en-US" w:eastAsia="zh-CN"/>
          </w:rPr>
          <w:t>Issue 2-2: Consideration of on-board GNSS equipment</w:t>
        </w:r>
      </w:ins>
    </w:p>
    <w:p w14:paraId="13E415AC" w14:textId="77777777" w:rsidR="00C34A35" w:rsidRPr="00935E8E" w:rsidRDefault="00C34A35" w:rsidP="00C34A35">
      <w:pPr>
        <w:rPr>
          <w:ins w:id="924" w:author="Mathis Schmieder" w:date="2021-04-15T07:42:00Z"/>
          <w:rFonts w:eastAsiaTheme="minorEastAsia"/>
          <w:b/>
          <w:bCs/>
          <w:lang w:val="en-US" w:eastAsia="zh-CN"/>
        </w:rPr>
      </w:pPr>
      <w:ins w:id="925" w:author="Mathis Schmieder" w:date="2021-04-15T07:42:00Z">
        <w:r w:rsidRPr="00935E8E">
          <w:rPr>
            <w:rFonts w:eastAsiaTheme="minorEastAsia"/>
            <w:b/>
            <w:bCs/>
            <w:lang w:val="en-US" w:eastAsia="zh-CN"/>
          </w:rPr>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926" w:author="Mathis Schmieder" w:date="2021-04-15T07:42:00Z"/>
          <w:rFonts w:eastAsiaTheme="minorEastAsia"/>
          <w:b/>
          <w:bCs/>
          <w:lang w:val="en-US" w:eastAsia="zh-CN"/>
        </w:rPr>
      </w:pPr>
      <w:ins w:id="927"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928" w:author="Mathis Schmieder" w:date="2021-04-15T07:41:00Z"/>
          <w:rFonts w:eastAsiaTheme="minorEastAsia"/>
          <w:b/>
          <w:bCs/>
          <w:u w:val="single"/>
          <w:lang w:val="en-US" w:eastAsia="zh-CN"/>
        </w:rPr>
      </w:pPr>
      <w:ins w:id="929" w:author="Mathis Schmieder" w:date="2021-04-15T07:42:00Z">
        <w:r w:rsidRPr="00935E8E">
          <w:rPr>
            <w:rFonts w:eastAsiaTheme="minorEastAsia"/>
            <w:b/>
            <w:bCs/>
            <w:lang w:val="en-US" w:eastAsia="zh-CN"/>
          </w:rPr>
          <w:t>Recommendations</w:t>
        </w:r>
        <w:r w:rsidRPr="00B56532">
          <w:rPr>
            <w:rFonts w:eastAsiaTheme="minorEastAsia"/>
            <w:b/>
            <w:bCs/>
            <w:vertAlign w:val="superscript"/>
            <w:lang w:val="en-US" w:eastAsia="zh-CN"/>
            <w:rPrChange w:id="930" w:author="CH" w:date="2021-04-15T10:25:00Z">
              <w:rPr>
                <w:rFonts w:eastAsiaTheme="minorEastAsia"/>
                <w:b/>
                <w:bCs/>
                <w:lang w:val="en-US" w:eastAsia="zh-CN"/>
              </w:rPr>
            </w:rPrChange>
          </w:rPr>
          <w:t xml:space="preserve"> f</w:t>
        </w:r>
        <w:r w:rsidRPr="00935E8E">
          <w:rPr>
            <w:rFonts w:eastAsiaTheme="minorEastAsia"/>
            <w:b/>
            <w:bCs/>
            <w:lang w:val="en-US" w:eastAsia="zh-CN"/>
          </w:rPr>
          <w:t>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931"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w:t>
      </w:r>
      <w:r w:rsidRPr="00B56532">
        <w:rPr>
          <w:rFonts w:eastAsiaTheme="minorEastAsia"/>
          <w:b/>
          <w:bCs/>
          <w:vertAlign w:val="superscript"/>
          <w:lang w:val="en-US" w:eastAsia="zh-CN"/>
          <w:rPrChange w:id="932" w:author="CH" w:date="2021-04-15T10:25:00Z">
            <w:rPr>
              <w:rFonts w:eastAsiaTheme="minorEastAsia"/>
              <w:b/>
              <w:bCs/>
              <w:lang w:val="en-US" w:eastAsia="zh-CN"/>
            </w:rPr>
          </w:rPrChange>
        </w:rPr>
        <w:t xml:space="preserve"> f</w:t>
      </w:r>
      <w:r w:rsidRPr="00973690">
        <w:rPr>
          <w:rFonts w:eastAsiaTheme="minorEastAsia"/>
          <w:b/>
          <w:bCs/>
          <w:lang w:val="en-US" w:eastAsia="zh-CN"/>
        </w:rPr>
        <w:t>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933" w:author="Mathis Schmieder" w:date="2021-04-14T14:35:00Z">
            <w:rPr>
              <w:b/>
              <w:bCs/>
              <w:iCs/>
              <w:color w:val="0070C0"/>
              <w:u w:val="single"/>
              <w:lang w:val="en-US" w:eastAsia="zh-CN"/>
            </w:rPr>
          </w:rPrChange>
        </w:rPr>
      </w:pPr>
      <w:r w:rsidRPr="00973690">
        <w:rPr>
          <w:b/>
          <w:bCs/>
          <w:iCs/>
          <w:u w:val="single"/>
          <w:lang w:val="en-US" w:eastAsia="zh-CN"/>
          <w:rPrChange w:id="934"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935" w:author="Mathis Schmieder" w:date="2021-04-14T14:35:00Z">
            <w:rPr>
              <w:b/>
              <w:bCs/>
              <w:iCs/>
              <w:color w:val="0070C0"/>
              <w:u w:val="single"/>
              <w:lang w:val="en-US" w:eastAsia="zh-CN"/>
            </w:rPr>
          </w:rPrChange>
        </w:rPr>
      </w:pPr>
      <w:r w:rsidRPr="00973690">
        <w:rPr>
          <w:b/>
          <w:bCs/>
          <w:iCs/>
          <w:lang w:val="en-US" w:eastAsia="zh-CN"/>
          <w:rPrChange w:id="936" w:author="Mathis Schmieder" w:date="2021-04-14T14:35:00Z">
            <w:rPr>
              <w:b/>
              <w:bCs/>
              <w:iCs/>
              <w:color w:val="0070C0"/>
              <w:u w:val="single"/>
              <w:lang w:val="en-US" w:eastAsia="zh-CN"/>
            </w:rPr>
          </w:rPrChange>
        </w:rPr>
        <w:t>Tentative agreements</w:t>
      </w:r>
      <w:r w:rsidRPr="00973690">
        <w:rPr>
          <w:iCs/>
          <w:lang w:val="en-US" w:eastAsia="zh-CN"/>
          <w:rPrChange w:id="937"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938"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939"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940" w:author="Mathis Schmieder" w:date="2021-04-14T14:35:00Z">
            <w:rPr>
              <w:b/>
              <w:bCs/>
              <w:iCs/>
              <w:lang w:val="en-US" w:eastAsia="zh-CN"/>
            </w:rPr>
          </w:rPrChange>
        </w:rPr>
      </w:pPr>
      <w:r w:rsidRPr="00973690">
        <w:rPr>
          <w:iCs/>
          <w:lang w:val="en-US" w:eastAsia="zh-CN"/>
          <w:rPrChange w:id="941" w:author="Mathis Schmieder" w:date="2021-04-14T14:35:00Z">
            <w:rPr>
              <w:b/>
              <w:bCs/>
              <w:iCs/>
              <w:lang w:val="en-US" w:eastAsia="zh-CN"/>
            </w:rPr>
          </w:rPrChange>
        </w:rPr>
        <w:t>o</w:t>
      </w:r>
      <w:r w:rsidRPr="00973690">
        <w:rPr>
          <w:iCs/>
          <w:lang w:val="en-US" w:eastAsia="zh-CN"/>
          <w:rPrChange w:id="942"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943" w:author="Mathis Schmieder" w:date="2021-04-14T14:35:00Z">
            <w:rPr>
              <w:b/>
              <w:bCs/>
              <w:iCs/>
              <w:color w:val="0070C0"/>
              <w:u w:val="single"/>
              <w:lang w:val="en-US" w:eastAsia="zh-CN"/>
            </w:rPr>
          </w:rPrChange>
        </w:rPr>
      </w:pPr>
      <w:r w:rsidRPr="00973690">
        <w:rPr>
          <w:iCs/>
          <w:lang w:val="en-US" w:eastAsia="zh-CN"/>
          <w:rPrChange w:id="944" w:author="Mathis Schmieder" w:date="2021-04-14T14:35:00Z">
            <w:rPr>
              <w:b/>
              <w:bCs/>
              <w:iCs/>
              <w:lang w:val="en-US" w:eastAsia="zh-CN"/>
            </w:rPr>
          </w:rPrChange>
        </w:rPr>
        <w:t>o</w:t>
      </w:r>
      <w:r w:rsidRPr="00973690">
        <w:rPr>
          <w:iCs/>
          <w:lang w:val="en-US" w:eastAsia="zh-CN"/>
          <w:rPrChange w:id="945"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946" w:author="Mathis Schmieder" w:date="2021-04-14T14:35:00Z">
            <w:rPr>
              <w:b/>
              <w:bCs/>
              <w:iCs/>
              <w:color w:val="0070C0"/>
              <w:u w:val="single"/>
              <w:lang w:val="en-US" w:eastAsia="zh-CN"/>
            </w:rPr>
          </w:rPrChange>
        </w:rPr>
        <w:t>Recommendations</w:t>
      </w:r>
      <w:r w:rsidRPr="00B56532">
        <w:rPr>
          <w:b/>
          <w:bCs/>
          <w:iCs/>
          <w:vertAlign w:val="superscript"/>
          <w:lang w:val="en-US" w:eastAsia="zh-CN"/>
          <w:rPrChange w:id="947" w:author="CH" w:date="2021-04-15T10:25:00Z">
            <w:rPr>
              <w:b/>
              <w:bCs/>
              <w:iCs/>
              <w:color w:val="0070C0"/>
              <w:u w:val="single"/>
              <w:lang w:val="en-US" w:eastAsia="zh-CN"/>
            </w:rPr>
          </w:rPrChange>
        </w:rPr>
        <w:t xml:space="preserve"> f</w:t>
      </w:r>
      <w:r w:rsidRPr="00973690">
        <w:rPr>
          <w:b/>
          <w:bCs/>
          <w:iCs/>
          <w:lang w:val="en-US" w:eastAsia="zh-CN"/>
          <w:rPrChange w:id="948" w:author="Mathis Schmieder" w:date="2021-04-14T14:35:00Z">
            <w:rPr>
              <w:b/>
              <w:bCs/>
              <w:iCs/>
              <w:color w:val="0070C0"/>
              <w:u w:val="single"/>
              <w:lang w:val="en-US" w:eastAsia="zh-CN"/>
            </w:rPr>
          </w:rPrChange>
        </w:rPr>
        <w:t xml:space="preserve">or 2nd round: </w:t>
      </w:r>
      <w:r w:rsidRPr="00973690">
        <w:rPr>
          <w:iCs/>
          <w:lang w:val="en-US" w:eastAsia="zh-CN"/>
          <w:rPrChange w:id="949" w:author="Mathis Schmieder" w:date="2021-04-14T14:35:00Z">
            <w:rPr>
              <w:b/>
              <w:bCs/>
              <w:iCs/>
              <w:color w:val="0070C0"/>
              <w:u w:val="single"/>
              <w:lang w:val="en-US" w:eastAsia="zh-CN"/>
            </w:rPr>
          </w:rPrChange>
        </w:rPr>
        <w:t>Proponents of Options 1 and 2 should clarify</w:t>
      </w:r>
    </w:p>
    <w:p w14:paraId="7A65BA68" w14:textId="5E1B118B" w:rsidR="00D82DA6" w:rsidRPr="00D82DA6" w:rsidRDefault="00D82DA6" w:rsidP="00973690">
      <w:pPr>
        <w:rPr>
          <w:b/>
          <w:bCs/>
          <w:iCs/>
          <w:color w:val="FF0000"/>
          <w:lang w:val="en-US" w:eastAsia="zh-CN"/>
          <w:rPrChange w:id="950" w:author="Mathis Schmieder" w:date="2021-04-15T07:32:00Z">
            <w:rPr>
              <w:iCs/>
              <w:lang w:val="en-US" w:eastAsia="zh-CN"/>
            </w:rPr>
          </w:rPrChange>
        </w:rPr>
      </w:pPr>
      <w:r w:rsidRPr="00D82DA6">
        <w:rPr>
          <w:b/>
          <w:bCs/>
          <w:iCs/>
          <w:color w:val="FF0000"/>
          <w:lang w:val="en-US" w:eastAsia="zh-CN"/>
          <w:rPrChange w:id="951"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952" w:author="Mathis Schmieder" w:date="2021-04-14T14:37:00Z">
            <w:rPr>
              <w:b/>
              <w:bCs/>
              <w:i/>
              <w:lang w:val="en-US" w:eastAsia="zh-CN"/>
            </w:rPr>
          </w:rPrChange>
        </w:rPr>
      </w:pPr>
      <w:r w:rsidRPr="00B837CA">
        <w:rPr>
          <w:b/>
          <w:bCs/>
          <w:iCs/>
          <w:u w:val="single"/>
          <w:lang w:val="en-US" w:eastAsia="zh-CN"/>
          <w:rPrChange w:id="953" w:author="Mathis Schmieder" w:date="2021-04-14T14:37:00Z">
            <w:rPr>
              <w:iCs/>
              <w:lang w:val="en-US" w:eastAsia="zh-CN"/>
            </w:rPr>
          </w:rPrChange>
        </w:rPr>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954" w:author="Mathis Schmieder" w:date="2021-04-14T14:36:00Z">
            <w:rPr>
              <w:iCs/>
              <w:lang w:val="en-US" w:eastAsia="zh-CN"/>
            </w:rPr>
          </w:rPrChange>
        </w:rPr>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955"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956" w:author="Mathis Schmieder" w:date="2021-04-14T14:36:00Z">
            <w:rPr>
              <w:iCs/>
              <w:lang w:val="en-US" w:eastAsia="zh-CN"/>
            </w:rPr>
          </w:rPrChange>
        </w:rPr>
        <w:t>Recommendations</w:t>
      </w:r>
      <w:r w:rsidRPr="00B56532">
        <w:rPr>
          <w:b/>
          <w:bCs/>
          <w:iCs/>
          <w:vertAlign w:val="superscript"/>
          <w:lang w:val="en-US" w:eastAsia="zh-CN"/>
          <w:rPrChange w:id="957" w:author="CH" w:date="2021-04-15T10:25:00Z">
            <w:rPr>
              <w:iCs/>
              <w:lang w:val="en-US" w:eastAsia="zh-CN"/>
            </w:rPr>
          </w:rPrChange>
        </w:rPr>
        <w:t xml:space="preserve"> f</w:t>
      </w:r>
      <w:r w:rsidRPr="00973690">
        <w:rPr>
          <w:b/>
          <w:bCs/>
          <w:iCs/>
          <w:lang w:val="en-US" w:eastAsia="zh-CN"/>
          <w:rPrChange w:id="958" w:author="Mathis Schmieder" w:date="2021-04-14T14:36:00Z">
            <w:rPr>
              <w:iCs/>
              <w:lang w:val="en-US" w:eastAsia="zh-CN"/>
            </w:rPr>
          </w:rPrChange>
        </w:rPr>
        <w:t>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959"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960" w:author="Mathis Schmieder" w:date="2021-04-14T14:38:00Z">
            <w:rPr>
              <w:rFonts w:eastAsiaTheme="minorEastAsia"/>
              <w:highlight w:val="yellow"/>
              <w:lang w:val="en-US" w:eastAsia="zh-CN"/>
            </w:rPr>
          </w:rPrChange>
        </w:rPr>
        <w:t xml:space="preserve">Most companies agree </w:t>
      </w:r>
      <w:del w:id="961" w:author="Mathis Schmieder" w:date="2021-04-15T07:37:00Z">
        <w:r w:rsidRPr="00B837CA" w:rsidDel="00C34A35">
          <w:rPr>
            <w:rFonts w:eastAsiaTheme="minorEastAsia"/>
            <w:lang w:val="en-US" w:eastAsia="zh-CN"/>
            <w:rPrChange w:id="962"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963" w:author="Mathis Schmieder" w:date="2021-04-15T07:37:00Z">
        <w:r w:rsidR="00C34A35">
          <w:rPr>
            <w:rFonts w:eastAsiaTheme="minorEastAsia"/>
            <w:lang w:val="en-US" w:eastAsia="zh-CN"/>
          </w:rPr>
          <w:t>to FFS on this issue. Moderator suggests to use Option 1 as starting point for discussion as several companies tentatively agreed with it</w:t>
        </w:r>
      </w:ins>
      <w:ins w:id="964"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t>Candidate options: o</w:t>
      </w:r>
      <w:r w:rsidRPr="00076C96">
        <w:rPr>
          <w:rFonts w:eastAsiaTheme="minorEastAsia"/>
          <w:lang w:val="en-US" w:eastAsia="zh-CN"/>
        </w:rPr>
        <w:tab/>
        <w:t xml:space="preserve">Option 1: Measurement period needs to further study with assumption securing Timing Advance in proper scope: 1: </w:t>
      </w:r>
      <w:proofErr w:type="spellStart"/>
      <w:r w:rsidRPr="00076C96">
        <w:rPr>
          <w:rFonts w:eastAsiaTheme="minorEastAsia"/>
          <w:lang w:val="en-US" w:eastAsia="zh-CN"/>
        </w:rPr>
        <w:t>Te</w:t>
      </w:r>
      <w:proofErr w:type="spellEnd"/>
      <w:r w:rsidRPr="00076C96">
        <w:rPr>
          <w:rFonts w:eastAsiaTheme="minorEastAsia"/>
          <w:lang w:val="en-US" w:eastAsia="zh-CN"/>
        </w:rPr>
        <w:t xml:space="preserve"> ;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Recommendations</w:t>
      </w:r>
      <w:r w:rsidRPr="00B56532">
        <w:rPr>
          <w:rFonts w:eastAsiaTheme="minorEastAsia"/>
          <w:b/>
          <w:bCs/>
          <w:vertAlign w:val="superscript"/>
          <w:lang w:val="en-US" w:eastAsia="zh-CN"/>
          <w:rPrChange w:id="965" w:author="CH" w:date="2021-04-15T10:25:00Z">
            <w:rPr>
              <w:rFonts w:eastAsiaTheme="minorEastAsia"/>
              <w:b/>
              <w:bCs/>
              <w:lang w:val="en-US" w:eastAsia="zh-CN"/>
            </w:rPr>
          </w:rPrChange>
        </w:rPr>
        <w:t xml:space="preserve"> f</w:t>
      </w:r>
      <w:r w:rsidRPr="00076C96">
        <w:rPr>
          <w:rFonts w:eastAsiaTheme="minorEastAsia"/>
          <w:b/>
          <w:bCs/>
          <w:lang w:val="en-US" w:eastAsia="zh-CN"/>
        </w:rPr>
        <w:t xml:space="preserve">or 2nd round: </w:t>
      </w:r>
      <w:r w:rsidRPr="00076C96">
        <w:rPr>
          <w:rFonts w:eastAsiaTheme="minorEastAsia"/>
          <w:lang w:val="en-US" w:eastAsia="zh-CN"/>
        </w:rPr>
        <w:t xml:space="preserve">Further clarification of the context of the issue is encouraged. Dependency of measurement period on GNSS accuracy has to </w:t>
      </w:r>
      <w:proofErr w:type="spellStart"/>
      <w:r w:rsidRPr="00076C96">
        <w:rPr>
          <w:rFonts w:eastAsiaTheme="minorEastAsia"/>
          <w:lang w:val="en-US" w:eastAsia="zh-CN"/>
        </w:rPr>
        <w:t>bee</w:t>
      </w:r>
      <w:proofErr w:type="spellEnd"/>
      <w:r w:rsidRPr="00076C96">
        <w:rPr>
          <w:rFonts w:eastAsiaTheme="minorEastAsia"/>
          <w:lang w:val="en-US" w:eastAsia="zh-CN"/>
        </w:rPr>
        <w:t xml:space="preserv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AD665B">
        <w:rPr>
          <w:rFonts w:ascii="Calibri" w:eastAsia="Calibri" w:hAnsi="Calibri" w:cs="Calibri"/>
          <w:lang w:val="en-US"/>
          <w:rPrChange w:id="966"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967"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968" w:author="Mathis Schmieder" w:date="2021-04-14T14:38:00Z">
            <w:rPr>
              <w:i/>
              <w:color w:val="0070C0"/>
              <w:u w:val="single"/>
              <w:lang w:val="en-US" w:eastAsia="zh-CN"/>
            </w:rPr>
          </w:rPrChange>
        </w:rPr>
      </w:pPr>
    </w:p>
    <w:tbl>
      <w:tblPr>
        <w:tblStyle w:val="TableGrid"/>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969" w:name="_Hlk69303767"/>
            <w:bookmarkEnd w:id="414"/>
            <w:r>
              <w:rPr>
                <w:rFonts w:eastAsiaTheme="minorEastAsia"/>
                <w:b/>
                <w:bCs/>
                <w:color w:val="0070C0"/>
                <w:lang w:val="en-US" w:eastAsia="zh-CN"/>
              </w:rPr>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970"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971" w:author="Mathis Schmieder" w:date="2021-04-15T07:31:00Z"/>
                <w:rFonts w:eastAsiaTheme="minorEastAsia"/>
                <w:color w:val="0070C0"/>
                <w:lang w:val="en-US" w:eastAsia="zh-CN"/>
              </w:rPr>
            </w:pPr>
            <w:ins w:id="972"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973" w:author="Mathis Schmieder" w:date="2021-04-15T07:33:00Z"/>
                <w:rFonts w:eastAsiaTheme="minorEastAsia"/>
                <w:color w:val="0070C0"/>
                <w:lang w:val="en-US" w:eastAsia="zh-CN"/>
              </w:rPr>
            </w:pPr>
            <w:ins w:id="974" w:author="Mathis Schmieder" w:date="2021-04-15T07:31:00Z">
              <w:r w:rsidRPr="00D82DA6">
                <w:rPr>
                  <w:rFonts w:eastAsiaTheme="minorEastAsia"/>
                  <w:color w:val="0070C0"/>
                  <w:lang w:val="en-US" w:eastAsia="zh-CN"/>
                </w:rPr>
                <w:t>As Option 2 doesn’t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let’s just go with Option 2 and do not spend time on this. Besides, Option 1 seems to be in conflict with the tentative agreement of Issue 2-5.</w:t>
              </w:r>
            </w:ins>
          </w:p>
          <w:p w14:paraId="184CA276" w14:textId="77777777" w:rsidR="00D82DA6" w:rsidRDefault="00D82DA6" w:rsidP="00A277FE">
            <w:pPr>
              <w:spacing w:after="120"/>
              <w:rPr>
                <w:ins w:id="975" w:author="Mathis Schmieder" w:date="2021-04-15T07:33:00Z"/>
                <w:rFonts w:eastAsiaTheme="minorEastAsia"/>
                <w:color w:val="0070C0"/>
                <w:lang w:val="en-US" w:eastAsia="zh-CN"/>
              </w:rPr>
            </w:pPr>
          </w:p>
          <w:p w14:paraId="7A2824A1" w14:textId="77777777" w:rsidR="00D82DA6" w:rsidRDefault="00D82DA6" w:rsidP="00A277FE">
            <w:pPr>
              <w:spacing w:after="120"/>
              <w:rPr>
                <w:ins w:id="976" w:author="Mathis Schmieder" w:date="2021-04-15T07:33:00Z"/>
                <w:rFonts w:eastAsiaTheme="minorEastAsia"/>
                <w:color w:val="0070C0"/>
                <w:lang w:val="en-US" w:eastAsia="zh-CN"/>
              </w:rPr>
            </w:pPr>
            <w:ins w:id="977"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978" w:author="Mathis Schmieder" w:date="2021-04-15T07:33:00Z">
              <w:r w:rsidRPr="00D82DA6">
                <w:rPr>
                  <w:rFonts w:eastAsiaTheme="minorEastAsia"/>
                  <w:color w:val="0070C0"/>
                  <w:lang w:val="en-US" w:eastAsia="zh-CN"/>
                </w:rPr>
                <w:t>We believe both options should be discussed in #223 because option 2 is really about Tx timing requirement and option 1 is also related to the same.</w:t>
              </w:r>
            </w:ins>
          </w:p>
        </w:tc>
      </w:tr>
      <w:tr w:rsidR="00C34A35" w14:paraId="3C58A554" w14:textId="77777777" w:rsidTr="00A277FE">
        <w:trPr>
          <w:ins w:id="979" w:author="Mathis Schmieder" w:date="2021-04-15T07:36:00Z"/>
        </w:trPr>
        <w:tc>
          <w:tcPr>
            <w:tcW w:w="1237" w:type="dxa"/>
          </w:tcPr>
          <w:p w14:paraId="2AC2EC52" w14:textId="130EF7C2" w:rsidR="00C34A35" w:rsidRPr="00D82DA6" w:rsidRDefault="00C34A35" w:rsidP="00A277FE">
            <w:pPr>
              <w:spacing w:after="120"/>
              <w:rPr>
                <w:ins w:id="980" w:author="Mathis Schmieder" w:date="2021-04-15T07:36:00Z"/>
                <w:rFonts w:eastAsiaTheme="minorEastAsia"/>
                <w:color w:val="0070C0"/>
                <w:lang w:val="en-US" w:eastAsia="zh-CN"/>
              </w:rPr>
            </w:pPr>
            <w:ins w:id="981" w:author="Mathis Schmieder" w:date="2021-04-15T07:36:00Z">
              <w:r>
                <w:rPr>
                  <w:rFonts w:eastAsiaTheme="minorEastAsia"/>
                  <w:color w:val="0070C0"/>
                  <w:lang w:val="en-US" w:eastAsia="zh-CN"/>
                </w:rPr>
                <w:t>Apple, via Email to Reflector (added by moderator)</w:t>
              </w:r>
            </w:ins>
          </w:p>
        </w:tc>
        <w:tc>
          <w:tcPr>
            <w:tcW w:w="8394" w:type="dxa"/>
          </w:tcPr>
          <w:p w14:paraId="2AA7B7D2" w14:textId="77777777" w:rsidR="00C34A35" w:rsidRDefault="00C34A35" w:rsidP="00A277FE">
            <w:pPr>
              <w:spacing w:after="120"/>
              <w:rPr>
                <w:ins w:id="982" w:author="Mathis Schmieder" w:date="2021-04-15T07:36:00Z"/>
                <w:rFonts w:eastAsiaTheme="minorEastAsia"/>
                <w:color w:val="0070C0"/>
                <w:lang w:val="en-US" w:eastAsia="zh-CN"/>
              </w:rPr>
            </w:pPr>
            <w:ins w:id="983"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984" w:author="Mathis Schmieder" w:date="2021-04-15T07:36:00Z"/>
                <w:rFonts w:eastAsiaTheme="minorEastAsia"/>
                <w:color w:val="0070C0"/>
                <w:lang w:val="en-US" w:eastAsia="zh-CN"/>
              </w:rPr>
            </w:pPr>
            <w:ins w:id="985" w:author="Mathis Schmieder" w:date="2021-04-15T07:36:00Z">
              <w:r w:rsidRPr="00C34A35">
                <w:rPr>
                  <w:rFonts w:eastAsiaTheme="minorEastAsia"/>
                  <w:color w:val="0070C0"/>
                  <w:lang w:val="en-US" w:eastAsia="zh-CN"/>
                </w:rPr>
                <w:t>However, in</w:t>
              </w:r>
              <w:r w:rsidRPr="00B56532">
                <w:rPr>
                  <w:rFonts w:eastAsiaTheme="minorEastAsia"/>
                  <w:color w:val="0070C0"/>
                  <w:vertAlign w:val="superscript"/>
                  <w:lang w:val="en-US" w:eastAsia="zh-CN"/>
                  <w:rPrChange w:id="986"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1st round discussion, 8 companies commented to FFS and 2 companies commented to support option 1. So I think we need to revise the tentative agreements: most companies agree to FFS; and we can further discus</w:t>
              </w:r>
              <w:r w:rsidRPr="00B56532">
                <w:rPr>
                  <w:rFonts w:eastAsiaTheme="minorEastAsia"/>
                  <w:color w:val="0070C0"/>
                  <w:vertAlign w:val="superscript"/>
                  <w:lang w:val="en-US" w:eastAsia="zh-CN"/>
                  <w:rPrChange w:id="987" w:author="CH" w:date="2021-04-15T10:25:00Z">
                    <w:rPr>
                      <w:rFonts w:eastAsiaTheme="minorEastAsia"/>
                      <w:color w:val="0070C0"/>
                      <w:lang w:val="en-US" w:eastAsia="zh-CN"/>
                    </w:rPr>
                  </w:rPrChange>
                </w:rPr>
                <w:t xml:space="preserve">s </w:t>
              </w:r>
              <w:r w:rsidRPr="00C34A35">
                <w:rPr>
                  <w:rFonts w:eastAsiaTheme="minorEastAsia"/>
                  <w:color w:val="0070C0"/>
                  <w:lang w:val="en-US" w:eastAsia="zh-CN"/>
                </w:rPr>
                <w:t>in 2nd round. Thanks!</w:t>
              </w:r>
            </w:ins>
          </w:p>
        </w:tc>
      </w:tr>
      <w:tr w:rsidR="00C34A35" w14:paraId="59CD97E5" w14:textId="77777777" w:rsidTr="00A277FE">
        <w:trPr>
          <w:ins w:id="988" w:author="Mathis Schmieder" w:date="2021-04-15T07:42:00Z"/>
        </w:trPr>
        <w:tc>
          <w:tcPr>
            <w:tcW w:w="1237" w:type="dxa"/>
          </w:tcPr>
          <w:p w14:paraId="31600411" w14:textId="3D843EDF" w:rsidR="00C34A35" w:rsidRDefault="00C34A35" w:rsidP="00A277FE">
            <w:pPr>
              <w:spacing w:after="120"/>
              <w:rPr>
                <w:ins w:id="989" w:author="Mathis Schmieder" w:date="2021-04-15T07:42:00Z"/>
                <w:rFonts w:eastAsiaTheme="minorEastAsia"/>
                <w:color w:val="0070C0"/>
                <w:lang w:val="en-US" w:eastAsia="zh-CN"/>
              </w:rPr>
            </w:pPr>
            <w:ins w:id="990" w:author="Mathis Schmieder" w:date="2021-04-15T07:42:00Z">
              <w:r>
                <w:rPr>
                  <w:rFonts w:eastAsiaTheme="minorEastAsia"/>
                  <w:color w:val="0070C0"/>
                  <w:lang w:val="en-US" w:eastAsia="zh-CN"/>
                </w:rPr>
                <w:t xml:space="preserve">Huawei, via Email to </w:t>
              </w:r>
              <w:r>
                <w:rPr>
                  <w:rFonts w:eastAsiaTheme="minorEastAsia"/>
                  <w:color w:val="0070C0"/>
                  <w:lang w:val="en-US" w:eastAsia="zh-CN"/>
                </w:rPr>
                <w:lastRenderedPageBreak/>
                <w:t>Reflector (added by moderator)</w:t>
              </w:r>
            </w:ins>
          </w:p>
        </w:tc>
        <w:tc>
          <w:tcPr>
            <w:tcW w:w="8394" w:type="dxa"/>
          </w:tcPr>
          <w:p w14:paraId="16B8B45F" w14:textId="77777777" w:rsidR="00C34A35" w:rsidRDefault="00C34A35" w:rsidP="00A277FE">
            <w:pPr>
              <w:spacing w:after="120"/>
              <w:rPr>
                <w:ins w:id="991" w:author="Mathis Schmieder" w:date="2021-04-15T07:42:00Z"/>
                <w:rFonts w:eastAsiaTheme="minorEastAsia"/>
                <w:color w:val="0070C0"/>
                <w:lang w:val="en-US" w:eastAsia="zh-CN"/>
              </w:rPr>
            </w:pPr>
            <w:ins w:id="992" w:author="Mathis Schmieder" w:date="2021-04-15T07:42:00Z">
              <w:r w:rsidRPr="00C34A35">
                <w:rPr>
                  <w:rFonts w:eastAsiaTheme="minorEastAsia"/>
                  <w:color w:val="0070C0"/>
                  <w:lang w:val="en-US" w:eastAsia="zh-CN"/>
                </w:rPr>
                <w:lastRenderedPageBreak/>
                <w:t>Issue 2-2: Consideration of on-board GNSS equipment</w:t>
              </w:r>
            </w:ins>
          </w:p>
          <w:p w14:paraId="4B88CA81" w14:textId="1C71C2FD" w:rsidR="00C34A35" w:rsidRPr="00C34A35" w:rsidRDefault="00C34A35" w:rsidP="00A277FE">
            <w:pPr>
              <w:spacing w:after="120"/>
              <w:rPr>
                <w:ins w:id="993" w:author="Mathis Schmieder" w:date="2021-04-15T07:42:00Z"/>
                <w:rFonts w:eastAsiaTheme="minorEastAsia"/>
                <w:color w:val="0070C0"/>
                <w:lang w:val="en-US" w:eastAsia="zh-CN"/>
              </w:rPr>
            </w:pPr>
            <w:ins w:id="994" w:author="Mathis Schmieder" w:date="2021-04-15T07:42:00Z">
              <w:r w:rsidRPr="00C34A35">
                <w:rPr>
                  <w:rFonts w:eastAsiaTheme="minorEastAsia"/>
                  <w:color w:val="0070C0"/>
                  <w:lang w:val="en-US" w:eastAsia="zh-CN"/>
                </w:rPr>
                <w:lastRenderedPageBreak/>
                <w:t xml:space="preserve">On 2-2, the wording ‘PVT accuracy requirements’ is a bit unclear – are we going to define some accuracy requirements for PVT accuracy? Also it seems conflict with tentative agreement in 2-1. Our comments was that the PTV accuracy can be discussed after RAN1 has conclusions on the format of the ephemeris info </w:t>
              </w:r>
              <w:proofErr w:type="spellStart"/>
              <w:r w:rsidRPr="00C34A35">
                <w:rPr>
                  <w:rFonts w:eastAsiaTheme="minorEastAsia"/>
                  <w:color w:val="0070C0"/>
                  <w:lang w:val="en-US" w:eastAsia="zh-CN"/>
                </w:rPr>
                <w:t>etc</w:t>
              </w:r>
              <w:proofErr w:type="spellEnd"/>
              <w:r w:rsidRPr="00C34A35">
                <w:rPr>
                  <w:rFonts w:eastAsiaTheme="minorEastAsia"/>
                  <w:color w:val="0070C0"/>
                  <w:lang w:val="en-US" w:eastAsia="zh-CN"/>
                </w:rPr>
                <w:t>, and the impact of with or without on-board GNSS is still a bit unclear (at least to us), so maybe we can discuss more on this in</w:t>
              </w:r>
              <w:r w:rsidRPr="00B56532">
                <w:rPr>
                  <w:rFonts w:eastAsiaTheme="minorEastAsia"/>
                  <w:color w:val="0070C0"/>
                  <w:vertAlign w:val="superscript"/>
                  <w:lang w:val="en-US" w:eastAsia="zh-CN"/>
                  <w:rPrChange w:id="995"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2nd round?</w:t>
              </w:r>
            </w:ins>
          </w:p>
        </w:tc>
      </w:tr>
      <w:tr w:rsidR="00C34A35" w14:paraId="34C6705E" w14:textId="77777777" w:rsidTr="00A277FE">
        <w:trPr>
          <w:ins w:id="996" w:author="Mathis Schmieder" w:date="2021-04-15T07:44:00Z"/>
        </w:trPr>
        <w:tc>
          <w:tcPr>
            <w:tcW w:w="1237" w:type="dxa"/>
          </w:tcPr>
          <w:p w14:paraId="65CA120E" w14:textId="7FDBFD63" w:rsidR="00C34A35" w:rsidRDefault="00C34A35" w:rsidP="00A277FE">
            <w:pPr>
              <w:spacing w:after="120"/>
              <w:rPr>
                <w:ins w:id="997" w:author="Mathis Schmieder" w:date="2021-04-15T07:44:00Z"/>
                <w:rFonts w:eastAsiaTheme="minorEastAsia"/>
                <w:color w:val="0070C0"/>
                <w:lang w:val="en-US" w:eastAsia="zh-CN"/>
              </w:rPr>
            </w:pPr>
            <w:ins w:id="998" w:author="Mathis Schmieder" w:date="2021-04-15T07:44:00Z">
              <w:r>
                <w:rPr>
                  <w:rFonts w:eastAsiaTheme="minorEastAsia"/>
                  <w:color w:val="0070C0"/>
                  <w:lang w:val="en-US" w:eastAsia="zh-CN"/>
                </w:rPr>
                <w:lastRenderedPageBreak/>
                <w:t>Moderator, to Huawei</w:t>
              </w:r>
            </w:ins>
          </w:p>
        </w:tc>
        <w:tc>
          <w:tcPr>
            <w:tcW w:w="8394" w:type="dxa"/>
          </w:tcPr>
          <w:p w14:paraId="1423998D" w14:textId="4CC0648E" w:rsidR="00C34A35" w:rsidRPr="00C34A35" w:rsidRDefault="00C34A35" w:rsidP="00A277FE">
            <w:pPr>
              <w:spacing w:after="120"/>
              <w:rPr>
                <w:ins w:id="999" w:author="Mathis Schmieder" w:date="2021-04-15T07:44:00Z"/>
                <w:rFonts w:eastAsiaTheme="minorEastAsia"/>
                <w:color w:val="0070C0"/>
                <w:lang w:val="en-US" w:eastAsia="zh-CN"/>
              </w:rPr>
            </w:pPr>
            <w:ins w:id="1000" w:author="Mathis Schmieder" w:date="2021-04-15T07:44:00Z">
              <w:r>
                <w:rPr>
                  <w:rFonts w:eastAsiaTheme="minorEastAsia"/>
                  <w:color w:val="0070C0"/>
                  <w:lang w:val="en-US" w:eastAsia="zh-CN"/>
                </w:rPr>
                <w:t xml:space="preserve">To my understanding, Issue 2-2 is about whether or not on-board GNSS equipment </w:t>
              </w:r>
            </w:ins>
            <w:ins w:id="1001" w:author="Mathis Schmieder" w:date="2021-04-15T07:45:00Z">
              <w:r>
                <w:rPr>
                  <w:rFonts w:eastAsiaTheme="minorEastAsia"/>
                  <w:color w:val="0070C0"/>
                  <w:lang w:val="en-US" w:eastAsia="zh-CN"/>
                </w:rPr>
                <w:t xml:space="preserve">can be assumed </w:t>
              </w:r>
            </w:ins>
            <w:ins w:id="1002" w:author="Mathis Schmieder" w:date="2021-04-15T07:46:00Z">
              <w:r>
                <w:rPr>
                  <w:rFonts w:eastAsiaTheme="minorEastAsia"/>
                  <w:color w:val="0070C0"/>
                  <w:lang w:val="en-US" w:eastAsia="zh-CN"/>
                </w:rPr>
                <w:t>when defining PVT accuracy requirements.</w:t>
              </w:r>
            </w:ins>
            <w:ins w:id="1003" w:author="Mathis Schmieder" w:date="2021-04-15T07:47:00Z">
              <w:r w:rsidR="00D34217">
                <w:rPr>
                  <w:rFonts w:eastAsiaTheme="minorEastAsia"/>
                  <w:color w:val="0070C0"/>
                  <w:lang w:val="en-US" w:eastAsia="zh-CN"/>
                </w:rPr>
                <w:t xml:space="preserve"> In this issue, no accuracy requirements will be defined, it</w:t>
              </w:r>
            </w:ins>
            <w:ins w:id="1004" w:author="Mathis Schmieder" w:date="2021-04-15T07:48:00Z">
              <w:r w:rsidR="00D34217">
                <w:rPr>
                  <w:rFonts w:eastAsiaTheme="minorEastAsia"/>
                  <w:color w:val="0070C0"/>
                  <w:lang w:val="en-US" w:eastAsia="zh-CN"/>
                </w:rPr>
                <w:t>’s just a clarification of assumptions for when they will be defined in accordance with the outcome of the RAN1 conclusion</w:t>
              </w:r>
            </w:ins>
            <w:ins w:id="1005" w:author="Mathis Schmieder" w:date="2021-04-15T07:49:00Z">
              <w:r w:rsidR="00D34217">
                <w:rPr>
                  <w:rFonts w:eastAsiaTheme="minorEastAsia"/>
                  <w:color w:val="0070C0"/>
                  <w:lang w:val="en-US" w:eastAsia="zh-CN"/>
                </w:rPr>
                <w:t>, as per Issue 2-1</w:t>
              </w:r>
            </w:ins>
            <w:ins w:id="1006" w:author="Mathis Schmieder" w:date="2021-04-15T07:48:00Z">
              <w:r w:rsidR="00D34217">
                <w:rPr>
                  <w:rFonts w:eastAsiaTheme="minorEastAsia"/>
                  <w:color w:val="0070C0"/>
                  <w:lang w:val="en-US" w:eastAsia="zh-CN"/>
                </w:rPr>
                <w:t>.</w:t>
              </w:r>
            </w:ins>
          </w:p>
        </w:tc>
      </w:tr>
      <w:tr w:rsidR="00B56532" w14:paraId="3514761A" w14:textId="77777777" w:rsidTr="00A277FE">
        <w:trPr>
          <w:ins w:id="1007" w:author="CH" w:date="2021-04-15T10:25:00Z"/>
        </w:trPr>
        <w:tc>
          <w:tcPr>
            <w:tcW w:w="1237" w:type="dxa"/>
          </w:tcPr>
          <w:p w14:paraId="5C99FBA5" w14:textId="0ABBFC56" w:rsidR="00B56532" w:rsidRDefault="00B56532" w:rsidP="00A277FE">
            <w:pPr>
              <w:spacing w:after="120"/>
              <w:rPr>
                <w:ins w:id="1008" w:author="CH" w:date="2021-04-15T10:25:00Z"/>
                <w:rFonts w:eastAsiaTheme="minorEastAsia"/>
                <w:color w:val="0070C0"/>
                <w:lang w:val="en-US" w:eastAsia="zh-CN"/>
              </w:rPr>
            </w:pPr>
            <w:ins w:id="1009" w:author="CH" w:date="2021-04-15T10:25:00Z">
              <w:r>
                <w:rPr>
                  <w:rFonts w:eastAsiaTheme="minorEastAsia"/>
                  <w:color w:val="0070C0"/>
                  <w:lang w:val="en-US" w:eastAsia="zh-CN"/>
                </w:rPr>
                <w:t>Qualcomm</w:t>
              </w:r>
            </w:ins>
          </w:p>
        </w:tc>
        <w:tc>
          <w:tcPr>
            <w:tcW w:w="8394" w:type="dxa"/>
          </w:tcPr>
          <w:p w14:paraId="5EE6D97B" w14:textId="59323340" w:rsidR="006128E5" w:rsidRPr="00D72D89" w:rsidRDefault="006128E5" w:rsidP="00A277FE">
            <w:pPr>
              <w:framePr w:w="10206" w:h="284" w:hRule="exact" w:wrap="notBeside" w:vAnchor="page" w:hAnchor="margin" w:y="1986"/>
              <w:widowControl w:val="0"/>
              <w:overflowPunct/>
              <w:autoSpaceDE/>
              <w:autoSpaceDN/>
              <w:adjustRightInd/>
              <w:spacing w:after="120"/>
              <w:ind w:left="1418" w:right="28" w:hanging="284"/>
              <w:jc w:val="right"/>
              <w:textAlignment w:val="auto"/>
              <w:rPr>
                <w:ins w:id="1010" w:author="CH" w:date="2021-04-15T11:32:00Z"/>
                <w:rFonts w:eastAsiaTheme="minorEastAsia"/>
                <w:color w:val="0070C0"/>
                <w:u w:val="single"/>
                <w:lang w:val="en-US" w:eastAsia="zh-CN"/>
                <w:rPrChange w:id="1011" w:author="CH" w:date="2021-04-15T11:41:00Z">
                  <w:rPr>
                    <w:ins w:id="1012" w:author="CH" w:date="2021-04-15T11:32:00Z"/>
                    <w:rFonts w:ascii="Arial" w:eastAsiaTheme="minorEastAsia" w:hAnsi="Arial"/>
                    <w:i/>
                    <w:color w:val="0070C0"/>
                    <w:lang w:val="en-US" w:eastAsia="zh-CN"/>
                  </w:rPr>
                </w:rPrChange>
              </w:rPr>
            </w:pPr>
            <w:ins w:id="1013" w:author="CH" w:date="2021-04-15T11:32:00Z">
              <w:r w:rsidRPr="00D72D89">
                <w:rPr>
                  <w:rFonts w:eastAsiaTheme="minorEastAsia"/>
                  <w:b/>
                  <w:bCs/>
                  <w:u w:val="single"/>
                  <w:lang w:val="en-US" w:eastAsia="zh-CN"/>
                  <w:rPrChange w:id="1014" w:author="CH" w:date="2021-04-15T11:41:00Z">
                    <w:rPr>
                      <w:rFonts w:eastAsiaTheme="minorEastAsia"/>
                      <w:b/>
                      <w:bCs/>
                      <w:lang w:val="en-US" w:eastAsia="zh-CN"/>
                    </w:rPr>
                  </w:rPrChange>
                </w:rPr>
                <w:t>Issue 2-2: Consideration of on-board GNSS equipment</w:t>
              </w:r>
            </w:ins>
          </w:p>
          <w:p w14:paraId="388B5805" w14:textId="77777777" w:rsidR="002378A4" w:rsidRDefault="002305BE" w:rsidP="00A277FE">
            <w:pPr>
              <w:spacing w:after="120"/>
              <w:rPr>
                <w:ins w:id="1015" w:author="CH" w:date="2021-04-15T11:39:00Z"/>
                <w:rFonts w:eastAsiaTheme="minorEastAsia"/>
                <w:color w:val="0070C0"/>
                <w:lang w:val="en-US" w:eastAsia="zh-CN"/>
              </w:rPr>
            </w:pPr>
            <w:ins w:id="1016" w:author="CH" w:date="2021-04-15T11:13:00Z">
              <w:r>
                <w:rPr>
                  <w:rFonts w:eastAsiaTheme="minorEastAsia"/>
                  <w:color w:val="0070C0"/>
                  <w:lang w:val="en-US" w:eastAsia="zh-CN"/>
                </w:rPr>
                <w:t xml:space="preserve">In our understanding, what matters to RAN4 is </w:t>
              </w:r>
            </w:ins>
            <w:ins w:id="1017" w:author="CH" w:date="2021-04-15T11:16:00Z">
              <w:r w:rsidR="00885B22">
                <w:rPr>
                  <w:rFonts w:eastAsiaTheme="minorEastAsia"/>
                  <w:color w:val="0070C0"/>
                  <w:lang w:val="en-US" w:eastAsia="zh-CN"/>
                </w:rPr>
                <w:t xml:space="preserve">whether and </w:t>
              </w:r>
            </w:ins>
            <w:ins w:id="1018" w:author="CH" w:date="2021-04-15T11:13:00Z">
              <w:r>
                <w:rPr>
                  <w:rFonts w:eastAsiaTheme="minorEastAsia"/>
                  <w:color w:val="0070C0"/>
                  <w:lang w:val="en-US" w:eastAsia="zh-CN"/>
                </w:rPr>
                <w:t xml:space="preserve">how much inaccuracy </w:t>
              </w:r>
            </w:ins>
            <w:ins w:id="1019" w:author="CH" w:date="2021-04-15T11:14:00Z">
              <w:r w:rsidR="0087463C">
                <w:rPr>
                  <w:rFonts w:eastAsiaTheme="minorEastAsia"/>
                  <w:color w:val="0070C0"/>
                  <w:lang w:val="en-US" w:eastAsia="zh-CN"/>
                </w:rPr>
                <w:t xml:space="preserve">on a given information </w:t>
              </w:r>
            </w:ins>
            <w:ins w:id="1020" w:author="CH" w:date="2021-04-15T11:17:00Z">
              <w:r w:rsidR="00713A85">
                <w:rPr>
                  <w:rFonts w:eastAsiaTheme="minorEastAsia"/>
                  <w:color w:val="0070C0"/>
                  <w:lang w:val="en-US" w:eastAsia="zh-CN"/>
                </w:rPr>
                <w:t>about satellite</w:t>
              </w:r>
              <w:r w:rsidR="00AF3D6A">
                <w:rPr>
                  <w:rFonts w:eastAsiaTheme="minorEastAsia"/>
                  <w:color w:val="0070C0"/>
                  <w:lang w:val="en-US" w:eastAsia="zh-CN"/>
                </w:rPr>
                <w:t xml:space="preserve">s </w:t>
              </w:r>
            </w:ins>
            <w:ins w:id="1021" w:author="CH" w:date="2021-04-15T11:15:00Z">
              <w:r w:rsidR="0087463C">
                <w:rPr>
                  <w:rFonts w:eastAsiaTheme="minorEastAsia"/>
                  <w:color w:val="0070C0"/>
                  <w:lang w:val="en-US" w:eastAsia="zh-CN"/>
                </w:rPr>
                <w:t xml:space="preserve">should be </w:t>
              </w:r>
            </w:ins>
            <w:ins w:id="1022" w:author="CH" w:date="2021-04-15T11:16:00Z">
              <w:r w:rsidR="00166840">
                <w:rPr>
                  <w:rFonts w:eastAsiaTheme="minorEastAsia"/>
                  <w:color w:val="0070C0"/>
                  <w:lang w:val="en-US" w:eastAsia="zh-CN"/>
                </w:rPr>
                <w:t xml:space="preserve">factored in </w:t>
              </w:r>
              <w:r w:rsidR="00885B22">
                <w:rPr>
                  <w:rFonts w:eastAsiaTheme="minorEastAsia"/>
                  <w:color w:val="0070C0"/>
                  <w:lang w:val="en-US" w:eastAsia="zh-CN"/>
                </w:rPr>
                <w:t>to UE performance requirements.</w:t>
              </w:r>
            </w:ins>
            <w:ins w:id="1023" w:author="CH" w:date="2021-04-15T11:18:00Z">
              <w:r w:rsidR="00185F7D">
                <w:rPr>
                  <w:rFonts w:eastAsiaTheme="minorEastAsia"/>
                  <w:color w:val="0070C0"/>
                  <w:lang w:val="en-US" w:eastAsia="zh-CN"/>
                </w:rPr>
                <w:t xml:space="preserve"> We think RAN4 can work on requirement development assuming </w:t>
              </w:r>
            </w:ins>
            <w:ins w:id="1024" w:author="CH" w:date="2021-04-15T11:21:00Z">
              <w:r w:rsidR="000B6E2C">
                <w:rPr>
                  <w:rFonts w:eastAsiaTheme="minorEastAsia"/>
                  <w:color w:val="0070C0"/>
                  <w:lang w:val="en-US" w:eastAsia="zh-CN"/>
                </w:rPr>
                <w:t xml:space="preserve">a certain form of </w:t>
              </w:r>
            </w:ins>
            <w:ins w:id="1025" w:author="CH" w:date="2021-04-15T11:18:00Z">
              <w:r w:rsidR="00185F7D">
                <w:rPr>
                  <w:rFonts w:eastAsiaTheme="minorEastAsia"/>
                  <w:color w:val="0070C0"/>
                  <w:lang w:val="en-US" w:eastAsia="zh-CN"/>
                </w:rPr>
                <w:t xml:space="preserve">the </w:t>
              </w:r>
            </w:ins>
            <w:ins w:id="1026" w:author="CH" w:date="2021-04-15T11:19:00Z">
              <w:r w:rsidR="00185F7D">
                <w:rPr>
                  <w:rFonts w:eastAsiaTheme="minorEastAsia"/>
                  <w:color w:val="0070C0"/>
                  <w:lang w:val="en-US" w:eastAsia="zh-CN"/>
                </w:rPr>
                <w:t xml:space="preserve">composite </w:t>
              </w:r>
            </w:ins>
            <w:ins w:id="1027" w:author="CH" w:date="2021-04-15T11:18:00Z">
              <w:r w:rsidR="00185F7D">
                <w:rPr>
                  <w:rFonts w:eastAsiaTheme="minorEastAsia"/>
                  <w:color w:val="0070C0"/>
                  <w:lang w:val="en-US" w:eastAsia="zh-CN"/>
                </w:rPr>
                <w:t>inaccuracy</w:t>
              </w:r>
            </w:ins>
            <w:ins w:id="1028" w:author="CH" w:date="2021-04-15T11:21:00Z">
              <w:r w:rsidR="000B6E2C">
                <w:rPr>
                  <w:rFonts w:eastAsiaTheme="minorEastAsia"/>
                  <w:color w:val="0070C0"/>
                  <w:lang w:val="en-US" w:eastAsia="zh-CN"/>
                </w:rPr>
                <w:t>, e.g. [x, y, z] in terms of position, vel</w:t>
              </w:r>
            </w:ins>
            <w:ins w:id="1029" w:author="CH" w:date="2021-04-15T11:22:00Z">
              <w:r w:rsidR="000B6E2C">
                <w:rPr>
                  <w:rFonts w:eastAsiaTheme="minorEastAsia"/>
                  <w:color w:val="0070C0"/>
                  <w:lang w:val="en-US" w:eastAsia="zh-CN"/>
                </w:rPr>
                <w:t>ocity, and time</w:t>
              </w:r>
            </w:ins>
            <w:ins w:id="1030" w:author="CH" w:date="2021-04-15T11:25:00Z">
              <w:r w:rsidR="00CB7EDB">
                <w:rPr>
                  <w:rFonts w:eastAsiaTheme="minorEastAsia"/>
                  <w:color w:val="0070C0"/>
                  <w:lang w:val="en-US" w:eastAsia="zh-CN"/>
                </w:rPr>
                <w:t>, if needed</w:t>
              </w:r>
            </w:ins>
            <w:ins w:id="1031" w:author="CH" w:date="2021-04-15T11:22:00Z">
              <w:r w:rsidR="000B6E2C">
                <w:rPr>
                  <w:rFonts w:eastAsiaTheme="minorEastAsia"/>
                  <w:color w:val="0070C0"/>
                  <w:lang w:val="en-US" w:eastAsia="zh-CN"/>
                </w:rPr>
                <w:t>, and the values can be determined later when all the re</w:t>
              </w:r>
            </w:ins>
            <w:ins w:id="1032" w:author="CH" w:date="2021-04-15T11:23:00Z">
              <w:r w:rsidR="000B6E2C">
                <w:rPr>
                  <w:rFonts w:eastAsiaTheme="minorEastAsia"/>
                  <w:color w:val="0070C0"/>
                  <w:lang w:val="en-US" w:eastAsia="zh-CN"/>
                </w:rPr>
                <w:t>levant details are made available by RAN1 and RAN2.</w:t>
              </w:r>
            </w:ins>
            <w:ins w:id="1033" w:author="CH" w:date="2021-04-15T11:26:00Z">
              <w:r w:rsidR="00855689">
                <w:rPr>
                  <w:rFonts w:eastAsiaTheme="minorEastAsia"/>
                  <w:color w:val="0070C0"/>
                  <w:lang w:val="en-US" w:eastAsia="zh-CN"/>
                </w:rPr>
                <w:t xml:space="preserve"> With this understanding, the current tentative agreement may </w:t>
              </w:r>
            </w:ins>
            <w:ins w:id="1034" w:author="CH" w:date="2021-04-15T11:28:00Z">
              <w:r w:rsidR="0023749B">
                <w:rPr>
                  <w:rFonts w:eastAsiaTheme="minorEastAsia"/>
                  <w:color w:val="0070C0"/>
                  <w:lang w:val="en-US" w:eastAsia="zh-CN"/>
                </w:rPr>
                <w:t xml:space="preserve">incur </w:t>
              </w:r>
            </w:ins>
            <w:ins w:id="1035" w:author="CH" w:date="2021-04-15T11:27:00Z">
              <w:r w:rsidR="00855689">
                <w:rPr>
                  <w:rFonts w:eastAsiaTheme="minorEastAsia"/>
                  <w:color w:val="0070C0"/>
                  <w:lang w:val="en-US" w:eastAsia="zh-CN"/>
                </w:rPr>
                <w:t>an unnecessary confusion</w:t>
              </w:r>
              <w:r w:rsidR="0023749B">
                <w:rPr>
                  <w:rFonts w:eastAsiaTheme="minorEastAsia"/>
                  <w:color w:val="0070C0"/>
                  <w:lang w:val="en-US" w:eastAsia="zh-CN"/>
                </w:rPr>
                <w:t xml:space="preserve"> </w:t>
              </w:r>
            </w:ins>
            <w:ins w:id="1036" w:author="CH" w:date="2021-04-15T11:28:00Z">
              <w:r w:rsidR="0023749B">
                <w:rPr>
                  <w:rFonts w:eastAsiaTheme="minorEastAsia"/>
                  <w:color w:val="0070C0"/>
                  <w:lang w:val="en-US" w:eastAsia="zh-CN"/>
                </w:rPr>
                <w:t xml:space="preserve">such as “does this </w:t>
              </w:r>
            </w:ins>
            <w:ins w:id="1037" w:author="CH" w:date="2021-04-15T11:29:00Z">
              <w:r w:rsidR="0087429F">
                <w:rPr>
                  <w:rFonts w:eastAsiaTheme="minorEastAsia"/>
                  <w:color w:val="0070C0"/>
                  <w:lang w:val="en-US" w:eastAsia="zh-CN"/>
                </w:rPr>
                <w:t xml:space="preserve">agreement </w:t>
              </w:r>
            </w:ins>
            <w:ins w:id="1038" w:author="CH" w:date="2021-04-15T11:28:00Z">
              <w:r w:rsidR="0023749B">
                <w:rPr>
                  <w:rFonts w:eastAsiaTheme="minorEastAsia"/>
                  <w:color w:val="0070C0"/>
                  <w:lang w:val="en-US" w:eastAsia="zh-CN"/>
                </w:rPr>
                <w:t xml:space="preserve">limit </w:t>
              </w:r>
              <w:r w:rsidR="001A3279">
                <w:rPr>
                  <w:rFonts w:eastAsiaTheme="minorEastAsia"/>
                  <w:color w:val="0070C0"/>
                  <w:lang w:val="en-US" w:eastAsia="zh-CN"/>
                </w:rPr>
                <w:t xml:space="preserve">deployment scenarios to </w:t>
              </w:r>
            </w:ins>
            <w:ins w:id="1039" w:author="CH" w:date="2021-04-15T11:29:00Z">
              <w:r w:rsidR="0087429F">
                <w:rPr>
                  <w:rFonts w:eastAsiaTheme="minorEastAsia"/>
                  <w:color w:val="0070C0"/>
                  <w:lang w:val="en-US" w:eastAsia="zh-CN"/>
                </w:rPr>
                <w:t xml:space="preserve">on-board GNSS only?” which we believe is not the intention of the agreement. </w:t>
              </w:r>
            </w:ins>
            <w:ins w:id="1040" w:author="CH" w:date="2021-04-15T11:30:00Z">
              <w:r w:rsidR="001825A5">
                <w:rPr>
                  <w:rFonts w:eastAsiaTheme="minorEastAsia"/>
                  <w:color w:val="0070C0"/>
                  <w:lang w:val="en-US" w:eastAsia="zh-CN"/>
                </w:rPr>
                <w:t xml:space="preserve">As long as a certain level of PVT accuracy </w:t>
              </w:r>
            </w:ins>
            <w:ins w:id="1041" w:author="CH" w:date="2021-04-15T11:31:00Z">
              <w:r w:rsidR="001825A5">
                <w:rPr>
                  <w:rFonts w:eastAsiaTheme="minorEastAsia"/>
                  <w:color w:val="0070C0"/>
                  <w:lang w:val="en-US" w:eastAsia="zh-CN"/>
                </w:rPr>
                <w:t xml:space="preserve">can be </w:t>
              </w:r>
              <w:r w:rsidR="002A3A12">
                <w:rPr>
                  <w:rFonts w:eastAsiaTheme="minorEastAsia"/>
                  <w:color w:val="0070C0"/>
                  <w:lang w:val="en-US" w:eastAsia="zh-CN"/>
                </w:rPr>
                <w:t xml:space="preserve">assured, we don’t think whether it is on-board GNSS or not doesn’t much </w:t>
              </w:r>
            </w:ins>
            <w:ins w:id="1042" w:author="CH" w:date="2021-04-15T11:32:00Z">
              <w:r w:rsidR="006128E5">
                <w:rPr>
                  <w:rFonts w:eastAsiaTheme="minorEastAsia"/>
                  <w:color w:val="0070C0"/>
                  <w:lang w:val="en-US" w:eastAsia="zh-CN"/>
                </w:rPr>
                <w:t>matter to UE RRM requirement work.</w:t>
              </w:r>
            </w:ins>
          </w:p>
          <w:p w14:paraId="1A107D9A" w14:textId="77777777" w:rsidR="00A473A9" w:rsidRDefault="00A473A9" w:rsidP="00A473A9">
            <w:pPr>
              <w:rPr>
                <w:ins w:id="1043" w:author="CH" w:date="2021-04-15T11:46:00Z"/>
                <w:b/>
                <w:bCs/>
                <w:iCs/>
                <w:u w:val="single"/>
                <w:lang w:val="en-US" w:eastAsia="zh-CN"/>
              </w:rPr>
            </w:pPr>
            <w:ins w:id="1044" w:author="CH" w:date="2021-04-15T11:46:00Z">
              <w:r w:rsidRPr="008B2748">
                <w:rPr>
                  <w:b/>
                  <w:bCs/>
                  <w:iCs/>
                  <w:u w:val="single"/>
                  <w:lang w:val="en-US" w:eastAsia="zh-CN"/>
                </w:rPr>
                <w:t>Issue 2-7: Measurement period</w:t>
              </w:r>
            </w:ins>
          </w:p>
          <w:p w14:paraId="134DF8DD" w14:textId="77777777" w:rsidR="008A4D51" w:rsidRDefault="00732E2C" w:rsidP="00A277FE">
            <w:pPr>
              <w:spacing w:after="120"/>
              <w:rPr>
                <w:ins w:id="1045" w:author="CH" w:date="2021-04-15T11:49:00Z"/>
                <w:rFonts w:eastAsiaTheme="minorEastAsia"/>
                <w:color w:val="0070C0"/>
                <w:lang w:val="en-US" w:eastAsia="zh-CN"/>
              </w:rPr>
            </w:pPr>
            <w:ins w:id="1046" w:author="CH" w:date="2021-04-15T11:47:00Z">
              <w:r>
                <w:rPr>
                  <w:rFonts w:eastAsiaTheme="minorEastAsia"/>
                  <w:color w:val="0070C0"/>
                  <w:lang w:val="en-US" w:eastAsia="zh-CN"/>
                </w:rPr>
                <w:t xml:space="preserve">Is </w:t>
              </w:r>
              <w:r w:rsidRPr="00732E2C">
                <w:rPr>
                  <w:rFonts w:eastAsiaTheme="minorEastAsia"/>
                  <w:b/>
                  <w:bCs/>
                  <w:color w:val="0070C0"/>
                  <w:lang w:val="en-US" w:eastAsia="zh-CN"/>
                  <w:rPrChange w:id="1047" w:author="CH" w:date="2021-04-15T11:47:00Z">
                    <w:rPr>
                      <w:rFonts w:eastAsiaTheme="minorEastAsia"/>
                      <w:color w:val="0070C0"/>
                      <w:lang w:val="en-US" w:eastAsia="zh-CN"/>
                    </w:rPr>
                  </w:rPrChange>
                </w:rPr>
                <w:t>the measurement period</w:t>
              </w:r>
              <w:r>
                <w:rPr>
                  <w:rFonts w:eastAsiaTheme="minorEastAsia"/>
                  <w:color w:val="0070C0"/>
                  <w:lang w:val="en-US" w:eastAsia="zh-CN"/>
                </w:rPr>
                <w:t xml:space="preserve"> for GNSS signal reception? It is a bit unclear what the issue is for and what the context of the proposals is.</w:t>
              </w:r>
              <w:r w:rsidR="006C50BE">
                <w:rPr>
                  <w:rFonts w:eastAsiaTheme="minorEastAsia"/>
                  <w:color w:val="0070C0"/>
                  <w:lang w:val="en-US" w:eastAsia="zh-CN"/>
                </w:rPr>
                <w:t xml:space="preserve"> Please proponents of the proposal clari</w:t>
              </w:r>
            </w:ins>
            <w:ins w:id="1048" w:author="CH" w:date="2021-04-15T11:48:00Z">
              <w:r w:rsidR="006C50BE">
                <w:rPr>
                  <w:rFonts w:eastAsiaTheme="minorEastAsia"/>
                  <w:color w:val="0070C0"/>
                  <w:lang w:val="en-US" w:eastAsia="zh-CN"/>
                </w:rPr>
                <w:t>fy what the proposal means and e</w:t>
              </w:r>
              <w:r w:rsidR="00BF2933">
                <w:rPr>
                  <w:rFonts w:eastAsiaTheme="minorEastAsia"/>
                  <w:color w:val="0070C0"/>
                  <w:lang w:val="en-US" w:eastAsia="zh-CN"/>
                </w:rPr>
                <w:t>laborate on it a bit. Without a clear understanding of the proposal and background, we don’t</w:t>
              </w:r>
            </w:ins>
            <w:ins w:id="1049" w:author="CH" w:date="2021-04-15T11:49:00Z">
              <w:r w:rsidR="00BF2933">
                <w:rPr>
                  <w:rFonts w:eastAsiaTheme="minorEastAsia"/>
                  <w:color w:val="0070C0"/>
                  <w:lang w:val="en-US" w:eastAsia="zh-CN"/>
                </w:rPr>
                <w:t xml:space="preserve"> even know what to discuss further.</w:t>
              </w:r>
            </w:ins>
          </w:p>
          <w:p w14:paraId="4D8EE4AA" w14:textId="77777777" w:rsidR="00BF2933" w:rsidRDefault="00BF2933" w:rsidP="00A277FE">
            <w:pPr>
              <w:spacing w:after="120"/>
              <w:rPr>
                <w:ins w:id="1050" w:author="CH" w:date="2021-04-15T11:57:00Z"/>
                <w:rFonts w:eastAsiaTheme="minorEastAsia"/>
                <w:color w:val="0070C0"/>
                <w:lang w:val="en-US" w:eastAsia="zh-CN"/>
              </w:rPr>
            </w:pPr>
            <w:ins w:id="1051" w:author="CH" w:date="2021-04-15T11:49:00Z">
              <w:r>
                <w:rPr>
                  <w:rFonts w:eastAsiaTheme="minorEastAsia"/>
                  <w:color w:val="0070C0"/>
                  <w:lang w:val="en-US" w:eastAsia="zh-CN"/>
                </w:rPr>
                <w:t xml:space="preserve">Just to make it clear, required GNSS accuracies for UL transmission and DL measurement can be different. </w:t>
              </w:r>
            </w:ins>
            <w:ins w:id="1052" w:author="CH" w:date="2021-04-15T11:50:00Z">
              <w:r>
                <w:rPr>
                  <w:rFonts w:eastAsiaTheme="minorEastAsia"/>
                  <w:color w:val="0070C0"/>
                  <w:lang w:val="en-US" w:eastAsia="zh-CN"/>
                </w:rPr>
                <w:t xml:space="preserve">I.e. when UE is in </w:t>
              </w:r>
            </w:ins>
            <w:ins w:id="1053" w:author="CH" w:date="2021-04-15T11:51:00Z">
              <w:r>
                <w:rPr>
                  <w:rFonts w:eastAsiaTheme="minorEastAsia"/>
                  <w:color w:val="0070C0"/>
                  <w:lang w:val="en-US" w:eastAsia="zh-CN"/>
                </w:rPr>
                <w:t xml:space="preserve">Idle/Inactive mode or when UE is in DRX mode, </w:t>
              </w:r>
              <w:r w:rsidR="0011778A">
                <w:rPr>
                  <w:rFonts w:eastAsiaTheme="minorEastAsia"/>
                  <w:color w:val="0070C0"/>
                  <w:lang w:val="en-US" w:eastAsia="zh-CN"/>
                </w:rPr>
                <w:t xml:space="preserve">UE GNSS receiver </w:t>
              </w:r>
            </w:ins>
            <w:ins w:id="1054" w:author="CH" w:date="2021-04-15T11:52:00Z">
              <w:r w:rsidR="0011778A">
                <w:rPr>
                  <w:rFonts w:eastAsiaTheme="minorEastAsia"/>
                  <w:color w:val="0070C0"/>
                  <w:lang w:val="en-US" w:eastAsia="zh-CN"/>
                </w:rPr>
                <w:t xml:space="preserve">may not need to receive GNSS signals </w:t>
              </w:r>
            </w:ins>
            <w:ins w:id="1055" w:author="CH" w:date="2021-04-15T11:51:00Z">
              <w:r w:rsidR="0011778A">
                <w:rPr>
                  <w:rFonts w:eastAsiaTheme="minorEastAsia"/>
                  <w:color w:val="0070C0"/>
                  <w:lang w:val="en-US" w:eastAsia="zh-CN"/>
                </w:rPr>
                <w:t xml:space="preserve">as frequently as </w:t>
              </w:r>
            </w:ins>
            <w:ins w:id="1056" w:author="CH" w:date="2021-04-15T11:53:00Z">
              <w:r w:rsidR="0062220E">
                <w:rPr>
                  <w:rFonts w:eastAsiaTheme="minorEastAsia"/>
                  <w:color w:val="0070C0"/>
                  <w:lang w:val="en-US" w:eastAsia="zh-CN"/>
                </w:rPr>
                <w:t xml:space="preserve">it does </w:t>
              </w:r>
            </w:ins>
            <w:ins w:id="1057" w:author="CH" w:date="2021-04-15T11:54:00Z">
              <w:r w:rsidR="00E44378">
                <w:rPr>
                  <w:rFonts w:eastAsiaTheme="minorEastAsia"/>
                  <w:color w:val="0070C0"/>
                  <w:lang w:val="en-US" w:eastAsia="zh-CN"/>
                </w:rPr>
                <w:t>prior to UL transmission.</w:t>
              </w:r>
            </w:ins>
            <w:ins w:id="1058" w:author="CH" w:date="2021-04-15T11:55:00Z">
              <w:r w:rsidR="00E44378">
                <w:rPr>
                  <w:rFonts w:eastAsiaTheme="minorEastAsia"/>
                  <w:color w:val="0070C0"/>
                  <w:lang w:val="en-US" w:eastAsia="zh-CN"/>
                </w:rPr>
                <w:t xml:space="preserve"> We should not assume the required GNSS accuracy for UL transmission can be </w:t>
              </w:r>
            </w:ins>
            <w:ins w:id="1059" w:author="CH" w:date="2021-04-15T11:57:00Z">
              <w:r w:rsidR="00E7344E">
                <w:rPr>
                  <w:rFonts w:eastAsiaTheme="minorEastAsia"/>
                  <w:color w:val="0070C0"/>
                  <w:lang w:val="en-US" w:eastAsia="zh-CN"/>
                </w:rPr>
                <w:t xml:space="preserve">always </w:t>
              </w:r>
            </w:ins>
            <w:ins w:id="1060" w:author="CH" w:date="2021-04-15T11:56:00Z">
              <w:r w:rsidR="00E7344E">
                <w:rPr>
                  <w:rFonts w:eastAsiaTheme="minorEastAsia"/>
                  <w:color w:val="0070C0"/>
                  <w:lang w:val="en-US" w:eastAsia="zh-CN"/>
                </w:rPr>
                <w:t>applied to DL measurements.</w:t>
              </w:r>
            </w:ins>
          </w:p>
          <w:p w14:paraId="0672B51A" w14:textId="77777777" w:rsidR="00241690" w:rsidRDefault="00241690" w:rsidP="00241690">
            <w:pPr>
              <w:rPr>
                <w:ins w:id="1061" w:author="CH" w:date="2021-04-15T11:58:00Z"/>
                <w:b/>
                <w:bCs/>
                <w:iCs/>
                <w:u w:val="single"/>
                <w:lang w:val="en-US" w:eastAsia="zh-CN"/>
              </w:rPr>
            </w:pPr>
            <w:ins w:id="1062" w:author="CH" w:date="2021-04-15T11:58:00Z">
              <w:r w:rsidRPr="00B837CA">
                <w:rPr>
                  <w:b/>
                  <w:bCs/>
                  <w:iCs/>
                  <w:u w:val="single"/>
                  <w:lang w:val="en-US" w:eastAsia="zh-CN"/>
                </w:rPr>
                <w:t>Issue 2-8: Reference GNSS scenario</w:t>
              </w:r>
            </w:ins>
          </w:p>
          <w:p w14:paraId="1A57CB06" w14:textId="73738A56" w:rsidR="005015F6" w:rsidRDefault="006207B6" w:rsidP="00A277FE">
            <w:pPr>
              <w:spacing w:after="120"/>
              <w:rPr>
                <w:ins w:id="1063" w:author="CH" w:date="2021-04-15T10:25:00Z"/>
                <w:rFonts w:eastAsiaTheme="minorEastAsia"/>
                <w:color w:val="0070C0"/>
                <w:lang w:val="en-US" w:eastAsia="zh-CN"/>
              </w:rPr>
            </w:pPr>
            <w:ins w:id="1064" w:author="CH" w:date="2021-04-15T11:59:00Z">
              <w:r>
                <w:rPr>
                  <w:rFonts w:eastAsiaTheme="minorEastAsia"/>
                  <w:color w:val="0070C0"/>
                  <w:lang w:val="en-US" w:eastAsia="zh-CN"/>
                </w:rPr>
                <w:t xml:space="preserve">Option 1. We can first start with the worst-case scenario. If </w:t>
              </w:r>
            </w:ins>
            <w:ins w:id="1065" w:author="CH" w:date="2021-04-15T12:00:00Z">
              <w:r>
                <w:rPr>
                  <w:rFonts w:eastAsiaTheme="minorEastAsia"/>
                  <w:color w:val="0070C0"/>
                  <w:lang w:val="en-US" w:eastAsia="zh-CN"/>
                </w:rPr>
                <w:t xml:space="preserve">a </w:t>
              </w:r>
            </w:ins>
            <w:ins w:id="1066" w:author="CH" w:date="2021-04-15T11:59:00Z">
              <w:r>
                <w:rPr>
                  <w:rFonts w:eastAsiaTheme="minorEastAsia"/>
                  <w:color w:val="0070C0"/>
                  <w:lang w:val="en-US" w:eastAsia="zh-CN"/>
                </w:rPr>
                <w:t>technical issue is</w:t>
              </w:r>
            </w:ins>
            <w:ins w:id="1067" w:author="CH" w:date="2021-04-15T12:00:00Z">
              <w:r>
                <w:rPr>
                  <w:rFonts w:eastAsiaTheme="minorEastAsia"/>
                  <w:color w:val="0070C0"/>
                  <w:lang w:val="en-US" w:eastAsia="zh-CN"/>
                </w:rPr>
                <w:t xml:space="preserve"> found for specific requirements </w:t>
              </w:r>
              <w:r w:rsidR="00DC1CEF">
                <w:rPr>
                  <w:rFonts w:eastAsiaTheme="minorEastAsia"/>
                  <w:color w:val="0070C0"/>
                  <w:lang w:val="en-US" w:eastAsia="zh-CN"/>
                </w:rPr>
                <w:t>in specific circumstances</w:t>
              </w:r>
            </w:ins>
            <w:ins w:id="1068" w:author="CH" w:date="2021-04-15T12:01:00Z">
              <w:r w:rsidR="00DC1CEF">
                <w:rPr>
                  <w:rFonts w:eastAsiaTheme="minorEastAsia"/>
                  <w:color w:val="0070C0"/>
                  <w:lang w:val="en-US" w:eastAsia="zh-CN"/>
                </w:rPr>
                <w:t xml:space="preserve">, RAN4 can discuss whether and how to address it. For example, if necessary and justified, we can consider </w:t>
              </w:r>
            </w:ins>
            <w:ins w:id="1069" w:author="CH" w:date="2021-04-15T12:02:00Z">
              <w:r w:rsidR="00DC1CEF">
                <w:rPr>
                  <w:rFonts w:eastAsiaTheme="minorEastAsia"/>
                  <w:color w:val="0070C0"/>
                  <w:lang w:val="en-US" w:eastAsia="zh-CN"/>
                </w:rPr>
                <w:t xml:space="preserve">a better GNSS requirement </w:t>
              </w:r>
              <w:r w:rsidR="003816DE">
                <w:rPr>
                  <w:rFonts w:eastAsiaTheme="minorEastAsia"/>
                  <w:color w:val="0070C0"/>
                  <w:lang w:val="en-US" w:eastAsia="zh-CN"/>
                </w:rPr>
                <w:t>for the identified specific requirements.</w:t>
              </w:r>
            </w:ins>
          </w:p>
        </w:tc>
      </w:tr>
      <w:tr w:rsidR="00217500" w14:paraId="54E3748D" w14:textId="77777777" w:rsidTr="00A277FE">
        <w:trPr>
          <w:ins w:id="1070" w:author="shiyuan" w:date="2021-04-16T17:17:00Z"/>
        </w:trPr>
        <w:tc>
          <w:tcPr>
            <w:tcW w:w="1237" w:type="dxa"/>
          </w:tcPr>
          <w:p w14:paraId="4294537C" w14:textId="5B17A649" w:rsidR="00217500" w:rsidRDefault="00217500" w:rsidP="00A277FE">
            <w:pPr>
              <w:spacing w:after="120"/>
              <w:rPr>
                <w:ins w:id="1071" w:author="shiyuan" w:date="2021-04-16T17:17:00Z"/>
                <w:rFonts w:eastAsiaTheme="minorEastAsia"/>
                <w:color w:val="0070C0"/>
                <w:lang w:val="en-US" w:eastAsia="zh-CN"/>
              </w:rPr>
            </w:pPr>
            <w:ins w:id="1072" w:author="shiyuan" w:date="2021-04-16T17:1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21035FB4" w14:textId="77777777" w:rsidR="00217500" w:rsidRPr="00065AB6" w:rsidRDefault="00217500" w:rsidP="00217500">
            <w:pPr>
              <w:framePr w:w="10206" w:h="284" w:hRule="exact" w:wrap="notBeside" w:vAnchor="page" w:hAnchor="margin" w:y="1986"/>
              <w:widowControl w:val="0"/>
              <w:overflowPunct/>
              <w:autoSpaceDE/>
              <w:autoSpaceDN/>
              <w:adjustRightInd/>
              <w:spacing w:after="120"/>
              <w:ind w:left="1418" w:right="28" w:hanging="284"/>
              <w:jc w:val="right"/>
              <w:textAlignment w:val="auto"/>
              <w:rPr>
                <w:ins w:id="1073" w:author="shiyuan" w:date="2021-04-16T17:17:00Z"/>
                <w:rFonts w:eastAsiaTheme="minorEastAsia"/>
                <w:lang w:eastAsia="zh-CN"/>
                <w:rPrChange w:id="1074" w:author="shiyuan" w:date="2021-04-16T17:22:00Z">
                  <w:rPr>
                    <w:ins w:id="1075" w:author="shiyuan" w:date="2021-04-16T17:17:00Z"/>
                    <w:rFonts w:ascii="Arial" w:eastAsiaTheme="minorEastAsia" w:hAnsi="Arial"/>
                    <w:b/>
                    <w:bCs/>
                    <w:i/>
                    <w:u w:val="single"/>
                    <w:lang w:eastAsia="zh-CN"/>
                  </w:rPr>
                </w:rPrChange>
              </w:rPr>
            </w:pPr>
            <w:ins w:id="1076" w:author="shiyuan" w:date="2021-04-16T17:17:00Z">
              <w:r w:rsidRPr="00065AB6">
                <w:rPr>
                  <w:rFonts w:eastAsiaTheme="minorEastAsia"/>
                  <w:lang w:eastAsia="zh-CN"/>
                  <w:rPrChange w:id="1077" w:author="shiyuan" w:date="2021-04-16T17:22:00Z">
                    <w:rPr>
                      <w:rFonts w:eastAsiaTheme="minorEastAsia"/>
                      <w:b/>
                      <w:bCs/>
                      <w:u w:val="single"/>
                      <w:lang w:eastAsia="zh-CN"/>
                    </w:rPr>
                  </w:rPrChange>
                </w:rPr>
                <w:t xml:space="preserve">Issue 2-2: Consideration of on-board GNSS equipment </w:t>
              </w:r>
            </w:ins>
          </w:p>
          <w:p w14:paraId="197B41DA" w14:textId="77777777" w:rsidR="00217500" w:rsidRPr="00065AB6" w:rsidRDefault="00217500" w:rsidP="00217500">
            <w:pPr>
              <w:overflowPunct/>
              <w:autoSpaceDE/>
              <w:autoSpaceDN/>
              <w:adjustRightInd/>
              <w:spacing w:after="120"/>
              <w:textAlignment w:val="auto"/>
              <w:rPr>
                <w:ins w:id="1078" w:author="shiyuan" w:date="2021-04-16T17:17:00Z"/>
                <w:rFonts w:eastAsiaTheme="minorEastAsia"/>
                <w:lang w:eastAsia="zh-CN"/>
                <w:rPrChange w:id="1079" w:author="shiyuan" w:date="2021-04-16T17:22:00Z">
                  <w:rPr>
                    <w:ins w:id="1080" w:author="shiyuan" w:date="2021-04-16T17:17:00Z"/>
                    <w:rFonts w:eastAsiaTheme="minorEastAsia"/>
                    <w:b/>
                    <w:bCs/>
                    <w:u w:val="single"/>
                    <w:lang w:eastAsia="zh-CN"/>
                  </w:rPr>
                </w:rPrChange>
              </w:rPr>
            </w:pPr>
            <w:ins w:id="1081" w:author="shiyuan" w:date="2021-04-16T17:17:00Z">
              <w:r w:rsidRPr="00065AB6">
                <w:rPr>
                  <w:rFonts w:eastAsiaTheme="minorEastAsia"/>
                  <w:lang w:eastAsia="zh-CN"/>
                  <w:rPrChange w:id="1082" w:author="shiyuan" w:date="2021-04-16T17:22:00Z">
                    <w:rPr>
                      <w:rFonts w:eastAsiaTheme="minorEastAsia"/>
                      <w:b/>
                      <w:bCs/>
                      <w:u w:val="single"/>
                      <w:lang w:eastAsia="zh-CN"/>
                    </w:rPr>
                  </w:rPrChange>
                </w:rPr>
                <w:t>We share similar views with moderator that issue 2-2 is not about defining the accuracy requirement, it is just a clarification of assumptions.</w:t>
              </w:r>
            </w:ins>
          </w:p>
          <w:p w14:paraId="289A0A49" w14:textId="77777777" w:rsidR="00217500" w:rsidRPr="00065AB6" w:rsidRDefault="00217500" w:rsidP="00217500">
            <w:pPr>
              <w:overflowPunct/>
              <w:autoSpaceDE/>
              <w:autoSpaceDN/>
              <w:adjustRightInd/>
              <w:spacing w:after="120"/>
              <w:textAlignment w:val="auto"/>
              <w:rPr>
                <w:ins w:id="1083" w:author="shiyuan" w:date="2021-04-16T17:17:00Z"/>
                <w:rFonts w:eastAsiaTheme="minorEastAsia"/>
                <w:lang w:eastAsia="zh-CN"/>
                <w:rPrChange w:id="1084" w:author="shiyuan" w:date="2021-04-16T17:22:00Z">
                  <w:rPr>
                    <w:ins w:id="1085" w:author="shiyuan" w:date="2021-04-16T17:17:00Z"/>
                    <w:rFonts w:eastAsiaTheme="minorEastAsia"/>
                    <w:b/>
                    <w:bCs/>
                    <w:u w:val="single"/>
                    <w:lang w:eastAsia="zh-CN"/>
                  </w:rPr>
                </w:rPrChange>
              </w:rPr>
            </w:pPr>
            <w:ins w:id="1086" w:author="shiyuan" w:date="2021-04-16T17:17:00Z">
              <w:r w:rsidRPr="00065AB6">
                <w:rPr>
                  <w:rFonts w:eastAsiaTheme="minorEastAsia"/>
                  <w:lang w:eastAsia="zh-CN"/>
                  <w:rPrChange w:id="1087" w:author="shiyuan" w:date="2021-04-16T17:22:00Z">
                    <w:rPr>
                      <w:rFonts w:eastAsiaTheme="minorEastAsia"/>
                      <w:b/>
                      <w:bCs/>
                      <w:u w:val="single"/>
                      <w:lang w:eastAsia="zh-CN"/>
                    </w:rPr>
                  </w:rPrChange>
                </w:rPr>
                <w:t>Issue 2-3: GNSS accuracy impact on RRM requirements</w:t>
              </w:r>
            </w:ins>
          </w:p>
          <w:p w14:paraId="38894DF0" w14:textId="77777777" w:rsidR="00217500" w:rsidRPr="00065AB6" w:rsidRDefault="00217500" w:rsidP="00217500">
            <w:pPr>
              <w:overflowPunct/>
              <w:autoSpaceDE/>
              <w:autoSpaceDN/>
              <w:adjustRightInd/>
              <w:spacing w:after="120"/>
              <w:textAlignment w:val="auto"/>
              <w:rPr>
                <w:ins w:id="1088" w:author="shiyuan" w:date="2021-04-16T17:17:00Z"/>
                <w:rFonts w:eastAsiaTheme="minorEastAsia"/>
                <w:lang w:eastAsia="zh-CN"/>
                <w:rPrChange w:id="1089" w:author="shiyuan" w:date="2021-04-16T17:22:00Z">
                  <w:rPr>
                    <w:ins w:id="1090" w:author="shiyuan" w:date="2021-04-16T17:17:00Z"/>
                    <w:rFonts w:eastAsiaTheme="minorEastAsia"/>
                    <w:b/>
                    <w:bCs/>
                    <w:u w:val="single"/>
                    <w:lang w:eastAsia="zh-CN"/>
                  </w:rPr>
                </w:rPrChange>
              </w:rPr>
            </w:pPr>
            <w:ins w:id="1091" w:author="shiyuan" w:date="2021-04-16T17:17:00Z">
              <w:r w:rsidRPr="00065AB6">
                <w:rPr>
                  <w:rFonts w:eastAsiaTheme="minorEastAsia"/>
                  <w:lang w:eastAsia="zh-CN"/>
                  <w:rPrChange w:id="1092" w:author="shiyuan" w:date="2021-04-16T17:22:00Z">
                    <w:rPr>
                      <w:rFonts w:eastAsiaTheme="minorEastAsia"/>
                      <w:b/>
                      <w:bCs/>
                      <w:u w:val="single"/>
                      <w:lang w:eastAsia="zh-CN"/>
                    </w:rPr>
                  </w:rPrChange>
                </w:rPr>
                <w:t>In GTW session, we achieved an agreement in issue 2-4 which is “The impact of GNSS accuracy should be considered when defining each RRM requirement”, we think it is a general description and this issue can also follow this agreement.</w:t>
              </w:r>
            </w:ins>
          </w:p>
          <w:p w14:paraId="4B62D694" w14:textId="77777777" w:rsidR="00217500" w:rsidRPr="00065AB6" w:rsidRDefault="00217500" w:rsidP="00217500">
            <w:pPr>
              <w:overflowPunct/>
              <w:autoSpaceDE/>
              <w:autoSpaceDN/>
              <w:adjustRightInd/>
              <w:spacing w:after="120"/>
              <w:textAlignment w:val="auto"/>
              <w:rPr>
                <w:ins w:id="1093" w:author="shiyuan" w:date="2021-04-16T17:17:00Z"/>
                <w:rFonts w:eastAsiaTheme="minorEastAsia"/>
                <w:lang w:eastAsia="zh-CN"/>
                <w:rPrChange w:id="1094" w:author="shiyuan" w:date="2021-04-16T17:22:00Z">
                  <w:rPr>
                    <w:ins w:id="1095" w:author="shiyuan" w:date="2021-04-16T17:17:00Z"/>
                    <w:rFonts w:eastAsiaTheme="minorEastAsia"/>
                    <w:b/>
                    <w:bCs/>
                    <w:u w:val="single"/>
                    <w:lang w:eastAsia="zh-CN"/>
                  </w:rPr>
                </w:rPrChange>
              </w:rPr>
            </w:pPr>
            <w:ins w:id="1096" w:author="shiyuan" w:date="2021-04-16T17:17:00Z">
              <w:r w:rsidRPr="00065AB6">
                <w:rPr>
                  <w:rFonts w:eastAsiaTheme="minorEastAsia"/>
                  <w:lang w:eastAsia="zh-CN"/>
                  <w:rPrChange w:id="1097" w:author="shiyuan" w:date="2021-04-16T17:22:00Z">
                    <w:rPr>
                      <w:rFonts w:eastAsiaTheme="minorEastAsia"/>
                      <w:b/>
                      <w:bCs/>
                      <w:u w:val="single"/>
                      <w:lang w:eastAsia="zh-CN"/>
                    </w:rPr>
                  </w:rPrChange>
                </w:rPr>
                <w:t>Issue 2-6: Impact of time to first fix/time to subsequent fix on RRM requirements</w:t>
              </w:r>
            </w:ins>
          </w:p>
          <w:p w14:paraId="29CEC71B" w14:textId="77777777" w:rsidR="00217500" w:rsidRPr="00065AB6" w:rsidRDefault="00217500" w:rsidP="00217500">
            <w:pPr>
              <w:overflowPunct/>
              <w:autoSpaceDE/>
              <w:autoSpaceDN/>
              <w:adjustRightInd/>
              <w:spacing w:after="120"/>
              <w:textAlignment w:val="auto"/>
              <w:rPr>
                <w:ins w:id="1098" w:author="shiyuan" w:date="2021-04-16T17:17:00Z"/>
                <w:rFonts w:eastAsiaTheme="minorEastAsia"/>
                <w:lang w:eastAsia="zh-CN"/>
                <w:rPrChange w:id="1099" w:author="shiyuan" w:date="2021-04-16T17:22:00Z">
                  <w:rPr>
                    <w:ins w:id="1100" w:author="shiyuan" w:date="2021-04-16T17:17:00Z"/>
                    <w:rFonts w:eastAsiaTheme="minorEastAsia"/>
                    <w:b/>
                    <w:bCs/>
                    <w:u w:val="single"/>
                    <w:lang w:eastAsia="zh-CN"/>
                  </w:rPr>
                </w:rPrChange>
              </w:rPr>
            </w:pPr>
            <w:ins w:id="1101" w:author="shiyuan" w:date="2021-04-16T17:17:00Z">
              <w:r w:rsidRPr="00065AB6">
                <w:rPr>
                  <w:rFonts w:eastAsiaTheme="minorEastAsia"/>
                  <w:lang w:eastAsia="zh-CN"/>
                  <w:rPrChange w:id="1102" w:author="shiyuan" w:date="2021-04-16T17:22:00Z">
                    <w:rPr>
                      <w:rFonts w:eastAsiaTheme="minorEastAsia"/>
                      <w:b/>
                      <w:bCs/>
                      <w:u w:val="single"/>
                      <w:lang w:eastAsia="zh-CN"/>
                    </w:rPr>
                  </w:rPrChange>
                </w:rPr>
                <w:t>The requirements such as response time in TTFF and TTSF scenario is different. We agree to discuss based on more specific RRM requirements and respective scenarios as proposed by QC and HW.</w:t>
              </w:r>
            </w:ins>
          </w:p>
          <w:p w14:paraId="7CB91A64" w14:textId="77777777" w:rsidR="00217500" w:rsidRPr="00065AB6" w:rsidRDefault="00217500" w:rsidP="00217500">
            <w:pPr>
              <w:overflowPunct/>
              <w:autoSpaceDE/>
              <w:autoSpaceDN/>
              <w:adjustRightInd/>
              <w:spacing w:after="120"/>
              <w:textAlignment w:val="auto"/>
              <w:rPr>
                <w:ins w:id="1103" w:author="shiyuan" w:date="2021-04-16T17:17:00Z"/>
                <w:rFonts w:eastAsiaTheme="minorEastAsia"/>
                <w:lang w:eastAsia="zh-CN"/>
                <w:rPrChange w:id="1104" w:author="shiyuan" w:date="2021-04-16T17:22:00Z">
                  <w:rPr>
                    <w:ins w:id="1105" w:author="shiyuan" w:date="2021-04-16T17:17:00Z"/>
                    <w:rFonts w:eastAsiaTheme="minorEastAsia"/>
                    <w:b/>
                    <w:bCs/>
                    <w:u w:val="single"/>
                    <w:lang w:eastAsia="zh-CN"/>
                  </w:rPr>
                </w:rPrChange>
              </w:rPr>
            </w:pPr>
            <w:ins w:id="1106" w:author="shiyuan" w:date="2021-04-16T17:17:00Z">
              <w:r w:rsidRPr="00065AB6">
                <w:rPr>
                  <w:rFonts w:eastAsiaTheme="minorEastAsia"/>
                  <w:lang w:eastAsia="zh-CN"/>
                  <w:rPrChange w:id="1107" w:author="shiyuan" w:date="2021-04-16T17:22:00Z">
                    <w:rPr>
                      <w:rFonts w:eastAsiaTheme="minorEastAsia"/>
                      <w:b/>
                      <w:bCs/>
                      <w:u w:val="single"/>
                      <w:lang w:eastAsia="zh-CN"/>
                    </w:rPr>
                  </w:rPrChange>
                </w:rPr>
                <w:t>Issue 2-8: Reference GNSS scenario</w:t>
              </w:r>
            </w:ins>
          </w:p>
          <w:p w14:paraId="4F539762" w14:textId="404CB48D" w:rsidR="00217500" w:rsidRPr="00065AB6" w:rsidRDefault="00217500" w:rsidP="00217500">
            <w:pPr>
              <w:overflowPunct/>
              <w:autoSpaceDE/>
              <w:autoSpaceDN/>
              <w:adjustRightInd/>
              <w:spacing w:after="120"/>
              <w:textAlignment w:val="auto"/>
              <w:rPr>
                <w:ins w:id="1108" w:author="shiyuan" w:date="2021-04-16T17:17:00Z"/>
                <w:rFonts w:eastAsiaTheme="minorEastAsia"/>
                <w:lang w:val="en-US" w:eastAsia="zh-CN"/>
                <w:rPrChange w:id="1109" w:author="shiyuan" w:date="2021-04-16T17:22:00Z">
                  <w:rPr>
                    <w:ins w:id="1110" w:author="shiyuan" w:date="2021-04-16T17:17:00Z"/>
                    <w:rFonts w:eastAsiaTheme="minorEastAsia"/>
                    <w:b/>
                    <w:bCs/>
                    <w:u w:val="single"/>
                    <w:lang w:val="en-US" w:eastAsia="zh-CN"/>
                  </w:rPr>
                </w:rPrChange>
              </w:rPr>
            </w:pPr>
            <w:ins w:id="1111" w:author="shiyuan" w:date="2021-04-16T17:17:00Z">
              <w:r w:rsidRPr="00065AB6">
                <w:rPr>
                  <w:rFonts w:eastAsiaTheme="minorEastAsia"/>
                  <w:lang w:eastAsia="zh-CN"/>
                  <w:rPrChange w:id="1112" w:author="shiyuan" w:date="2021-04-16T17:22:00Z">
                    <w:rPr>
                      <w:rFonts w:eastAsiaTheme="minorEastAsia"/>
                      <w:b/>
                      <w:bCs/>
                      <w:u w:val="single"/>
                      <w:lang w:eastAsia="zh-CN"/>
                    </w:rPr>
                  </w:rPrChange>
                </w:rPr>
                <w:t>We support Option1</w:t>
              </w:r>
            </w:ins>
            <w:ins w:id="1113" w:author="shiyuan" w:date="2021-04-16T17:18:00Z">
              <w:r w:rsidRPr="00065AB6">
                <w:rPr>
                  <w:rFonts w:eastAsiaTheme="minorEastAsia"/>
                  <w:lang w:eastAsia="zh-CN"/>
                  <w:rPrChange w:id="1114" w:author="shiyuan" w:date="2021-04-16T17:22:00Z">
                    <w:rPr>
                      <w:rFonts w:eastAsiaTheme="minorEastAsia"/>
                      <w:b/>
                      <w:bCs/>
                      <w:u w:val="single"/>
                      <w:lang w:eastAsia="zh-CN"/>
                    </w:rPr>
                  </w:rPrChange>
                </w:rPr>
                <w:t>.</w:t>
              </w:r>
            </w:ins>
          </w:p>
        </w:tc>
      </w:tr>
      <w:tr w:rsidR="00216C88" w14:paraId="562160F9" w14:textId="77777777" w:rsidTr="00A277FE">
        <w:trPr>
          <w:ins w:id="1115" w:author="Mathis Schmieder" w:date="2021-04-16T16:01:00Z"/>
        </w:trPr>
        <w:tc>
          <w:tcPr>
            <w:tcW w:w="1237" w:type="dxa"/>
          </w:tcPr>
          <w:p w14:paraId="3143C0B5" w14:textId="409CFD29" w:rsidR="00216C88" w:rsidRDefault="00216C88" w:rsidP="00A277FE">
            <w:pPr>
              <w:spacing w:after="120"/>
              <w:rPr>
                <w:ins w:id="1116" w:author="Mathis Schmieder" w:date="2021-04-16T16:01:00Z"/>
                <w:rFonts w:eastAsiaTheme="minorEastAsia"/>
                <w:color w:val="0070C0"/>
                <w:lang w:val="en-US" w:eastAsia="zh-CN"/>
              </w:rPr>
            </w:pPr>
            <w:ins w:id="1117" w:author="Mathis Schmieder" w:date="2021-04-16T16:01:00Z">
              <w:r>
                <w:rPr>
                  <w:rFonts w:eastAsiaTheme="minorEastAsia"/>
                  <w:color w:val="0070C0"/>
                  <w:lang w:val="en-US" w:eastAsia="zh-CN"/>
                </w:rPr>
                <w:t>Moderator</w:t>
              </w:r>
            </w:ins>
          </w:p>
        </w:tc>
        <w:tc>
          <w:tcPr>
            <w:tcW w:w="8394" w:type="dxa"/>
          </w:tcPr>
          <w:p w14:paraId="48743F92" w14:textId="77777777" w:rsidR="00216C88" w:rsidRDefault="00216C88" w:rsidP="00217500">
            <w:pPr>
              <w:spacing w:after="120"/>
              <w:rPr>
                <w:ins w:id="1118" w:author="Mathis Schmieder" w:date="2021-04-16T16:01:00Z"/>
                <w:rFonts w:eastAsiaTheme="minorEastAsia"/>
                <w:b/>
                <w:bCs/>
                <w:lang w:eastAsia="zh-CN"/>
              </w:rPr>
            </w:pPr>
            <w:ins w:id="1119" w:author="Mathis Schmieder" w:date="2021-04-16T16:01:00Z">
              <w:r w:rsidRPr="00216C88">
                <w:rPr>
                  <w:rFonts w:eastAsiaTheme="minorEastAsia"/>
                  <w:b/>
                  <w:bCs/>
                  <w:lang w:eastAsia="zh-CN"/>
                  <w:rPrChange w:id="1120" w:author="Mathis Schmieder" w:date="2021-04-16T16:01:00Z">
                    <w:rPr>
                      <w:rFonts w:eastAsiaTheme="minorEastAsia"/>
                      <w:lang w:eastAsia="zh-CN"/>
                    </w:rPr>
                  </w:rPrChange>
                </w:rPr>
                <w:t>Issue 2-2: Consideration of on-board GNSS equipment</w:t>
              </w:r>
            </w:ins>
          </w:p>
          <w:p w14:paraId="1938F9E9" w14:textId="77777777" w:rsidR="00216C88" w:rsidRDefault="00216C88" w:rsidP="00217500">
            <w:pPr>
              <w:spacing w:after="120"/>
              <w:rPr>
                <w:ins w:id="1121" w:author="Mathis Schmieder" w:date="2021-04-16T16:01:00Z"/>
                <w:rFonts w:eastAsiaTheme="minorEastAsia"/>
                <w:lang w:eastAsia="zh-CN"/>
              </w:rPr>
            </w:pPr>
            <w:ins w:id="1122" w:author="Mathis Schmieder" w:date="2021-04-16T16:01:00Z">
              <w:r>
                <w:rPr>
                  <w:rFonts w:eastAsiaTheme="minorEastAsia"/>
                  <w:lang w:eastAsia="zh-CN"/>
                </w:rPr>
                <w:t xml:space="preserve">Suggested WF: </w:t>
              </w:r>
              <w:r w:rsidRPr="00216C88">
                <w:rPr>
                  <w:rFonts w:eastAsiaTheme="minorEastAsia"/>
                  <w:lang w:eastAsia="zh-CN"/>
                </w:rPr>
                <w:t>Assume on-board GNSS equipment for further PVT accuracy requirement discussion.</w:t>
              </w:r>
            </w:ins>
          </w:p>
          <w:p w14:paraId="5AB07BCF" w14:textId="77777777" w:rsidR="00216C88" w:rsidRPr="00216C88" w:rsidRDefault="00216C88" w:rsidP="00217500">
            <w:pPr>
              <w:overflowPunct/>
              <w:autoSpaceDE/>
              <w:autoSpaceDN/>
              <w:adjustRightInd/>
              <w:spacing w:after="120"/>
              <w:textAlignment w:val="auto"/>
              <w:rPr>
                <w:ins w:id="1123" w:author="Mathis Schmieder" w:date="2021-04-16T16:02:00Z"/>
                <w:rFonts w:eastAsiaTheme="minorEastAsia"/>
                <w:b/>
                <w:bCs/>
                <w:lang w:eastAsia="zh-CN"/>
                <w:rPrChange w:id="1124" w:author="Mathis Schmieder" w:date="2021-04-16T16:02:00Z">
                  <w:rPr>
                    <w:ins w:id="1125" w:author="Mathis Schmieder" w:date="2021-04-16T16:02:00Z"/>
                    <w:rFonts w:eastAsiaTheme="minorEastAsia"/>
                    <w:lang w:eastAsia="zh-CN"/>
                  </w:rPr>
                </w:rPrChange>
              </w:rPr>
            </w:pPr>
            <w:ins w:id="1126" w:author="Mathis Schmieder" w:date="2021-04-16T16:02:00Z">
              <w:r w:rsidRPr="00216C88">
                <w:rPr>
                  <w:rFonts w:eastAsiaTheme="minorEastAsia"/>
                  <w:b/>
                  <w:bCs/>
                  <w:lang w:eastAsia="zh-CN"/>
                  <w:rPrChange w:id="1127" w:author="Mathis Schmieder" w:date="2021-04-16T16:02:00Z">
                    <w:rPr>
                      <w:rFonts w:eastAsiaTheme="minorEastAsia"/>
                      <w:lang w:eastAsia="zh-CN"/>
                    </w:rPr>
                  </w:rPrChange>
                </w:rPr>
                <w:t>Issue 2-3: GNSS accuracy impact on RRM requirements</w:t>
              </w:r>
            </w:ins>
          </w:p>
          <w:p w14:paraId="188FE1EB" w14:textId="77777777" w:rsidR="00216C88" w:rsidRDefault="00216C88" w:rsidP="00217500">
            <w:pPr>
              <w:spacing w:after="120"/>
              <w:rPr>
                <w:ins w:id="1128" w:author="Mathis Schmieder" w:date="2021-04-16T16:02:00Z"/>
                <w:rFonts w:eastAsiaTheme="minorEastAsia"/>
                <w:lang w:eastAsia="zh-CN"/>
              </w:rPr>
            </w:pPr>
            <w:ins w:id="1129" w:author="Mathis Schmieder" w:date="2021-04-16T16:02:00Z">
              <w:r>
                <w:rPr>
                  <w:rFonts w:eastAsiaTheme="minorEastAsia"/>
                  <w:lang w:eastAsia="zh-CN"/>
                </w:rPr>
                <w:t>Suggested WF</w:t>
              </w:r>
              <w:r w:rsidRPr="00216C88">
                <w:rPr>
                  <w:rFonts w:eastAsiaTheme="minorEastAsia"/>
                  <w:lang w:eastAsia="zh-CN"/>
                </w:rPr>
                <w:t>: Follow agreement of Issue 2-4: The impact of GNSS accuracy should be considered when defining each RRM requirement</w:t>
              </w:r>
            </w:ins>
          </w:p>
          <w:p w14:paraId="6823E958" w14:textId="77777777" w:rsidR="00216C88" w:rsidRDefault="00216C88" w:rsidP="00217500">
            <w:pPr>
              <w:spacing w:after="120"/>
              <w:rPr>
                <w:ins w:id="1130" w:author="Mathis Schmieder" w:date="2021-04-16T16:02:00Z"/>
                <w:rFonts w:eastAsiaTheme="minorEastAsia"/>
                <w:b/>
                <w:bCs/>
                <w:lang w:eastAsia="zh-CN"/>
              </w:rPr>
            </w:pPr>
            <w:ins w:id="1131" w:author="Mathis Schmieder" w:date="2021-04-16T16:02:00Z">
              <w:r w:rsidRPr="00216C88">
                <w:rPr>
                  <w:rFonts w:eastAsiaTheme="minorEastAsia"/>
                  <w:b/>
                  <w:bCs/>
                  <w:lang w:eastAsia="zh-CN"/>
                  <w:rPrChange w:id="1132" w:author="Mathis Schmieder" w:date="2021-04-16T16:02:00Z">
                    <w:rPr>
                      <w:rFonts w:eastAsiaTheme="minorEastAsia"/>
                      <w:lang w:eastAsia="zh-CN"/>
                    </w:rPr>
                  </w:rPrChange>
                </w:rPr>
                <w:lastRenderedPageBreak/>
                <w:t>Issue 2-4: Criteria of GNSS accuracy</w:t>
              </w:r>
            </w:ins>
          </w:p>
          <w:p w14:paraId="34E60DA6" w14:textId="77777777" w:rsidR="00216C88" w:rsidRPr="00216C88" w:rsidRDefault="00216C88" w:rsidP="00216C88">
            <w:pPr>
              <w:overflowPunct/>
              <w:autoSpaceDE/>
              <w:autoSpaceDN/>
              <w:adjustRightInd/>
              <w:spacing w:after="120"/>
              <w:textAlignment w:val="auto"/>
              <w:rPr>
                <w:ins w:id="1133" w:author="Mathis Schmieder" w:date="2021-04-16T16:03:00Z"/>
                <w:rFonts w:eastAsiaTheme="minorEastAsia"/>
                <w:lang w:eastAsia="zh-CN"/>
                <w:rPrChange w:id="1134" w:author="Mathis Schmieder" w:date="2021-04-16T16:03:00Z">
                  <w:rPr>
                    <w:ins w:id="1135" w:author="Mathis Schmieder" w:date="2021-04-16T16:03:00Z"/>
                    <w:rFonts w:eastAsiaTheme="minorEastAsia"/>
                    <w:b/>
                    <w:bCs/>
                    <w:lang w:eastAsia="zh-CN"/>
                  </w:rPr>
                </w:rPrChange>
              </w:rPr>
            </w:pPr>
            <w:ins w:id="1136" w:author="Mathis Schmieder" w:date="2021-04-16T16:02:00Z">
              <w:r>
                <w:rPr>
                  <w:rFonts w:eastAsiaTheme="minorEastAsia"/>
                  <w:b/>
                  <w:bCs/>
                  <w:lang w:eastAsia="zh-CN"/>
                </w:rPr>
                <w:t xml:space="preserve">WF agreed in GTW: </w:t>
              </w:r>
            </w:ins>
            <w:ins w:id="1137" w:author="Mathis Schmieder" w:date="2021-04-16T16:03:00Z">
              <w:r w:rsidRPr="00216C88">
                <w:rPr>
                  <w:rFonts w:eastAsiaTheme="minorEastAsia"/>
                  <w:lang w:eastAsia="zh-CN"/>
                  <w:rPrChange w:id="1138" w:author="Mathis Schmieder" w:date="2021-04-16T16:03:00Z">
                    <w:rPr>
                      <w:rFonts w:eastAsiaTheme="minorEastAsia"/>
                      <w:b/>
                      <w:bCs/>
                      <w:lang w:eastAsia="zh-CN"/>
                    </w:rPr>
                  </w:rPrChange>
                </w:rPr>
                <w:t>The impact of GNSS accuracy should be considered when defining each RRM requirement</w:t>
              </w:r>
            </w:ins>
          </w:p>
          <w:p w14:paraId="57A8443E" w14:textId="77777777" w:rsidR="00216C88" w:rsidRPr="00216C88" w:rsidRDefault="00216C88" w:rsidP="00216C88">
            <w:pPr>
              <w:pStyle w:val="ListParagraph"/>
              <w:numPr>
                <w:ilvl w:val="0"/>
                <w:numId w:val="3"/>
              </w:numPr>
              <w:spacing w:after="120"/>
              <w:ind w:firstLineChars="0"/>
              <w:rPr>
                <w:ins w:id="1139" w:author="Mathis Schmieder" w:date="2021-04-16T16:03:00Z"/>
                <w:rFonts w:eastAsiaTheme="minorEastAsia"/>
                <w:b/>
                <w:bCs/>
                <w:lang w:eastAsia="zh-CN"/>
                <w:rPrChange w:id="1140" w:author="Mathis Schmieder" w:date="2021-04-16T16:03:00Z">
                  <w:rPr>
                    <w:ins w:id="1141" w:author="Mathis Schmieder" w:date="2021-04-16T16:03:00Z"/>
                    <w:rFonts w:eastAsiaTheme="minorEastAsia"/>
                    <w:lang w:eastAsia="zh-CN"/>
                  </w:rPr>
                </w:rPrChange>
              </w:rPr>
            </w:pPr>
            <w:ins w:id="1142" w:author="Mathis Schmieder" w:date="2021-04-16T16:03:00Z">
              <w:r w:rsidRPr="00216C88">
                <w:rPr>
                  <w:rFonts w:eastAsiaTheme="minorEastAsia"/>
                  <w:lang w:eastAsia="zh-CN"/>
                  <w:rPrChange w:id="1143" w:author="Mathis Schmieder" w:date="2021-04-16T16:03:00Z">
                    <w:rPr>
                      <w:rFonts w:eastAsiaTheme="minorEastAsia"/>
                      <w:b/>
                      <w:bCs/>
                      <w:lang w:eastAsia="zh-CN"/>
                    </w:rPr>
                  </w:rPrChange>
                </w:rPr>
                <w:t>GNSS accuracy (e.g. as a function of UE GNSS capability) and side conditions and exact impact on the RRM requirements are FFS.</w:t>
              </w:r>
            </w:ins>
          </w:p>
          <w:p w14:paraId="328C8BBF" w14:textId="77777777" w:rsidR="00216C88" w:rsidRPr="00216C88" w:rsidRDefault="00216C88" w:rsidP="00216C88">
            <w:pPr>
              <w:pStyle w:val="ListParagraph"/>
              <w:numPr>
                <w:ilvl w:val="0"/>
                <w:numId w:val="3"/>
              </w:numPr>
              <w:spacing w:after="120"/>
              <w:ind w:firstLineChars="0"/>
              <w:rPr>
                <w:ins w:id="1144" w:author="Mathis Schmieder" w:date="2021-04-16T16:03:00Z"/>
                <w:rFonts w:eastAsiaTheme="minorEastAsia"/>
                <w:b/>
                <w:bCs/>
                <w:lang w:eastAsia="zh-CN"/>
                <w:rPrChange w:id="1145" w:author="Mathis Schmieder" w:date="2021-04-16T16:03:00Z">
                  <w:rPr>
                    <w:ins w:id="1146" w:author="Mathis Schmieder" w:date="2021-04-16T16:03:00Z"/>
                    <w:rFonts w:eastAsiaTheme="minorEastAsia"/>
                    <w:lang w:eastAsia="zh-CN"/>
                  </w:rPr>
                </w:rPrChange>
              </w:rPr>
            </w:pPr>
            <w:ins w:id="1147" w:author="Mathis Schmieder" w:date="2021-04-16T16:03:00Z">
              <w:r w:rsidRPr="00216C88">
                <w:rPr>
                  <w:rFonts w:eastAsiaTheme="minorEastAsia"/>
                  <w:lang w:eastAsia="zh-CN"/>
                  <w:rPrChange w:id="1148" w:author="Mathis Schmieder" w:date="2021-04-16T16:03:00Z">
                    <w:rPr>
                      <w:rFonts w:eastAsiaTheme="minorEastAsia"/>
                      <w:b/>
                      <w:bCs/>
                      <w:lang w:eastAsia="zh-CN"/>
                    </w:rPr>
                  </w:rPrChange>
                </w:rPr>
                <w:t>GNSS accuracy enhancements are out of scope</w:t>
              </w:r>
            </w:ins>
          </w:p>
          <w:p w14:paraId="43DD8252" w14:textId="77777777" w:rsidR="00216C88" w:rsidRDefault="00216C88" w:rsidP="00216C88">
            <w:pPr>
              <w:spacing w:after="120"/>
              <w:rPr>
                <w:ins w:id="1149" w:author="Mathis Schmieder" w:date="2021-04-16T16:03:00Z"/>
                <w:rFonts w:eastAsiaTheme="minorEastAsia"/>
                <w:b/>
                <w:bCs/>
                <w:lang w:eastAsia="zh-CN"/>
              </w:rPr>
            </w:pPr>
            <w:ins w:id="1150" w:author="Mathis Schmieder" w:date="2021-04-16T16:03:00Z">
              <w:r w:rsidRPr="00216C88">
                <w:rPr>
                  <w:rFonts w:eastAsiaTheme="minorEastAsia"/>
                  <w:b/>
                  <w:bCs/>
                  <w:lang w:eastAsia="zh-CN"/>
                </w:rPr>
                <w:t>Issue 2-6: Impact of time to first fix/time to subsequent fix on RRM requirements</w:t>
              </w:r>
            </w:ins>
          </w:p>
          <w:p w14:paraId="42B5D50E" w14:textId="77777777" w:rsidR="00216C88" w:rsidRDefault="00216C88" w:rsidP="00216C88">
            <w:pPr>
              <w:spacing w:after="120"/>
              <w:rPr>
                <w:ins w:id="1151" w:author="Mathis Schmieder" w:date="2021-04-16T16:03:00Z"/>
                <w:rFonts w:eastAsiaTheme="minorEastAsia"/>
                <w:lang w:eastAsia="zh-CN"/>
              </w:rPr>
            </w:pPr>
            <w:ins w:id="1152" w:author="Mathis Schmieder" w:date="2021-04-16T16:03:00Z">
              <w:r w:rsidRPr="00216C88">
                <w:rPr>
                  <w:rFonts w:eastAsiaTheme="minorEastAsia"/>
                  <w:lang w:eastAsia="zh-CN"/>
                  <w:rPrChange w:id="1153" w:author="Mathis Schmieder" w:date="2021-04-16T16:03:00Z">
                    <w:rPr>
                      <w:rFonts w:eastAsiaTheme="minorEastAsia"/>
                      <w:b/>
                      <w:bCs/>
                      <w:lang w:eastAsia="zh-CN"/>
                    </w:rPr>
                  </w:rPrChange>
                </w:rPr>
                <w:t xml:space="preserve">Suggested WF: </w:t>
              </w:r>
              <w:r w:rsidRPr="00216C88">
                <w:rPr>
                  <w:rFonts w:eastAsiaTheme="minorEastAsia"/>
                  <w:lang w:eastAsia="zh-CN"/>
                </w:rPr>
                <w:t>RAN4 shall figure out the accuracy or response time difference between TTFF and TTFS before concluding this issue. The impact on specific RRM requirements and respective scenarios is FFS.</w:t>
              </w:r>
            </w:ins>
          </w:p>
          <w:p w14:paraId="6CB7C397" w14:textId="77777777" w:rsidR="00216C88" w:rsidRDefault="00216C88" w:rsidP="00216C88">
            <w:pPr>
              <w:spacing w:after="120"/>
              <w:rPr>
                <w:ins w:id="1154" w:author="Mathis Schmieder" w:date="2021-04-16T16:04:00Z"/>
                <w:rFonts w:eastAsiaTheme="minorEastAsia"/>
                <w:b/>
                <w:bCs/>
                <w:lang w:eastAsia="zh-CN"/>
              </w:rPr>
            </w:pPr>
            <w:ins w:id="1155" w:author="Mathis Schmieder" w:date="2021-04-16T16:04:00Z">
              <w:r w:rsidRPr="00216C88">
                <w:rPr>
                  <w:rFonts w:eastAsiaTheme="minorEastAsia"/>
                  <w:b/>
                  <w:bCs/>
                  <w:lang w:eastAsia="zh-CN"/>
                  <w:rPrChange w:id="1156" w:author="Mathis Schmieder" w:date="2021-04-16T16:04:00Z">
                    <w:rPr>
                      <w:rFonts w:eastAsiaTheme="minorEastAsia"/>
                      <w:lang w:eastAsia="zh-CN"/>
                    </w:rPr>
                  </w:rPrChange>
                </w:rPr>
                <w:t>Issue 2-7: Measurement period</w:t>
              </w:r>
            </w:ins>
          </w:p>
          <w:p w14:paraId="3A632A89" w14:textId="096389FD" w:rsidR="00216C88" w:rsidRDefault="00216C88" w:rsidP="00216C88">
            <w:pPr>
              <w:spacing w:after="120"/>
              <w:rPr>
                <w:ins w:id="1157" w:author="Mathis Schmieder" w:date="2021-04-16T16:04:00Z"/>
                <w:rFonts w:eastAsiaTheme="minorEastAsia"/>
                <w:lang w:eastAsia="zh-CN"/>
              </w:rPr>
            </w:pPr>
            <w:ins w:id="1158" w:author="Mathis Schmieder" w:date="2021-04-16T16:04:00Z">
              <w:r>
                <w:rPr>
                  <w:rFonts w:eastAsiaTheme="minorEastAsia"/>
                  <w:lang w:eastAsia="zh-CN"/>
                </w:rPr>
                <w:t xml:space="preserve">Suggested WF: </w:t>
              </w:r>
              <w:r w:rsidRPr="00216C88">
                <w:rPr>
                  <w:rFonts w:eastAsiaTheme="minorEastAsia"/>
                  <w:lang w:eastAsia="zh-CN"/>
                </w:rPr>
                <w:t>FFS, proposing companies need to elaborate.</w:t>
              </w:r>
            </w:ins>
          </w:p>
          <w:p w14:paraId="2DDDCDCC" w14:textId="77777777" w:rsidR="00216C88" w:rsidRPr="00216C88" w:rsidRDefault="00216C88" w:rsidP="00216C88">
            <w:pPr>
              <w:overflowPunct/>
              <w:autoSpaceDE/>
              <w:autoSpaceDN/>
              <w:adjustRightInd/>
              <w:spacing w:after="120"/>
              <w:textAlignment w:val="auto"/>
              <w:rPr>
                <w:ins w:id="1159" w:author="Mathis Schmieder" w:date="2021-04-16T16:04:00Z"/>
                <w:rFonts w:eastAsiaTheme="minorEastAsia"/>
                <w:b/>
                <w:bCs/>
                <w:lang w:eastAsia="zh-CN"/>
                <w:rPrChange w:id="1160" w:author="Mathis Schmieder" w:date="2021-04-16T16:04:00Z">
                  <w:rPr>
                    <w:ins w:id="1161" w:author="Mathis Schmieder" w:date="2021-04-16T16:04:00Z"/>
                    <w:rFonts w:eastAsiaTheme="minorEastAsia"/>
                    <w:lang w:eastAsia="zh-CN"/>
                  </w:rPr>
                </w:rPrChange>
              </w:rPr>
            </w:pPr>
            <w:ins w:id="1162" w:author="Mathis Schmieder" w:date="2021-04-16T16:04:00Z">
              <w:r w:rsidRPr="00216C88">
                <w:rPr>
                  <w:rFonts w:eastAsiaTheme="minorEastAsia"/>
                  <w:b/>
                  <w:bCs/>
                  <w:lang w:eastAsia="zh-CN"/>
                  <w:rPrChange w:id="1163" w:author="Mathis Schmieder" w:date="2021-04-16T16:04:00Z">
                    <w:rPr>
                      <w:rFonts w:eastAsiaTheme="minorEastAsia"/>
                      <w:lang w:eastAsia="zh-CN"/>
                    </w:rPr>
                  </w:rPrChange>
                </w:rPr>
                <w:t>Issue 2-8: Reference GNSS scenario</w:t>
              </w:r>
            </w:ins>
          </w:p>
          <w:p w14:paraId="23ABFA8C" w14:textId="77777777" w:rsidR="00216C88" w:rsidRPr="00216C88" w:rsidRDefault="00216C88" w:rsidP="00216C88">
            <w:pPr>
              <w:spacing w:after="120"/>
              <w:rPr>
                <w:ins w:id="1164" w:author="Mathis Schmieder" w:date="2021-04-16T16:05:00Z"/>
                <w:rFonts w:eastAsiaTheme="minorEastAsia"/>
                <w:lang w:eastAsia="zh-CN"/>
              </w:rPr>
            </w:pPr>
            <w:ins w:id="1165" w:author="Mathis Schmieder" w:date="2021-04-16T16:04:00Z">
              <w:r>
                <w:rPr>
                  <w:rFonts w:eastAsiaTheme="minorEastAsia"/>
                  <w:lang w:eastAsia="zh-CN"/>
                </w:rPr>
                <w:t xml:space="preserve">Suggested WF: </w:t>
              </w:r>
            </w:ins>
            <w:ins w:id="1166" w:author="Mathis Schmieder" w:date="2021-04-16T16:05: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216C88" w:rsidRPr="0005714B" w14:paraId="45A29C0E" w14:textId="77777777" w:rsidTr="00703F5C">
              <w:trPr>
                <w:cantSplit/>
                <w:tblHeader/>
                <w:jc w:val="center"/>
                <w:ins w:id="1167" w:author="Mathis Schmieder" w:date="2021-04-16T16:05:00Z"/>
              </w:trPr>
              <w:tc>
                <w:tcPr>
                  <w:tcW w:w="1250" w:type="dxa"/>
                  <w:tcBorders>
                    <w:bottom w:val="single" w:sz="4" w:space="0" w:color="auto"/>
                  </w:tcBorders>
                </w:tcPr>
                <w:p w14:paraId="17B793AB" w14:textId="77777777" w:rsidR="00216C88" w:rsidRPr="00973690" w:rsidRDefault="00216C88" w:rsidP="00216C88">
                  <w:pPr>
                    <w:keepNext/>
                    <w:keepLines/>
                    <w:jc w:val="center"/>
                    <w:rPr>
                      <w:ins w:id="1168" w:author="Mathis Schmieder" w:date="2021-04-16T16:05:00Z"/>
                      <w:rFonts w:ascii="Calibri" w:hAnsi="Calibri" w:cs="Calibri"/>
                      <w:b/>
                    </w:rPr>
                  </w:pPr>
                  <w:ins w:id="1169" w:author="Mathis Schmieder" w:date="2021-04-16T16:05:00Z">
                    <w:r w:rsidRPr="00973690">
                      <w:rPr>
                        <w:rFonts w:ascii="Calibri" w:hAnsi="Calibri" w:cs="Calibri"/>
                        <w:b/>
                      </w:rPr>
                      <w:t>System</w:t>
                    </w:r>
                  </w:ins>
                </w:p>
              </w:tc>
              <w:tc>
                <w:tcPr>
                  <w:tcW w:w="1686" w:type="dxa"/>
                  <w:tcBorders>
                    <w:bottom w:val="single" w:sz="4" w:space="0" w:color="auto"/>
                  </w:tcBorders>
                </w:tcPr>
                <w:p w14:paraId="78A8D38B" w14:textId="77777777" w:rsidR="00216C88" w:rsidRPr="00973690" w:rsidRDefault="00216C88" w:rsidP="00216C88">
                  <w:pPr>
                    <w:keepNext/>
                    <w:keepLines/>
                    <w:jc w:val="center"/>
                    <w:rPr>
                      <w:ins w:id="1170" w:author="Mathis Schmieder" w:date="2021-04-16T16:05:00Z"/>
                      <w:rFonts w:ascii="Calibri" w:hAnsi="Calibri" w:cs="Calibri"/>
                      <w:b/>
                    </w:rPr>
                  </w:pPr>
                  <w:ins w:id="1171" w:author="Mathis Schmieder" w:date="2021-04-16T16:05:00Z">
                    <w:r w:rsidRPr="00973690">
                      <w:rPr>
                        <w:rFonts w:ascii="Calibri" w:hAnsi="Calibri" w:cs="Calibri"/>
                        <w:b/>
                      </w:rPr>
                      <w:t>Success rate</w:t>
                    </w:r>
                  </w:ins>
                </w:p>
              </w:tc>
              <w:tc>
                <w:tcPr>
                  <w:tcW w:w="1984" w:type="dxa"/>
                  <w:tcBorders>
                    <w:bottom w:val="single" w:sz="4" w:space="0" w:color="auto"/>
                  </w:tcBorders>
                </w:tcPr>
                <w:p w14:paraId="7FC8862F" w14:textId="77777777" w:rsidR="00216C88" w:rsidRPr="00973690" w:rsidRDefault="00216C88" w:rsidP="00216C88">
                  <w:pPr>
                    <w:keepNext/>
                    <w:keepLines/>
                    <w:jc w:val="center"/>
                    <w:rPr>
                      <w:ins w:id="1172" w:author="Mathis Schmieder" w:date="2021-04-16T16:05:00Z"/>
                      <w:rFonts w:ascii="Calibri" w:hAnsi="Calibri" w:cs="Calibri"/>
                      <w:b/>
                    </w:rPr>
                  </w:pPr>
                  <w:ins w:id="1173" w:author="Mathis Schmieder" w:date="2021-04-16T16:05:00Z">
                    <w:r w:rsidRPr="00973690">
                      <w:rPr>
                        <w:rFonts w:ascii="Calibri" w:hAnsi="Calibri" w:cs="Calibri"/>
                        <w:b/>
                      </w:rPr>
                      <w:t>2-D position error</w:t>
                    </w:r>
                  </w:ins>
                </w:p>
              </w:tc>
              <w:tc>
                <w:tcPr>
                  <w:tcW w:w="2552" w:type="dxa"/>
                  <w:tcBorders>
                    <w:bottom w:val="single" w:sz="4" w:space="0" w:color="auto"/>
                  </w:tcBorders>
                </w:tcPr>
                <w:p w14:paraId="4AD0C1AB" w14:textId="77777777" w:rsidR="00216C88" w:rsidRPr="00973690" w:rsidRDefault="00216C88" w:rsidP="00216C88">
                  <w:pPr>
                    <w:keepNext/>
                    <w:keepLines/>
                    <w:jc w:val="center"/>
                    <w:rPr>
                      <w:ins w:id="1174" w:author="Mathis Schmieder" w:date="2021-04-16T16:05:00Z"/>
                      <w:rFonts w:ascii="Calibri" w:hAnsi="Calibri" w:cs="Calibri"/>
                      <w:b/>
                    </w:rPr>
                  </w:pPr>
                  <w:ins w:id="1175" w:author="Mathis Schmieder" w:date="2021-04-16T16:05:00Z">
                    <w:r w:rsidRPr="00973690">
                      <w:rPr>
                        <w:rFonts w:ascii="Calibri" w:hAnsi="Calibri" w:cs="Calibri"/>
                        <w:b/>
                      </w:rPr>
                      <w:t>Max response time</w:t>
                    </w:r>
                  </w:ins>
                </w:p>
              </w:tc>
            </w:tr>
            <w:tr w:rsidR="00216C88" w:rsidRPr="0005714B" w14:paraId="081C2463" w14:textId="77777777" w:rsidTr="00703F5C">
              <w:trPr>
                <w:cantSplit/>
                <w:jc w:val="center"/>
                <w:ins w:id="1176" w:author="Mathis Schmieder" w:date="2021-04-16T16:05:00Z"/>
              </w:trPr>
              <w:tc>
                <w:tcPr>
                  <w:tcW w:w="1250" w:type="dxa"/>
                </w:tcPr>
                <w:p w14:paraId="0A49A440" w14:textId="77777777" w:rsidR="00216C88" w:rsidRPr="0005714B" w:rsidRDefault="00216C88" w:rsidP="00216C88">
                  <w:pPr>
                    <w:keepNext/>
                    <w:keepLines/>
                    <w:jc w:val="center"/>
                    <w:rPr>
                      <w:ins w:id="1177" w:author="Mathis Schmieder" w:date="2021-04-16T16:05:00Z"/>
                      <w:rFonts w:ascii="Calibri" w:hAnsi="Calibri" w:cs="Calibri"/>
                    </w:rPr>
                  </w:pPr>
                  <w:ins w:id="1178" w:author="Mathis Schmieder" w:date="2021-04-16T16:05:00Z">
                    <w:r w:rsidRPr="0005714B">
                      <w:rPr>
                        <w:rFonts w:ascii="Calibri" w:hAnsi="Calibri" w:cs="Calibri"/>
                      </w:rPr>
                      <w:t>All</w:t>
                    </w:r>
                  </w:ins>
                </w:p>
              </w:tc>
              <w:tc>
                <w:tcPr>
                  <w:tcW w:w="1686" w:type="dxa"/>
                </w:tcPr>
                <w:p w14:paraId="462ED296" w14:textId="77777777" w:rsidR="00216C88" w:rsidRPr="0005714B" w:rsidRDefault="00216C88" w:rsidP="00216C88">
                  <w:pPr>
                    <w:keepNext/>
                    <w:keepLines/>
                    <w:jc w:val="center"/>
                    <w:rPr>
                      <w:ins w:id="1179" w:author="Mathis Schmieder" w:date="2021-04-16T16:05:00Z"/>
                      <w:rFonts w:ascii="Calibri" w:hAnsi="Calibri" w:cs="Calibri"/>
                    </w:rPr>
                  </w:pPr>
                  <w:ins w:id="1180" w:author="Mathis Schmieder" w:date="2021-04-16T16:05:00Z">
                    <w:r w:rsidRPr="0005714B">
                      <w:rPr>
                        <w:rFonts w:ascii="Calibri" w:hAnsi="Calibri" w:cs="Calibri"/>
                      </w:rPr>
                      <w:t>95 %</w:t>
                    </w:r>
                  </w:ins>
                </w:p>
              </w:tc>
              <w:tc>
                <w:tcPr>
                  <w:tcW w:w="1984" w:type="dxa"/>
                </w:tcPr>
                <w:p w14:paraId="0D51AC32" w14:textId="77777777" w:rsidR="00216C88" w:rsidRPr="0005714B" w:rsidRDefault="00216C88" w:rsidP="00216C88">
                  <w:pPr>
                    <w:keepNext/>
                    <w:keepLines/>
                    <w:jc w:val="center"/>
                    <w:rPr>
                      <w:ins w:id="1181" w:author="Mathis Schmieder" w:date="2021-04-16T16:05:00Z"/>
                      <w:rFonts w:ascii="Calibri" w:hAnsi="Calibri" w:cs="Calibri"/>
                    </w:rPr>
                  </w:pPr>
                  <w:ins w:id="1182" w:author="Mathis Schmieder" w:date="2021-04-16T16:05:00Z">
                    <w:r w:rsidRPr="0005714B">
                      <w:rPr>
                        <w:rFonts w:ascii="Calibri" w:hAnsi="Calibri" w:cs="Calibri"/>
                      </w:rPr>
                      <w:t>100 m</w:t>
                    </w:r>
                  </w:ins>
                </w:p>
              </w:tc>
              <w:tc>
                <w:tcPr>
                  <w:tcW w:w="2552" w:type="dxa"/>
                </w:tcPr>
                <w:p w14:paraId="1147BCA1" w14:textId="77777777" w:rsidR="00216C88" w:rsidRPr="0005714B" w:rsidRDefault="00216C88" w:rsidP="00216C88">
                  <w:pPr>
                    <w:keepNext/>
                    <w:keepLines/>
                    <w:jc w:val="center"/>
                    <w:rPr>
                      <w:ins w:id="1183" w:author="Mathis Schmieder" w:date="2021-04-16T16:05:00Z"/>
                      <w:rFonts w:ascii="Calibri" w:hAnsi="Calibri" w:cs="Calibri"/>
                    </w:rPr>
                  </w:pPr>
                  <w:ins w:id="1184" w:author="Mathis Schmieder" w:date="2021-04-16T16:05:00Z">
                    <w:r w:rsidRPr="0005714B">
                      <w:rPr>
                        <w:rFonts w:ascii="Calibri" w:hAnsi="Calibri" w:cs="Calibri"/>
                      </w:rPr>
                      <w:t>20 s</w:t>
                    </w:r>
                  </w:ins>
                </w:p>
              </w:tc>
            </w:tr>
          </w:tbl>
          <w:p w14:paraId="0F449C00" w14:textId="7FB025ED" w:rsidR="00216C88" w:rsidRPr="00216C88" w:rsidRDefault="00216C88" w:rsidP="00216C88">
            <w:pPr>
              <w:spacing w:after="120"/>
              <w:rPr>
                <w:ins w:id="1185" w:author="Mathis Schmieder" w:date="2021-04-16T16:01:00Z"/>
                <w:rFonts w:eastAsiaTheme="minorEastAsia"/>
                <w:lang w:eastAsia="zh-CN"/>
              </w:rPr>
            </w:pPr>
          </w:p>
        </w:tc>
      </w:tr>
      <w:tr w:rsidR="005F5C8C" w14:paraId="64E5534F" w14:textId="77777777" w:rsidTr="00A277FE">
        <w:trPr>
          <w:ins w:id="1186" w:author="Jerry Cui - 2nd round" w:date="2021-04-17T11:05:00Z"/>
        </w:trPr>
        <w:tc>
          <w:tcPr>
            <w:tcW w:w="1237" w:type="dxa"/>
          </w:tcPr>
          <w:p w14:paraId="66CAD34A" w14:textId="434EA5B4" w:rsidR="005F5C8C" w:rsidRDefault="005F5C8C" w:rsidP="00A277FE">
            <w:pPr>
              <w:spacing w:after="120"/>
              <w:rPr>
                <w:ins w:id="1187" w:author="Jerry Cui - 2nd round" w:date="2021-04-17T11:05:00Z"/>
                <w:rFonts w:eastAsiaTheme="minorEastAsia"/>
                <w:color w:val="0070C0"/>
                <w:lang w:val="en-US" w:eastAsia="zh-CN"/>
              </w:rPr>
            </w:pPr>
            <w:ins w:id="1188" w:author="Jerry Cui - 2nd round" w:date="2021-04-17T11:05:00Z">
              <w:r>
                <w:rPr>
                  <w:rFonts w:eastAsiaTheme="minorEastAsia"/>
                  <w:color w:val="0070C0"/>
                  <w:lang w:val="en-US" w:eastAsia="zh-CN"/>
                </w:rPr>
                <w:lastRenderedPageBreak/>
                <w:t>Apple</w:t>
              </w:r>
            </w:ins>
          </w:p>
        </w:tc>
        <w:tc>
          <w:tcPr>
            <w:tcW w:w="8394" w:type="dxa"/>
          </w:tcPr>
          <w:p w14:paraId="02B9B54B" w14:textId="30DA6B9B" w:rsidR="005F5C8C" w:rsidRDefault="005F5C8C" w:rsidP="00217500">
            <w:pPr>
              <w:spacing w:after="120"/>
              <w:rPr>
                <w:ins w:id="1189" w:author="Jerry Cui - 2nd round" w:date="2021-04-17T11:05:00Z"/>
                <w:rFonts w:eastAsiaTheme="minorEastAsia"/>
                <w:b/>
                <w:bCs/>
                <w:lang w:eastAsia="zh-CN"/>
              </w:rPr>
            </w:pPr>
            <w:ins w:id="1190" w:author="Jerry Cui - 2nd round" w:date="2021-04-17T11:05:00Z">
              <w:r>
                <w:rPr>
                  <w:rFonts w:eastAsiaTheme="minorEastAsia"/>
                  <w:b/>
                  <w:bCs/>
                  <w:lang w:eastAsia="zh-CN"/>
                </w:rPr>
                <w:t>Issue</w:t>
              </w:r>
            </w:ins>
            <w:ins w:id="1191" w:author="Jerry Cui - 2nd round" w:date="2021-04-17T11:09:00Z">
              <w:r>
                <w:rPr>
                  <w:rFonts w:eastAsiaTheme="minorEastAsia"/>
                  <w:b/>
                  <w:bCs/>
                  <w:lang w:eastAsia="zh-CN"/>
                </w:rPr>
                <w:t xml:space="preserve"> 2-7</w:t>
              </w:r>
            </w:ins>
            <w:ins w:id="1192" w:author="Jerry Cui - 2nd round" w:date="2021-04-17T11:05:00Z">
              <w:r>
                <w:rPr>
                  <w:rFonts w:eastAsiaTheme="minorEastAsia"/>
                  <w:b/>
                  <w:bCs/>
                  <w:lang w:eastAsia="zh-CN"/>
                </w:rPr>
                <w:t xml:space="preserve">: </w:t>
              </w:r>
              <w:r w:rsidRPr="00130440">
                <w:rPr>
                  <w:rFonts w:eastAsiaTheme="minorEastAsia"/>
                  <w:b/>
                  <w:bCs/>
                  <w:lang w:eastAsia="zh-CN"/>
                </w:rPr>
                <w:t>Measurement period</w:t>
              </w:r>
            </w:ins>
          </w:p>
          <w:p w14:paraId="31DDD818" w14:textId="77777777" w:rsidR="005F5C8C" w:rsidRDefault="005F5C8C" w:rsidP="00217500">
            <w:pPr>
              <w:spacing w:after="120"/>
              <w:rPr>
                <w:ins w:id="1193" w:author="Jerry Cui - 2nd round" w:date="2021-04-17T11:11:00Z"/>
                <w:rFonts w:eastAsiaTheme="minorEastAsia"/>
                <w:lang w:eastAsia="zh-CN"/>
              </w:rPr>
            </w:pPr>
            <w:ins w:id="1194" w:author="Jerry Cui - 2nd round" w:date="2021-04-17T11:07:00Z">
              <w:r>
                <w:rPr>
                  <w:rFonts w:eastAsiaTheme="minorEastAsia"/>
                  <w:lang w:eastAsia="zh-CN"/>
                </w:rPr>
                <w:t xml:space="preserve">We are fine with FFS. The </w:t>
              </w:r>
            </w:ins>
            <w:ins w:id="1195" w:author="Jerry Cui - 2nd round" w:date="2021-04-17T11:08:00Z">
              <w:r>
                <w:rPr>
                  <w:rFonts w:eastAsiaTheme="minorEastAsia"/>
                  <w:lang w:eastAsia="zh-CN"/>
                </w:rPr>
                <w:t>usage</w:t>
              </w:r>
            </w:ins>
            <w:ins w:id="1196" w:author="Jerry Cui - 2nd round" w:date="2021-04-17T11:07:00Z">
              <w:r>
                <w:rPr>
                  <w:rFonts w:eastAsiaTheme="minorEastAsia"/>
                  <w:lang w:eastAsia="zh-CN"/>
                </w:rPr>
                <w:t xml:space="preserve"> of</w:t>
              </w:r>
            </w:ins>
            <w:ins w:id="1197" w:author="Jerry Cui - 2nd round" w:date="2021-04-17T11:08:00Z">
              <w:r>
                <w:rPr>
                  <w:rFonts w:eastAsiaTheme="minorEastAsia"/>
                  <w:lang w:eastAsia="zh-CN"/>
                </w:rPr>
                <w:t xml:space="preserve"> the measurement period requirement is unclear to us so far. If this GNSS measurement is for UE specific TA estimation, and then this discussion could be </w:t>
              </w:r>
            </w:ins>
            <w:ins w:id="1198" w:author="Jerry Cui - 2nd round" w:date="2021-04-17T11:09:00Z">
              <w:r>
                <w:rPr>
                  <w:rFonts w:eastAsiaTheme="minorEastAsia"/>
                  <w:lang w:eastAsia="zh-CN"/>
                </w:rPr>
                <w:t>covered b</w:t>
              </w:r>
            </w:ins>
            <w:ins w:id="1199" w:author="Jerry Cui - 2nd round" w:date="2021-04-17T11:10:00Z">
              <w:r>
                <w:rPr>
                  <w:rFonts w:eastAsiaTheme="minorEastAsia"/>
                  <w:lang w:eastAsia="zh-CN"/>
                </w:rPr>
                <w:t>y issue 1.</w:t>
              </w:r>
            </w:ins>
            <w:ins w:id="1200" w:author="Jerry Cui - 2nd round" w:date="2021-04-17T11:11:00Z">
              <w:r>
                <w:rPr>
                  <w:rFonts w:eastAsiaTheme="minorEastAsia"/>
                  <w:lang w:eastAsia="zh-CN"/>
                </w:rPr>
                <w:t>2.1-1 on thread #223.</w:t>
              </w:r>
            </w:ins>
            <w:ins w:id="1201" w:author="Jerry Cui - 2nd round" w:date="2021-04-17T11:09:00Z">
              <w:r>
                <w:rPr>
                  <w:rFonts w:eastAsiaTheme="minorEastAsia"/>
                  <w:lang w:eastAsia="zh-CN"/>
                </w:rPr>
                <w:t xml:space="preserve"> </w:t>
              </w:r>
            </w:ins>
            <w:ins w:id="1202" w:author="Jerry Cui - 2nd round" w:date="2021-04-17T11:05:00Z">
              <w:r w:rsidRPr="005F5C8C">
                <w:rPr>
                  <w:rFonts w:eastAsiaTheme="minorEastAsia"/>
                  <w:lang w:eastAsia="zh-CN"/>
                  <w:rPrChange w:id="1203" w:author="Jerry Cui - 2nd round" w:date="2021-04-17T11:07:00Z">
                    <w:rPr>
                      <w:rFonts w:eastAsiaTheme="minorEastAsia"/>
                      <w:b/>
                      <w:bCs/>
                      <w:lang w:eastAsia="zh-CN"/>
                    </w:rPr>
                  </w:rPrChange>
                </w:rPr>
                <w:t>According to the GTW discussion</w:t>
              </w:r>
            </w:ins>
            <w:ins w:id="1204" w:author="Jerry Cui - 2nd round" w:date="2021-04-17T11:07:00Z">
              <w:r>
                <w:rPr>
                  <w:rFonts w:eastAsiaTheme="minorEastAsia"/>
                  <w:lang w:eastAsia="zh-CN"/>
                </w:rPr>
                <w:t xml:space="preserve"> for thread</w:t>
              </w:r>
            </w:ins>
            <w:ins w:id="1205" w:author="Jerry Cui - 2nd round" w:date="2021-04-17T11:11:00Z">
              <w:r>
                <w:rPr>
                  <w:rFonts w:eastAsiaTheme="minorEastAsia"/>
                  <w:lang w:eastAsia="zh-CN"/>
                </w:rPr>
                <w:t xml:space="preserve"> #223,</w:t>
              </w:r>
            </w:ins>
          </w:p>
          <w:p w14:paraId="67777AFD" w14:textId="77777777" w:rsidR="005F5C8C" w:rsidRDefault="005F5C8C" w:rsidP="005F5C8C">
            <w:pPr>
              <w:spacing w:after="120"/>
              <w:rPr>
                <w:ins w:id="1206" w:author="Jerry Cui - 2nd round" w:date="2021-04-17T11:11:00Z"/>
                <w:color w:val="0070C0"/>
                <w:szCs w:val="24"/>
                <w:lang w:eastAsia="zh-CN"/>
              </w:rPr>
            </w:pPr>
            <w:ins w:id="1207" w:author="Jerry Cui - 2nd round" w:date="2021-04-17T11:1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14:paraId="6DB63225" w14:textId="77777777" w:rsidR="005F5C8C" w:rsidRPr="00D36865" w:rsidRDefault="005F5C8C" w:rsidP="005F5C8C">
            <w:pPr>
              <w:numPr>
                <w:ilvl w:val="2"/>
                <w:numId w:val="18"/>
              </w:numPr>
              <w:tabs>
                <w:tab w:val="clear" w:pos="2160"/>
                <w:tab w:val="num" w:pos="1843"/>
              </w:tabs>
              <w:spacing w:after="120"/>
              <w:ind w:left="709"/>
              <w:rPr>
                <w:ins w:id="1208" w:author="Jerry Cui - 2nd round" w:date="2021-04-17T11:11:00Z"/>
                <w:color w:val="0070C0"/>
                <w:szCs w:val="24"/>
                <w:lang w:val="en-US" w:eastAsia="zh-CN"/>
              </w:rPr>
            </w:pPr>
            <w:ins w:id="1209" w:author="Jerry Cui - 2nd round" w:date="2021-04-17T11:11:00Z">
              <w:r w:rsidRPr="00D36865">
                <w:rPr>
                  <w:rFonts w:hint="eastAsia"/>
                  <w:color w:val="0070C0"/>
                  <w:szCs w:val="24"/>
                  <w:lang w:eastAsia="zh-CN"/>
                </w:rPr>
                <w:t>The UE specific TA estimation accuracy is counted into the UE transmit timing error requirement</w:t>
              </w:r>
            </w:ins>
          </w:p>
          <w:p w14:paraId="01AEA769" w14:textId="77777777" w:rsidR="005F5C8C" w:rsidRPr="00D36865" w:rsidRDefault="005F5C8C" w:rsidP="005F5C8C">
            <w:pPr>
              <w:numPr>
                <w:ilvl w:val="3"/>
                <w:numId w:val="18"/>
              </w:numPr>
              <w:tabs>
                <w:tab w:val="num" w:pos="1843"/>
              </w:tabs>
              <w:spacing w:after="120"/>
              <w:ind w:left="1134"/>
              <w:rPr>
                <w:ins w:id="1210" w:author="Jerry Cui - 2nd round" w:date="2021-04-17T11:11:00Z"/>
                <w:color w:val="0070C0"/>
                <w:szCs w:val="24"/>
                <w:lang w:val="en-US" w:eastAsia="zh-CN"/>
              </w:rPr>
            </w:pPr>
            <w:ins w:id="1211" w:author="Jerry Cui - 2nd round" w:date="2021-04-17T11:11:00Z">
              <w:r w:rsidRPr="00D36865">
                <w:rPr>
                  <w:rFonts w:hint="eastAsia"/>
                  <w:color w:val="0070C0"/>
                  <w:szCs w:val="24"/>
                  <w:lang w:eastAsia="zh-CN"/>
                </w:rPr>
                <w:t>UE specific TA estimation accuracy is FFS</w:t>
              </w:r>
            </w:ins>
          </w:p>
          <w:p w14:paraId="24592543" w14:textId="77777777" w:rsidR="005F5C8C" w:rsidRPr="00D36865" w:rsidRDefault="005F5C8C" w:rsidP="005F5C8C">
            <w:pPr>
              <w:numPr>
                <w:ilvl w:val="3"/>
                <w:numId w:val="18"/>
              </w:numPr>
              <w:tabs>
                <w:tab w:val="num" w:pos="1843"/>
              </w:tabs>
              <w:spacing w:after="120"/>
              <w:ind w:left="1134"/>
              <w:rPr>
                <w:ins w:id="1212" w:author="Jerry Cui - 2nd round" w:date="2021-04-17T11:11:00Z"/>
                <w:color w:val="0070C0"/>
                <w:szCs w:val="24"/>
                <w:lang w:val="en-US" w:eastAsia="zh-CN"/>
              </w:rPr>
            </w:pPr>
            <w:ins w:id="1213" w:author="Jerry Cui - 2nd round" w:date="2021-04-17T11:11:00Z">
              <w:r w:rsidRPr="00D36865">
                <w:rPr>
                  <w:rFonts w:hint="eastAsia"/>
                  <w:color w:val="0070C0"/>
                  <w:szCs w:val="24"/>
                  <w:lang w:eastAsia="zh-CN"/>
                </w:rPr>
                <w:t>FFS whether the UE specific TA estimation accuracy shall be also defined as a separate accuracy requirement</w:t>
              </w:r>
            </w:ins>
          </w:p>
          <w:p w14:paraId="0AF74513" w14:textId="77777777" w:rsidR="005F5C8C" w:rsidRPr="005F5C8C" w:rsidRDefault="005F5C8C" w:rsidP="005F5C8C">
            <w:pPr>
              <w:numPr>
                <w:ilvl w:val="3"/>
                <w:numId w:val="18"/>
              </w:numPr>
              <w:tabs>
                <w:tab w:val="num" w:pos="1843"/>
              </w:tabs>
              <w:overflowPunct/>
              <w:autoSpaceDE/>
              <w:autoSpaceDN/>
              <w:adjustRightInd/>
              <w:spacing w:after="120"/>
              <w:ind w:left="1134"/>
              <w:textAlignment w:val="auto"/>
              <w:rPr>
                <w:ins w:id="1214" w:author="Jerry Cui - 2nd round" w:date="2021-04-17T11:11:00Z"/>
                <w:color w:val="0070C0"/>
                <w:szCs w:val="24"/>
                <w:highlight w:val="yellow"/>
                <w:lang w:val="en-US" w:eastAsia="zh-CN"/>
                <w:rPrChange w:id="1215" w:author="Jerry Cui - 2nd round" w:date="2021-04-17T11:11:00Z">
                  <w:rPr>
                    <w:ins w:id="1216" w:author="Jerry Cui - 2nd round" w:date="2021-04-17T11:11:00Z"/>
                    <w:rFonts w:eastAsia="SimSun"/>
                    <w:color w:val="0070C0"/>
                    <w:szCs w:val="24"/>
                    <w:lang w:val="en-US" w:eastAsia="zh-CN"/>
                  </w:rPr>
                </w:rPrChange>
              </w:rPr>
            </w:pPr>
            <w:ins w:id="1217" w:author="Jerry Cui - 2nd round" w:date="2021-04-17T11:11:00Z">
              <w:r w:rsidRPr="005F5C8C">
                <w:rPr>
                  <w:color w:val="0070C0"/>
                  <w:szCs w:val="24"/>
                  <w:highlight w:val="yellow"/>
                  <w:lang w:eastAsia="zh-CN"/>
                  <w:rPrChange w:id="1218" w:author="Jerry Cui - 2nd round" w:date="2021-04-17T11:11:00Z">
                    <w:rPr>
                      <w:color w:val="0070C0"/>
                      <w:szCs w:val="24"/>
                      <w:lang w:eastAsia="zh-CN"/>
                    </w:rPr>
                  </w:rPrChange>
                </w:rPr>
                <w:t xml:space="preserve">Specify UE </w:t>
              </w:r>
              <w:proofErr w:type="spellStart"/>
              <w:r w:rsidRPr="005F5C8C">
                <w:rPr>
                  <w:color w:val="0070C0"/>
                  <w:szCs w:val="24"/>
                  <w:highlight w:val="yellow"/>
                  <w:lang w:eastAsia="zh-CN"/>
                  <w:rPrChange w:id="1219" w:author="Jerry Cui - 2nd round" w:date="2021-04-17T11:11:00Z">
                    <w:rPr>
                      <w:color w:val="0070C0"/>
                      <w:szCs w:val="24"/>
                      <w:lang w:eastAsia="zh-CN"/>
                    </w:rPr>
                  </w:rPrChange>
                </w:rPr>
                <w:t>behavior</w:t>
              </w:r>
              <w:proofErr w:type="spellEnd"/>
              <w:r w:rsidRPr="005F5C8C">
                <w:rPr>
                  <w:color w:val="0070C0"/>
                  <w:szCs w:val="24"/>
                  <w:highlight w:val="yellow"/>
                  <w:lang w:eastAsia="zh-CN"/>
                  <w:rPrChange w:id="1220" w:author="Jerry Cui - 2nd round" w:date="2021-04-17T11:11:00Z">
                    <w:rPr>
                      <w:color w:val="0070C0"/>
                      <w:szCs w:val="24"/>
                      <w:lang w:eastAsia="zh-CN"/>
                    </w:rPr>
                  </w:rPrChange>
                </w:rPr>
                <w:t xml:space="preserve"> related to UE specific TA estimation and the detailed </w:t>
              </w:r>
              <w:proofErr w:type="spellStart"/>
              <w:r w:rsidRPr="005F5C8C">
                <w:rPr>
                  <w:color w:val="0070C0"/>
                  <w:szCs w:val="24"/>
                  <w:highlight w:val="yellow"/>
                  <w:lang w:eastAsia="zh-CN"/>
                  <w:rPrChange w:id="1221" w:author="Jerry Cui - 2nd round" w:date="2021-04-17T11:11:00Z">
                    <w:rPr>
                      <w:color w:val="0070C0"/>
                      <w:szCs w:val="24"/>
                      <w:lang w:eastAsia="zh-CN"/>
                    </w:rPr>
                  </w:rPrChange>
                </w:rPr>
                <w:t>behavior</w:t>
              </w:r>
              <w:proofErr w:type="spellEnd"/>
              <w:r w:rsidRPr="005F5C8C">
                <w:rPr>
                  <w:color w:val="0070C0"/>
                  <w:szCs w:val="24"/>
                  <w:highlight w:val="yellow"/>
                  <w:lang w:eastAsia="zh-CN"/>
                  <w:rPrChange w:id="1222" w:author="Jerry Cui - 2nd round" w:date="2021-04-17T11:11:00Z">
                    <w:rPr>
                      <w:color w:val="0070C0"/>
                      <w:szCs w:val="24"/>
                      <w:lang w:eastAsia="zh-CN"/>
                    </w:rPr>
                  </w:rPrChange>
                </w:rPr>
                <w:t xml:space="preserve"> is FFS</w:t>
              </w:r>
            </w:ins>
          </w:p>
          <w:p w14:paraId="459797D4" w14:textId="77777777" w:rsidR="005F5C8C" w:rsidRDefault="005F5C8C" w:rsidP="00217500">
            <w:pPr>
              <w:spacing w:after="120"/>
              <w:rPr>
                <w:ins w:id="1223" w:author="Jerry Cui - 2nd round" w:date="2021-04-17T11:14:00Z"/>
                <w:rFonts w:eastAsiaTheme="minorEastAsia"/>
                <w:lang w:eastAsia="zh-CN"/>
              </w:rPr>
            </w:pPr>
            <w:ins w:id="1224" w:author="Jerry Cui - 2nd round" w:date="2021-04-17T11:11:00Z">
              <w:r>
                <w:rPr>
                  <w:rFonts w:eastAsiaTheme="minorEastAsia"/>
                  <w:lang w:eastAsia="zh-CN"/>
                </w:rPr>
                <w:t xml:space="preserve">We are thinking if such UE </w:t>
              </w:r>
              <w:proofErr w:type="spellStart"/>
              <w:r>
                <w:rPr>
                  <w:rFonts w:eastAsiaTheme="minorEastAsia"/>
                  <w:lang w:eastAsia="zh-CN"/>
                </w:rPr>
                <w:t>behavior</w:t>
              </w:r>
              <w:proofErr w:type="spellEnd"/>
              <w:r>
                <w:rPr>
                  <w:rFonts w:eastAsiaTheme="minorEastAsia"/>
                  <w:lang w:eastAsia="zh-CN"/>
                </w:rPr>
                <w:t xml:space="preserve"> could cover the GNSS measurement period</w:t>
              </w:r>
            </w:ins>
            <w:ins w:id="1225" w:author="Jerry Cui - 2nd round" w:date="2021-04-17T11:13:00Z">
              <w:r>
                <w:rPr>
                  <w:rFonts w:eastAsiaTheme="minorEastAsia"/>
                  <w:lang w:eastAsia="zh-CN"/>
                </w:rPr>
                <w:t xml:space="preserve">, However, if the GNSS measurement is used for other </w:t>
              </w:r>
            </w:ins>
            <w:ins w:id="1226" w:author="Jerry Cui - 2nd round" w:date="2021-04-17T11:14:00Z">
              <w:r>
                <w:rPr>
                  <w:rFonts w:eastAsiaTheme="minorEastAsia"/>
                  <w:lang w:eastAsia="zh-CN"/>
                </w:rPr>
                <w:t>RRM requirement</w:t>
              </w:r>
            </w:ins>
            <w:ins w:id="1227" w:author="Jerry Cui - 2nd round" w:date="2021-04-17T11:13:00Z">
              <w:r>
                <w:rPr>
                  <w:rFonts w:eastAsiaTheme="minorEastAsia"/>
                  <w:lang w:eastAsia="zh-CN"/>
                </w:rPr>
                <w:t>,</w:t>
              </w:r>
            </w:ins>
            <w:ins w:id="1228" w:author="Jerry Cui - 2nd round" w:date="2021-04-17T11:14:00Z">
              <w:r>
                <w:rPr>
                  <w:rFonts w:eastAsiaTheme="minorEastAsia"/>
                  <w:lang w:eastAsia="zh-CN"/>
                </w:rPr>
                <w:t xml:space="preserve"> then more discussion is needed.</w:t>
              </w:r>
            </w:ins>
          </w:p>
          <w:p w14:paraId="5309A4B4" w14:textId="77777777" w:rsidR="005F5C8C" w:rsidRPr="00130440" w:rsidRDefault="005F5C8C" w:rsidP="005F5C8C">
            <w:pPr>
              <w:spacing w:after="120"/>
              <w:rPr>
                <w:ins w:id="1229" w:author="Jerry Cui - 2nd round" w:date="2021-04-17T11:14:00Z"/>
                <w:rFonts w:eastAsiaTheme="minorEastAsia"/>
                <w:b/>
                <w:bCs/>
                <w:lang w:eastAsia="zh-CN"/>
              </w:rPr>
            </w:pPr>
            <w:ins w:id="1230" w:author="Jerry Cui - 2nd round" w:date="2021-04-17T11:13:00Z">
              <w:r>
                <w:rPr>
                  <w:rFonts w:eastAsiaTheme="minorEastAsia"/>
                  <w:lang w:eastAsia="zh-CN"/>
                </w:rPr>
                <w:t xml:space="preserve"> </w:t>
              </w:r>
            </w:ins>
            <w:ins w:id="1231" w:author="Jerry Cui - 2nd round" w:date="2021-04-17T11:14:00Z">
              <w:r w:rsidRPr="00130440">
                <w:rPr>
                  <w:rFonts w:eastAsiaTheme="minorEastAsia"/>
                  <w:b/>
                  <w:bCs/>
                  <w:lang w:eastAsia="zh-CN"/>
                </w:rPr>
                <w:t>Issue 2-8: Reference GNSS scenario</w:t>
              </w:r>
            </w:ins>
          </w:p>
          <w:p w14:paraId="0E18B506" w14:textId="31E34F38" w:rsidR="005F5C8C" w:rsidRPr="005F5C8C" w:rsidRDefault="007343A3" w:rsidP="00217500">
            <w:pPr>
              <w:overflowPunct/>
              <w:autoSpaceDE/>
              <w:autoSpaceDN/>
              <w:adjustRightInd/>
              <w:spacing w:after="120"/>
              <w:textAlignment w:val="auto"/>
              <w:rPr>
                <w:ins w:id="1232" w:author="Jerry Cui - 2nd round" w:date="2021-04-17T11:05:00Z"/>
                <w:rFonts w:eastAsiaTheme="minorEastAsia"/>
                <w:lang w:eastAsia="zh-CN"/>
                <w:rPrChange w:id="1233" w:author="Jerry Cui - 2nd round" w:date="2021-04-17T11:07:00Z">
                  <w:rPr>
                    <w:ins w:id="1234" w:author="Jerry Cui - 2nd round" w:date="2021-04-17T11:05:00Z"/>
                    <w:rFonts w:eastAsiaTheme="minorEastAsia"/>
                    <w:b/>
                    <w:bCs/>
                    <w:lang w:eastAsia="zh-CN"/>
                  </w:rPr>
                </w:rPrChange>
              </w:rPr>
            </w:pPr>
            <w:ins w:id="1235" w:author="Jerry Cui - 2nd round" w:date="2021-04-17T20:59:00Z">
              <w:r>
                <w:rPr>
                  <w:rFonts w:eastAsiaTheme="minorEastAsia"/>
                  <w:lang w:eastAsia="zh-CN"/>
                </w:rPr>
                <w:t xml:space="preserve">Fine with option 1. </w:t>
              </w:r>
            </w:ins>
          </w:p>
        </w:tc>
      </w:tr>
      <w:tr w:rsidR="003470CE" w14:paraId="59983301" w14:textId="77777777" w:rsidTr="00A277FE">
        <w:trPr>
          <w:ins w:id="1236" w:author="Ming Li L" w:date="2021-04-19T02:07:00Z"/>
        </w:trPr>
        <w:tc>
          <w:tcPr>
            <w:tcW w:w="1237" w:type="dxa"/>
          </w:tcPr>
          <w:p w14:paraId="4B9596D6" w14:textId="03C165CD" w:rsidR="003470CE" w:rsidRDefault="003470CE" w:rsidP="003470CE">
            <w:pPr>
              <w:spacing w:after="120"/>
              <w:rPr>
                <w:ins w:id="1237" w:author="Ming Li L" w:date="2021-04-19T02:07:00Z"/>
                <w:rFonts w:eastAsiaTheme="minorEastAsia"/>
                <w:color w:val="0070C0"/>
                <w:lang w:val="en-US" w:eastAsia="zh-CN"/>
              </w:rPr>
            </w:pPr>
            <w:ins w:id="1238" w:author="Ming Li L" w:date="2021-04-19T02:07:00Z">
              <w:r>
                <w:rPr>
                  <w:rFonts w:eastAsiaTheme="minorEastAsia"/>
                  <w:color w:val="0070C0"/>
                  <w:lang w:val="en-US" w:eastAsia="zh-CN"/>
                </w:rPr>
                <w:t>Ericsson</w:t>
              </w:r>
            </w:ins>
          </w:p>
        </w:tc>
        <w:tc>
          <w:tcPr>
            <w:tcW w:w="8394" w:type="dxa"/>
          </w:tcPr>
          <w:p w14:paraId="2D6B1C6D" w14:textId="77777777" w:rsidR="003470CE" w:rsidRDefault="003470CE" w:rsidP="003470CE">
            <w:pPr>
              <w:rPr>
                <w:ins w:id="1239" w:author="Ming Li L" w:date="2021-04-19T02:07:00Z"/>
                <w:rFonts w:eastAsiaTheme="minorEastAsia"/>
                <w:color w:val="0070C0"/>
                <w:lang w:val="en-US" w:eastAsia="zh-CN"/>
              </w:rPr>
            </w:pPr>
            <w:ins w:id="1240" w:author="Ming Li L" w:date="2021-04-19T02:07:00Z">
              <w:r>
                <w:rPr>
                  <w:rFonts w:eastAsiaTheme="minorEastAsia"/>
                  <w:color w:val="0070C0"/>
                  <w:lang w:val="en-US" w:eastAsia="zh-CN"/>
                </w:rPr>
                <w:t>Issue 2-2: Consideration of on-board GNSS equipment</w:t>
              </w:r>
            </w:ins>
          </w:p>
          <w:p w14:paraId="012E48DC" w14:textId="77777777" w:rsidR="003470CE" w:rsidRDefault="003470CE" w:rsidP="003470CE">
            <w:pPr>
              <w:rPr>
                <w:ins w:id="1241" w:author="Ming Li L" w:date="2021-04-19T02:07:00Z"/>
                <w:rFonts w:eastAsiaTheme="minorEastAsia"/>
                <w:color w:val="0070C0"/>
                <w:lang w:val="en-US" w:eastAsia="zh-CN"/>
              </w:rPr>
            </w:pPr>
            <w:ins w:id="1242" w:author="Ming Li L" w:date="2021-04-19T02:07:00Z">
              <w:r>
                <w:rPr>
                  <w:rFonts w:eastAsiaTheme="minorEastAsia"/>
                  <w:color w:val="0070C0"/>
                  <w:lang w:val="en-US" w:eastAsia="zh-CN"/>
                </w:rPr>
                <w:t xml:space="preserve">Our interpretation of tentative agreement is ‘GNSS equipment requirement is one of factors impacting PTV accuracy requirement.’ If so, we agree with tentative agreement because GNSS is mandatory, even its requirement is unclear. </w:t>
              </w:r>
            </w:ins>
          </w:p>
          <w:p w14:paraId="67ADC96E" w14:textId="77777777" w:rsidR="003470CE" w:rsidRDefault="003470CE" w:rsidP="003470CE">
            <w:pPr>
              <w:spacing w:after="120"/>
              <w:rPr>
                <w:ins w:id="1243" w:author="Ming Li L" w:date="2021-04-19T02:07:00Z"/>
                <w:rFonts w:eastAsiaTheme="minorEastAsia"/>
                <w:color w:val="0070C0"/>
                <w:lang w:val="en-US" w:eastAsia="zh-CN"/>
              </w:rPr>
            </w:pPr>
            <w:ins w:id="1244" w:author="Ming Li L" w:date="2021-04-19T02:07:00Z">
              <w:r>
                <w:rPr>
                  <w:rFonts w:eastAsiaTheme="minorEastAsia"/>
                  <w:color w:val="0070C0"/>
                  <w:lang w:val="en-US" w:eastAsia="zh-CN"/>
                </w:rPr>
                <w:t>Issue 2-4: Criteria of GNSS accuracy</w:t>
              </w:r>
            </w:ins>
          </w:p>
          <w:p w14:paraId="111572EE" w14:textId="77777777" w:rsidR="003470CE" w:rsidRDefault="003470CE" w:rsidP="003470CE">
            <w:pPr>
              <w:spacing w:after="120"/>
              <w:rPr>
                <w:ins w:id="1245" w:author="Ming Li L" w:date="2021-04-19T02:07:00Z"/>
                <w:rFonts w:eastAsiaTheme="minorEastAsia"/>
                <w:color w:val="0070C0"/>
                <w:lang w:val="en-US" w:eastAsia="zh-CN"/>
              </w:rPr>
            </w:pPr>
            <w:ins w:id="1246" w:author="Ming Li L" w:date="2021-04-19T02:07:00Z">
              <w:r>
                <w:rPr>
                  <w:rFonts w:eastAsiaTheme="minorEastAsia"/>
                  <w:color w:val="0070C0"/>
                  <w:lang w:val="en-US" w:eastAsia="zh-CN"/>
                </w:rPr>
                <w:t xml:space="preserve">We proposed option 1 based on RRM requirement which can be impacted by GNSS possibly, before TA accuracy link budget is available. As mentioned in GTW, it is not the only stuff GNSS accuracy impacts. For our understanding, issue 2-4 conflicts with issue 2-3. If we agree issue 2-3, particular </w:t>
              </w:r>
              <w:r>
                <w:rPr>
                  <w:rFonts w:eastAsiaTheme="minorEastAsia"/>
                  <w:lang w:val="en-US" w:eastAsia="zh-CN"/>
                </w:rPr>
                <w:t>RRM requirements impacted by GNSS accuracy</w:t>
              </w:r>
              <w:r>
                <w:rPr>
                  <w:rFonts w:eastAsiaTheme="minorEastAsia"/>
                  <w:color w:val="0070C0"/>
                  <w:lang w:val="en-US" w:eastAsia="zh-CN"/>
                </w:rPr>
                <w:t xml:space="preserve"> should not be discussed. Not only issue 2-4, 2-7 also is impacted. Because measurement period is also derived by total accuracy budget.  And, please Moderator help to confirm if session 223 handle it or not, we can’t secure it. </w:t>
              </w:r>
            </w:ins>
          </w:p>
          <w:p w14:paraId="7EE6DDF6" w14:textId="77777777" w:rsidR="003470CE" w:rsidRDefault="003470CE" w:rsidP="003470CE">
            <w:pPr>
              <w:spacing w:after="120"/>
              <w:rPr>
                <w:ins w:id="1247" w:author="Ming Li L" w:date="2021-04-19T02:07:00Z"/>
                <w:rFonts w:eastAsiaTheme="minorEastAsia"/>
                <w:color w:val="0070C0"/>
                <w:lang w:val="en-US" w:eastAsia="zh-CN"/>
              </w:rPr>
            </w:pPr>
            <w:ins w:id="1248" w:author="Ming Li L" w:date="2021-04-19T02:07:00Z">
              <w:r>
                <w:rPr>
                  <w:rFonts w:eastAsiaTheme="minorEastAsia"/>
                  <w:color w:val="0070C0"/>
                  <w:lang w:val="en-US" w:eastAsia="zh-CN"/>
                </w:rPr>
                <w:t>Issue 2-6: Impact of time to first fix/time to subsequent fix on RRM requirements</w:t>
              </w:r>
            </w:ins>
          </w:p>
          <w:p w14:paraId="79DE2DD6" w14:textId="77777777" w:rsidR="003470CE" w:rsidRDefault="003470CE" w:rsidP="003470CE">
            <w:pPr>
              <w:spacing w:after="120"/>
              <w:rPr>
                <w:ins w:id="1249" w:author="Ming Li L" w:date="2021-04-19T02:07:00Z"/>
                <w:rFonts w:eastAsiaTheme="minorEastAsia"/>
                <w:color w:val="0070C0"/>
                <w:lang w:val="en-US" w:eastAsia="zh-CN"/>
              </w:rPr>
            </w:pPr>
            <w:ins w:id="1250" w:author="Ming Li L" w:date="2021-04-19T02:07:00Z">
              <w:r>
                <w:rPr>
                  <w:rFonts w:eastAsiaTheme="minorEastAsia"/>
                  <w:color w:val="0070C0"/>
                  <w:lang w:val="en-US" w:eastAsia="zh-CN"/>
                </w:rPr>
                <w:lastRenderedPageBreak/>
                <w:t>Agree with tentative agreement.</w:t>
              </w:r>
            </w:ins>
          </w:p>
          <w:p w14:paraId="5B91542A" w14:textId="77777777" w:rsidR="003470CE" w:rsidRDefault="003470CE" w:rsidP="003470CE">
            <w:pPr>
              <w:rPr>
                <w:ins w:id="1251" w:author="Ming Li L" w:date="2021-04-19T02:07:00Z"/>
                <w:rFonts w:eastAsiaTheme="minorEastAsia"/>
                <w:color w:val="0070C0"/>
                <w:lang w:val="en-US" w:eastAsia="zh-CN"/>
              </w:rPr>
            </w:pPr>
            <w:ins w:id="1252" w:author="Ming Li L" w:date="2021-04-19T02:07:00Z">
              <w:r>
                <w:rPr>
                  <w:rFonts w:eastAsiaTheme="minorEastAsia"/>
                  <w:color w:val="0070C0"/>
                  <w:lang w:val="en-US" w:eastAsia="zh-CN"/>
                </w:rPr>
                <w:t>Issue 2-7: Measurement period</w:t>
              </w:r>
            </w:ins>
          </w:p>
          <w:p w14:paraId="7156BEF9" w14:textId="77777777" w:rsidR="003470CE" w:rsidRDefault="003470CE" w:rsidP="003470CE">
            <w:pPr>
              <w:rPr>
                <w:ins w:id="1253" w:author="Ming Li L" w:date="2021-04-19T02:07:00Z"/>
                <w:rFonts w:eastAsiaTheme="minorEastAsia"/>
                <w:color w:val="0070C0"/>
                <w:lang w:val="en-US" w:eastAsia="zh-CN"/>
              </w:rPr>
            </w:pPr>
            <w:ins w:id="1254" w:author="Ming Li L" w:date="2021-04-19T02:07:00Z">
              <w:r>
                <w:rPr>
                  <w:rFonts w:eastAsiaTheme="minorEastAsia"/>
                  <w:color w:val="0070C0"/>
                  <w:lang w:val="en-US" w:eastAsia="zh-CN"/>
                </w:rPr>
                <w:t>Option 1 is based UE transmitting timing and timing advance and follows their definitions about DRX also. Similar with issue 2-4, we try to capture UE transmitting timing and timing advance may be impacted by measurement period. Due to lacking of timing link budget in NTN, we are open to any discussion.</w:t>
              </w:r>
            </w:ins>
          </w:p>
          <w:p w14:paraId="27E94FFE" w14:textId="77777777" w:rsidR="003470CE" w:rsidRDefault="003470CE" w:rsidP="003470CE">
            <w:pPr>
              <w:spacing w:after="120"/>
              <w:rPr>
                <w:ins w:id="1255" w:author="Ming Li L" w:date="2021-04-19T02:07:00Z"/>
                <w:rFonts w:eastAsiaTheme="minorEastAsia"/>
                <w:lang w:eastAsia="zh-CN"/>
              </w:rPr>
            </w:pPr>
            <w:ins w:id="1256" w:author="Ming Li L" w:date="2021-04-19T02:07:00Z">
              <w:r>
                <w:rPr>
                  <w:rFonts w:eastAsiaTheme="minorEastAsia"/>
                  <w:lang w:eastAsia="zh-CN"/>
                </w:rPr>
                <w:t>Issue 2-8: Reference GNSS scenario</w:t>
              </w:r>
            </w:ins>
          </w:p>
          <w:p w14:paraId="44C8775E" w14:textId="3CAE8EBA" w:rsidR="003470CE" w:rsidRDefault="003470CE" w:rsidP="003470CE">
            <w:pPr>
              <w:spacing w:after="120"/>
              <w:rPr>
                <w:ins w:id="1257" w:author="Ming Li L" w:date="2021-04-19T02:07:00Z"/>
                <w:rFonts w:eastAsiaTheme="minorEastAsia"/>
                <w:b/>
                <w:bCs/>
                <w:lang w:eastAsia="zh-CN"/>
              </w:rPr>
            </w:pPr>
            <w:ins w:id="1258" w:author="Ming Li L" w:date="2021-04-19T02:07:00Z">
              <w:r>
                <w:rPr>
                  <w:rFonts w:eastAsiaTheme="minorEastAsia"/>
                  <w:lang w:eastAsia="zh-CN"/>
                </w:rPr>
                <w:t>We support option1.</w:t>
              </w:r>
            </w:ins>
          </w:p>
        </w:tc>
      </w:tr>
      <w:tr w:rsidR="00C43CDC" w14:paraId="4DC1BF24" w14:textId="77777777" w:rsidTr="00A277FE">
        <w:trPr>
          <w:ins w:id="1259" w:author="Xiaomi" w:date="2021-04-19T11:45:00Z"/>
        </w:trPr>
        <w:tc>
          <w:tcPr>
            <w:tcW w:w="1237" w:type="dxa"/>
          </w:tcPr>
          <w:p w14:paraId="2093F76A" w14:textId="149DAE64" w:rsidR="00C43CDC" w:rsidRDefault="00C43CDC" w:rsidP="00C43CDC">
            <w:pPr>
              <w:spacing w:after="120"/>
              <w:rPr>
                <w:ins w:id="1260" w:author="Xiaomi" w:date="2021-04-19T11:45:00Z"/>
                <w:rFonts w:eastAsiaTheme="minorEastAsia"/>
                <w:color w:val="0070C0"/>
                <w:lang w:val="en-US" w:eastAsia="zh-CN"/>
              </w:rPr>
            </w:pPr>
            <w:ins w:id="1261" w:author="Xiaomi" w:date="2021-04-19T11:4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4" w:type="dxa"/>
          </w:tcPr>
          <w:p w14:paraId="0037FBFD" w14:textId="77777777" w:rsidR="00C43CDC" w:rsidRDefault="00C43CDC" w:rsidP="00C43CDC">
            <w:pPr>
              <w:spacing w:after="120"/>
              <w:rPr>
                <w:ins w:id="1262" w:author="Xiaomi" w:date="2021-04-19T11:45:00Z"/>
                <w:rFonts w:eastAsiaTheme="minorEastAsia"/>
                <w:b/>
                <w:bCs/>
                <w:lang w:eastAsia="zh-CN"/>
              </w:rPr>
            </w:pPr>
            <w:ins w:id="1263" w:author="Xiaomi" w:date="2021-04-19T11:45:00Z">
              <w:r w:rsidRPr="00495F4D">
                <w:rPr>
                  <w:rFonts w:eastAsiaTheme="minorEastAsia"/>
                  <w:b/>
                  <w:bCs/>
                  <w:lang w:eastAsia="zh-CN"/>
                </w:rPr>
                <w:t>Issue 2-2: Consideration of on-board GNSS equipment</w:t>
              </w:r>
            </w:ins>
          </w:p>
          <w:p w14:paraId="427D8141" w14:textId="27E9DD5B" w:rsidR="00C43CDC" w:rsidRPr="00C43CDC" w:rsidRDefault="00C43CDC" w:rsidP="00C43CDC">
            <w:pPr>
              <w:framePr w:w="10206" w:h="284" w:hRule="exact" w:wrap="notBeside" w:vAnchor="page" w:hAnchor="margin" w:y="1986"/>
              <w:widowControl w:val="0"/>
              <w:overflowPunct/>
              <w:autoSpaceDE/>
              <w:autoSpaceDN/>
              <w:adjustRightInd/>
              <w:spacing w:after="120"/>
              <w:ind w:left="1418" w:right="28" w:hanging="284"/>
              <w:jc w:val="right"/>
              <w:textAlignment w:val="auto"/>
              <w:rPr>
                <w:ins w:id="1264" w:author="Xiaomi" w:date="2021-04-19T11:45:00Z"/>
                <w:rFonts w:eastAsiaTheme="minorEastAsia"/>
                <w:color w:val="0070C0"/>
                <w:lang w:val="en-US" w:eastAsia="zh-CN"/>
                <w:rPrChange w:id="1265" w:author="Xiaomi" w:date="2021-04-19T11:45:00Z">
                  <w:rPr>
                    <w:ins w:id="1266" w:author="Xiaomi" w:date="2021-04-19T11:45:00Z"/>
                    <w:rFonts w:ascii="Arial" w:eastAsiaTheme="minorEastAsia" w:hAnsi="Arial"/>
                    <w:i/>
                    <w:lang w:eastAsia="zh-CN"/>
                  </w:rPr>
                </w:rPrChange>
              </w:rPr>
            </w:pPr>
            <w:ins w:id="1267" w:author="Xiaomi" w:date="2021-04-19T11:45:00Z">
              <w:r>
                <w:rPr>
                  <w:rFonts w:eastAsiaTheme="minorEastAsia"/>
                  <w:lang w:eastAsia="zh-CN"/>
                </w:rPr>
                <w:t xml:space="preserve">Similar comments as QC, </w:t>
              </w:r>
              <w:r>
                <w:rPr>
                  <w:rFonts w:eastAsiaTheme="minorEastAsia"/>
                  <w:color w:val="0070C0"/>
                  <w:lang w:val="en-US" w:eastAsia="zh-CN"/>
                </w:rPr>
                <w:t xml:space="preserve">whether it is on-board GNSS or not doesn’t much matter to UE RRM requirement. </w:t>
              </w:r>
            </w:ins>
          </w:p>
          <w:p w14:paraId="63D4731A" w14:textId="77777777" w:rsidR="00C43CDC" w:rsidRPr="00495F4D" w:rsidRDefault="00C43CDC" w:rsidP="00C43CDC">
            <w:pPr>
              <w:spacing w:after="120"/>
              <w:rPr>
                <w:ins w:id="1268" w:author="Xiaomi" w:date="2021-04-19T11:45:00Z"/>
                <w:rFonts w:eastAsiaTheme="minorEastAsia"/>
                <w:b/>
                <w:bCs/>
                <w:lang w:eastAsia="zh-CN"/>
              </w:rPr>
            </w:pPr>
            <w:ins w:id="1269" w:author="Xiaomi" w:date="2021-04-19T11:45:00Z">
              <w:r w:rsidRPr="00495F4D">
                <w:rPr>
                  <w:rFonts w:eastAsiaTheme="minorEastAsia"/>
                  <w:b/>
                  <w:bCs/>
                  <w:lang w:eastAsia="zh-CN"/>
                </w:rPr>
                <w:t>Issue 2-3: GNSS accuracy impact on RRM requirements</w:t>
              </w:r>
            </w:ins>
          </w:p>
          <w:p w14:paraId="77362DEB" w14:textId="4168B7F9" w:rsidR="00C43CDC" w:rsidRDefault="00C43CDC" w:rsidP="00C43CDC">
            <w:pPr>
              <w:spacing w:after="120"/>
              <w:rPr>
                <w:ins w:id="1270" w:author="Xiaomi" w:date="2021-04-19T11:45:00Z"/>
                <w:rFonts w:eastAsiaTheme="minorEastAsia"/>
                <w:lang w:eastAsia="zh-CN"/>
              </w:rPr>
            </w:pPr>
            <w:ins w:id="1271" w:author="Xiaomi" w:date="2021-04-19T11:45:00Z">
              <w:r>
                <w:rPr>
                  <w:rFonts w:eastAsiaTheme="minorEastAsia"/>
                  <w:lang w:eastAsia="zh-CN"/>
                </w:rPr>
                <w:t>Fine with the suggested WF from moderator.</w:t>
              </w:r>
            </w:ins>
          </w:p>
          <w:p w14:paraId="748C7E37" w14:textId="77777777" w:rsidR="00C43CDC" w:rsidRDefault="00C43CDC" w:rsidP="00C43CDC">
            <w:pPr>
              <w:spacing w:after="120"/>
              <w:rPr>
                <w:ins w:id="1272" w:author="Xiaomi" w:date="2021-04-19T11:45:00Z"/>
                <w:rFonts w:eastAsiaTheme="minorEastAsia"/>
                <w:b/>
                <w:bCs/>
                <w:lang w:eastAsia="zh-CN"/>
              </w:rPr>
            </w:pPr>
            <w:ins w:id="1273" w:author="Xiaomi" w:date="2021-04-19T11:45:00Z">
              <w:r w:rsidRPr="00495F4D">
                <w:rPr>
                  <w:rFonts w:eastAsiaTheme="minorEastAsia"/>
                  <w:b/>
                  <w:bCs/>
                  <w:lang w:eastAsia="zh-CN"/>
                </w:rPr>
                <w:t>Issue 2-4: Criteria of GNSS accuracy</w:t>
              </w:r>
            </w:ins>
          </w:p>
          <w:p w14:paraId="523DFFE5" w14:textId="201FBA75" w:rsidR="00C43CDC" w:rsidRPr="00617231" w:rsidRDefault="00C43CDC" w:rsidP="00C43CDC">
            <w:pPr>
              <w:spacing w:after="120"/>
              <w:rPr>
                <w:ins w:id="1274" w:author="Xiaomi" w:date="2021-04-19T11:45:00Z"/>
                <w:rFonts w:eastAsiaTheme="minorEastAsia"/>
                <w:lang w:eastAsia="zh-CN"/>
              </w:rPr>
            </w:pPr>
            <w:ins w:id="1275" w:author="Xiaomi" w:date="2021-04-19T11:45:00Z">
              <w:r w:rsidRPr="00617231">
                <w:rPr>
                  <w:rFonts w:eastAsiaTheme="minorEastAsia" w:hint="eastAsia"/>
                  <w:lang w:eastAsia="zh-CN"/>
                </w:rPr>
                <w:t>F</w:t>
              </w:r>
              <w:r w:rsidRPr="00617231">
                <w:rPr>
                  <w:rFonts w:eastAsiaTheme="minorEastAsia"/>
                  <w:lang w:eastAsia="zh-CN"/>
                </w:rPr>
                <w:t>ollow the agreements made in GTW session</w:t>
              </w:r>
            </w:ins>
          </w:p>
          <w:p w14:paraId="2F8ED872" w14:textId="77777777" w:rsidR="00C43CDC" w:rsidRDefault="00C43CDC" w:rsidP="00C43CDC">
            <w:pPr>
              <w:spacing w:after="120"/>
              <w:rPr>
                <w:ins w:id="1276" w:author="Xiaomi" w:date="2021-04-19T11:45:00Z"/>
                <w:rFonts w:eastAsiaTheme="minorEastAsia"/>
                <w:b/>
                <w:bCs/>
                <w:lang w:eastAsia="zh-CN"/>
              </w:rPr>
            </w:pPr>
            <w:ins w:id="1277" w:author="Xiaomi" w:date="2021-04-19T11:45:00Z">
              <w:r w:rsidRPr="00495F4D">
                <w:rPr>
                  <w:rFonts w:eastAsiaTheme="minorEastAsia"/>
                  <w:b/>
                  <w:bCs/>
                  <w:lang w:eastAsia="zh-CN"/>
                </w:rPr>
                <w:t>Issue 2-7: Measurement period</w:t>
              </w:r>
            </w:ins>
          </w:p>
          <w:p w14:paraId="5B43B7F5" w14:textId="6174F674" w:rsidR="00C43CDC" w:rsidRPr="00617231" w:rsidRDefault="00C43CDC" w:rsidP="00C43CDC">
            <w:pPr>
              <w:spacing w:after="120"/>
              <w:rPr>
                <w:ins w:id="1278" w:author="Xiaomi" w:date="2021-04-19T11:45:00Z"/>
                <w:rFonts w:eastAsiaTheme="minorEastAsia"/>
                <w:lang w:eastAsia="zh-CN"/>
              </w:rPr>
            </w:pPr>
            <w:ins w:id="1279" w:author="Xiaomi" w:date="2021-04-19T11:45:00Z">
              <w:r>
                <w:rPr>
                  <w:rFonts w:eastAsiaTheme="minorEastAsia"/>
                  <w:lang w:eastAsia="zh-CN"/>
                </w:rPr>
                <w:t>Fine with the suggested WF from moderator.</w:t>
              </w:r>
            </w:ins>
          </w:p>
          <w:p w14:paraId="4FF50DF1" w14:textId="77777777" w:rsidR="00C43CDC" w:rsidRPr="00495F4D" w:rsidRDefault="00C43CDC" w:rsidP="00C43CDC">
            <w:pPr>
              <w:spacing w:after="120"/>
              <w:rPr>
                <w:ins w:id="1280" w:author="Xiaomi" w:date="2021-04-19T11:45:00Z"/>
                <w:rFonts w:eastAsiaTheme="minorEastAsia"/>
                <w:b/>
                <w:bCs/>
                <w:lang w:eastAsia="zh-CN"/>
              </w:rPr>
            </w:pPr>
            <w:ins w:id="1281" w:author="Xiaomi" w:date="2021-04-19T11:45:00Z">
              <w:r w:rsidRPr="00495F4D">
                <w:rPr>
                  <w:rFonts w:eastAsiaTheme="minorEastAsia"/>
                  <w:b/>
                  <w:bCs/>
                  <w:lang w:eastAsia="zh-CN"/>
                </w:rPr>
                <w:t>Issue 2-8: Reference GNSS scenario</w:t>
              </w:r>
            </w:ins>
          </w:p>
          <w:p w14:paraId="67875481" w14:textId="40D0D0A3" w:rsidR="00C43CDC" w:rsidRPr="00C43CDC" w:rsidRDefault="00C43CDC">
            <w:pPr>
              <w:spacing w:after="120"/>
              <w:rPr>
                <w:ins w:id="1282" w:author="Xiaomi" w:date="2021-04-19T11:45:00Z"/>
                <w:rFonts w:eastAsiaTheme="minorEastAsia"/>
                <w:lang w:eastAsia="zh-CN"/>
                <w:rPrChange w:id="1283" w:author="Xiaomi" w:date="2021-04-19T11:45:00Z">
                  <w:rPr>
                    <w:ins w:id="1284" w:author="Xiaomi" w:date="2021-04-19T11:45:00Z"/>
                    <w:rFonts w:ascii="Arial" w:eastAsiaTheme="minorEastAsia" w:hAnsi="Arial"/>
                    <w:i/>
                    <w:color w:val="0070C0"/>
                    <w:lang w:val="en-US" w:eastAsia="zh-CN"/>
                  </w:rPr>
                </w:rPrChange>
              </w:rPr>
              <w:pPrChange w:id="1285" w:author="Xiaomi" w:date="2021-04-19T11:45:00Z">
                <w:pPr>
                  <w:framePr w:w="10206" w:h="284" w:hRule="exact" w:wrap="notBeside" w:vAnchor="page" w:hAnchor="margin" w:y="1986"/>
                  <w:widowControl w:val="0"/>
                  <w:overflowPunct/>
                  <w:autoSpaceDE/>
                  <w:autoSpaceDN/>
                  <w:adjustRightInd/>
                  <w:ind w:left="1418" w:right="28" w:hanging="284"/>
                  <w:jc w:val="right"/>
                  <w:textAlignment w:val="auto"/>
                </w:pPr>
              </w:pPrChange>
            </w:pPr>
            <w:ins w:id="1286" w:author="Xiaomi" w:date="2021-04-19T11:45:00Z">
              <w:r>
                <w:rPr>
                  <w:rFonts w:eastAsiaTheme="minorEastAsia"/>
                  <w:lang w:eastAsia="zh-CN"/>
                </w:rPr>
                <w:t>Both t</w:t>
              </w:r>
              <w:r w:rsidRPr="00216C88">
                <w:rPr>
                  <w:rFonts w:eastAsiaTheme="minorEastAsia"/>
                  <w:lang w:eastAsia="zh-CN"/>
                </w:rPr>
                <w:t xml:space="preserve">ypical and worst-case scenario </w:t>
              </w:r>
              <w:r>
                <w:rPr>
                  <w:rFonts w:eastAsiaTheme="minorEastAsia"/>
                  <w:lang w:eastAsia="zh-CN"/>
                </w:rPr>
                <w:t>should be considered</w:t>
              </w:r>
              <w:r w:rsidRPr="00216C88">
                <w:rPr>
                  <w:rFonts w:eastAsiaTheme="minorEastAsia"/>
                  <w:lang w:eastAsia="zh-CN"/>
                </w:rPr>
                <w:t>.</w:t>
              </w:r>
              <w:r>
                <w:rPr>
                  <w:rFonts w:eastAsiaTheme="minorEastAsia"/>
                  <w:lang w:eastAsia="zh-CN"/>
                </w:rPr>
                <w:t xml:space="preserve"> It also depends on how much total timing error budget can UE can consume.</w:t>
              </w:r>
              <w:r w:rsidRPr="00216C88">
                <w:rPr>
                  <w:rFonts w:eastAsiaTheme="minorEastAsia"/>
                  <w:lang w:eastAsia="zh-CN"/>
                </w:rPr>
                <w:t xml:space="preserve"> </w:t>
              </w:r>
            </w:ins>
          </w:p>
        </w:tc>
      </w:tr>
      <w:tr w:rsidR="00F51E7A" w14:paraId="0AF6EC61" w14:textId="77777777" w:rsidTr="00A277FE">
        <w:trPr>
          <w:ins w:id="1287" w:author="Huawei" w:date="2021-04-19T12:22:00Z"/>
        </w:trPr>
        <w:tc>
          <w:tcPr>
            <w:tcW w:w="1237" w:type="dxa"/>
          </w:tcPr>
          <w:p w14:paraId="52AB83DB" w14:textId="2CD5F7D8" w:rsidR="00F51E7A" w:rsidRDefault="00F51E7A" w:rsidP="00F51E7A">
            <w:pPr>
              <w:spacing w:after="120"/>
              <w:rPr>
                <w:ins w:id="1288" w:author="Huawei" w:date="2021-04-19T12:22:00Z"/>
                <w:rFonts w:eastAsiaTheme="minorEastAsia"/>
                <w:color w:val="0070C0"/>
                <w:lang w:val="en-US" w:eastAsia="zh-CN"/>
              </w:rPr>
            </w:pPr>
            <w:ins w:id="1289" w:author="Huawei" w:date="2021-04-19T12:22:00Z">
              <w:r>
                <w:rPr>
                  <w:rFonts w:eastAsiaTheme="minorEastAsia"/>
                  <w:color w:val="0070C0"/>
                  <w:lang w:val="en-US" w:eastAsia="zh-CN"/>
                </w:rPr>
                <w:t>Huawei</w:t>
              </w:r>
            </w:ins>
          </w:p>
        </w:tc>
        <w:tc>
          <w:tcPr>
            <w:tcW w:w="8394" w:type="dxa"/>
          </w:tcPr>
          <w:p w14:paraId="5E5D238B" w14:textId="77777777" w:rsidR="00F51E7A" w:rsidRDefault="00F51E7A" w:rsidP="00F51E7A">
            <w:pPr>
              <w:spacing w:after="120"/>
              <w:rPr>
                <w:ins w:id="1290" w:author="Huawei" w:date="2021-04-19T12:22:00Z"/>
                <w:rFonts w:eastAsiaTheme="minorEastAsia"/>
                <w:b/>
                <w:bCs/>
                <w:lang w:eastAsia="zh-CN"/>
              </w:rPr>
            </w:pPr>
            <w:ins w:id="1291" w:author="Huawei" w:date="2021-04-19T12:22:00Z">
              <w:r w:rsidRPr="00E8119C">
                <w:rPr>
                  <w:rFonts w:eastAsiaTheme="minorEastAsia"/>
                  <w:b/>
                  <w:bCs/>
                  <w:lang w:eastAsia="zh-CN"/>
                </w:rPr>
                <w:t>Issue 2-2: Consideration of on-board GNSS equipment</w:t>
              </w:r>
            </w:ins>
          </w:p>
          <w:p w14:paraId="362961BD" w14:textId="77777777" w:rsidR="00F51E7A" w:rsidRDefault="00F51E7A" w:rsidP="00F51E7A">
            <w:pPr>
              <w:spacing w:after="120"/>
              <w:rPr>
                <w:ins w:id="1292" w:author="Huawei" w:date="2021-04-19T12:22:00Z"/>
                <w:rFonts w:eastAsiaTheme="minorEastAsia"/>
                <w:lang w:eastAsia="zh-CN"/>
              </w:rPr>
            </w:pPr>
            <w:ins w:id="1293" w:author="Huawei" w:date="2021-04-19T12:22:00Z">
              <w:r>
                <w:rPr>
                  <w:rFonts w:eastAsiaTheme="minorEastAsia"/>
                  <w:lang w:eastAsia="zh-CN"/>
                </w:rPr>
                <w:t>Thanks for the moderator’s feedback.</w:t>
              </w:r>
            </w:ins>
          </w:p>
          <w:p w14:paraId="6C976C1F" w14:textId="77777777" w:rsidR="00F51E7A" w:rsidRDefault="00F51E7A" w:rsidP="00F51E7A">
            <w:pPr>
              <w:spacing w:after="120"/>
              <w:rPr>
                <w:ins w:id="1294" w:author="Huawei" w:date="2021-04-19T12:22:00Z"/>
                <w:rFonts w:eastAsiaTheme="minorEastAsia"/>
                <w:lang w:eastAsia="zh-CN"/>
              </w:rPr>
            </w:pPr>
            <w:ins w:id="1295" w:author="Huawei" w:date="2021-04-19T12:22:00Z">
              <w:r>
                <w:rPr>
                  <w:rFonts w:eastAsiaTheme="minorEastAsia"/>
                  <w:lang w:eastAsia="zh-CN"/>
                </w:rPr>
                <w:t>However, we still have some concerns on the Suggested WF</w:t>
              </w:r>
              <w:r w:rsidRPr="00216C88">
                <w:rPr>
                  <w:rFonts w:eastAsiaTheme="minorEastAsia"/>
                  <w:lang w:eastAsia="zh-CN"/>
                </w:rPr>
                <w:t>.</w:t>
              </w:r>
              <w:r>
                <w:rPr>
                  <w:rFonts w:eastAsiaTheme="minorEastAsia"/>
                  <w:lang w:eastAsia="zh-CN"/>
                </w:rPr>
                <w:t xml:space="preserve"> Based on moderator’s feedback, it seems the issue is essentially about PVT accuracy so it may be better to be handled under Topic#3? Also, it seems what we are discussing is the assumption but not the requirements of PVT accuracy, so we suggest to change the wording to avoid possible confusion. Last, we share similar view as QC that maybe we can focus the discussion on the PVT accuracy itself once we have conclusions from RAN1/2 on the e.g. ephemeris format, and we may not need to have explicit assumption on whether satellite has on-board GNSS or not.  </w:t>
              </w:r>
            </w:ins>
          </w:p>
          <w:p w14:paraId="081BC0A6" w14:textId="77777777" w:rsidR="00F51E7A" w:rsidRPr="00E8119C" w:rsidRDefault="00F51E7A" w:rsidP="00F51E7A">
            <w:pPr>
              <w:spacing w:after="120"/>
              <w:rPr>
                <w:ins w:id="1296" w:author="Huawei" w:date="2021-04-19T12:22:00Z"/>
                <w:rFonts w:eastAsiaTheme="minorEastAsia"/>
                <w:b/>
                <w:bCs/>
                <w:lang w:eastAsia="zh-CN"/>
              </w:rPr>
            </w:pPr>
            <w:ins w:id="1297" w:author="Huawei" w:date="2021-04-19T12:22:00Z">
              <w:r w:rsidRPr="00E8119C">
                <w:rPr>
                  <w:rFonts w:eastAsiaTheme="minorEastAsia"/>
                  <w:b/>
                  <w:bCs/>
                  <w:lang w:eastAsia="zh-CN"/>
                </w:rPr>
                <w:t>Issue 2-3: GNSS accuracy impact on RRM requirements</w:t>
              </w:r>
            </w:ins>
          </w:p>
          <w:p w14:paraId="2BBA5CA0" w14:textId="77777777" w:rsidR="00F51E7A" w:rsidRDefault="00F51E7A" w:rsidP="00F51E7A">
            <w:pPr>
              <w:spacing w:after="120"/>
              <w:rPr>
                <w:ins w:id="1298" w:author="Huawei" w:date="2021-04-19T12:22:00Z"/>
                <w:rFonts w:eastAsiaTheme="minorEastAsia"/>
                <w:lang w:eastAsia="zh-CN"/>
              </w:rPr>
            </w:pPr>
            <w:ins w:id="1299" w:author="Huawei" w:date="2021-04-19T12:22:00Z">
              <w:r>
                <w:rPr>
                  <w:rFonts w:eastAsiaTheme="minorEastAsia"/>
                  <w:lang w:eastAsia="zh-CN"/>
                </w:rPr>
                <w:t>We are fine with the Suggested WF.</w:t>
              </w:r>
            </w:ins>
          </w:p>
          <w:p w14:paraId="27802212" w14:textId="77777777" w:rsidR="00F51E7A" w:rsidRDefault="00F51E7A" w:rsidP="00F51E7A">
            <w:pPr>
              <w:spacing w:after="120"/>
              <w:rPr>
                <w:ins w:id="1300" w:author="Huawei" w:date="2021-04-19T12:22:00Z"/>
                <w:rFonts w:eastAsiaTheme="minorEastAsia"/>
                <w:b/>
                <w:bCs/>
                <w:lang w:eastAsia="zh-CN"/>
              </w:rPr>
            </w:pPr>
            <w:ins w:id="1301" w:author="Huawei" w:date="2021-04-19T12:22:00Z">
              <w:r w:rsidRPr="00216C88">
                <w:rPr>
                  <w:rFonts w:eastAsiaTheme="minorEastAsia"/>
                  <w:b/>
                  <w:bCs/>
                  <w:lang w:eastAsia="zh-CN"/>
                </w:rPr>
                <w:t>Issue 2-6: Impact of time to first fix/time to subsequent fix on RRM requirements</w:t>
              </w:r>
            </w:ins>
          </w:p>
          <w:p w14:paraId="79A7CC00" w14:textId="77777777" w:rsidR="00F51E7A" w:rsidRDefault="00F51E7A" w:rsidP="00F51E7A">
            <w:pPr>
              <w:spacing w:after="120"/>
              <w:rPr>
                <w:ins w:id="1302" w:author="Huawei" w:date="2021-04-19T12:22:00Z"/>
                <w:rFonts w:eastAsiaTheme="minorEastAsia"/>
                <w:lang w:eastAsia="zh-CN"/>
              </w:rPr>
            </w:pPr>
            <w:ins w:id="1303"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354A166F" w14:textId="77777777" w:rsidR="00F51E7A" w:rsidRDefault="00F51E7A" w:rsidP="00F51E7A">
            <w:pPr>
              <w:spacing w:after="120"/>
              <w:rPr>
                <w:ins w:id="1304" w:author="Huawei" w:date="2021-04-19T12:22:00Z"/>
                <w:rFonts w:eastAsiaTheme="minorEastAsia"/>
                <w:b/>
                <w:bCs/>
                <w:lang w:eastAsia="zh-CN"/>
              </w:rPr>
            </w:pPr>
            <w:ins w:id="1305" w:author="Huawei" w:date="2021-04-19T12:22:00Z">
              <w:r w:rsidRPr="00E8119C">
                <w:rPr>
                  <w:rFonts w:eastAsiaTheme="minorEastAsia"/>
                  <w:b/>
                  <w:bCs/>
                  <w:lang w:eastAsia="zh-CN"/>
                </w:rPr>
                <w:t>Issue 2-7: Measurement period</w:t>
              </w:r>
            </w:ins>
          </w:p>
          <w:p w14:paraId="764B72AB" w14:textId="77777777" w:rsidR="00F51E7A" w:rsidRPr="002C066C" w:rsidRDefault="00F51E7A" w:rsidP="00F51E7A">
            <w:pPr>
              <w:spacing w:after="120"/>
              <w:rPr>
                <w:ins w:id="1306" w:author="Huawei" w:date="2021-04-19T12:22:00Z"/>
                <w:rFonts w:eastAsiaTheme="minorEastAsia"/>
                <w:lang w:eastAsia="zh-CN"/>
              </w:rPr>
            </w:pPr>
            <w:ins w:id="1307"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p w14:paraId="477AFBDD" w14:textId="77777777" w:rsidR="00F51E7A" w:rsidRPr="00E8119C" w:rsidRDefault="00F51E7A" w:rsidP="00F51E7A">
            <w:pPr>
              <w:spacing w:after="120"/>
              <w:rPr>
                <w:ins w:id="1308" w:author="Huawei" w:date="2021-04-19T12:22:00Z"/>
                <w:rFonts w:eastAsiaTheme="minorEastAsia"/>
                <w:b/>
                <w:bCs/>
                <w:lang w:eastAsia="zh-CN"/>
              </w:rPr>
            </w:pPr>
            <w:ins w:id="1309" w:author="Huawei" w:date="2021-04-19T12:22:00Z">
              <w:r w:rsidRPr="00E8119C">
                <w:rPr>
                  <w:rFonts w:eastAsiaTheme="minorEastAsia"/>
                  <w:b/>
                  <w:bCs/>
                  <w:lang w:eastAsia="zh-CN"/>
                </w:rPr>
                <w:t>Issue 2-8: Reference GNSS scenario</w:t>
              </w:r>
            </w:ins>
          </w:p>
          <w:p w14:paraId="18EE59C7" w14:textId="541D1CEF" w:rsidR="00F51E7A" w:rsidRPr="00495F4D" w:rsidRDefault="00F51E7A" w:rsidP="00F51E7A">
            <w:pPr>
              <w:spacing w:after="120"/>
              <w:rPr>
                <w:ins w:id="1310" w:author="Huawei" w:date="2021-04-19T12:22:00Z"/>
                <w:rFonts w:eastAsiaTheme="minorEastAsia"/>
                <w:b/>
                <w:bCs/>
                <w:lang w:eastAsia="zh-CN"/>
              </w:rPr>
            </w:pPr>
            <w:ins w:id="1311" w:author="Huawei" w:date="2021-04-19T12:22:00Z">
              <w:r>
                <w:rPr>
                  <w:rFonts w:eastAsiaTheme="minorEastAsia"/>
                  <w:lang w:eastAsia="zh-CN"/>
                </w:rPr>
                <w:t xml:space="preserve">We are fine with the </w:t>
              </w:r>
              <w:r w:rsidRPr="00E8119C">
                <w:rPr>
                  <w:rFonts w:eastAsiaTheme="minorEastAsia"/>
                  <w:lang w:eastAsia="zh-CN"/>
                </w:rPr>
                <w:t>Suggested WF</w:t>
              </w:r>
              <w:r>
                <w:rPr>
                  <w:rFonts w:eastAsiaTheme="minorEastAsia"/>
                  <w:lang w:eastAsia="zh-CN"/>
                </w:rPr>
                <w:t>.</w:t>
              </w:r>
            </w:ins>
          </w:p>
        </w:tc>
      </w:tr>
      <w:tr w:rsidR="00137422" w14:paraId="21A38E4B" w14:textId="77777777" w:rsidTr="00A277FE">
        <w:trPr>
          <w:ins w:id="1312" w:author="CATT" w:date="2021-04-19T15:47:00Z"/>
        </w:trPr>
        <w:tc>
          <w:tcPr>
            <w:tcW w:w="1237" w:type="dxa"/>
          </w:tcPr>
          <w:p w14:paraId="6BDA1A34" w14:textId="1A96A838" w:rsidR="00137422" w:rsidRDefault="00137422" w:rsidP="00F51E7A">
            <w:pPr>
              <w:spacing w:after="120"/>
              <w:rPr>
                <w:ins w:id="1313" w:author="CATT" w:date="2021-04-19T15:47:00Z"/>
                <w:rFonts w:eastAsiaTheme="minorEastAsia"/>
                <w:color w:val="0070C0"/>
                <w:lang w:val="en-US" w:eastAsia="zh-CN"/>
              </w:rPr>
            </w:pPr>
            <w:ins w:id="1314" w:author="CATT" w:date="2021-04-19T15:47:00Z">
              <w:r>
                <w:rPr>
                  <w:rFonts w:eastAsiaTheme="minorEastAsia"/>
                  <w:color w:val="0070C0"/>
                  <w:lang w:val="en-US" w:eastAsia="zh-CN"/>
                </w:rPr>
                <w:t>CATT</w:t>
              </w:r>
            </w:ins>
          </w:p>
        </w:tc>
        <w:tc>
          <w:tcPr>
            <w:tcW w:w="8394" w:type="dxa"/>
          </w:tcPr>
          <w:p w14:paraId="2DC0B64D" w14:textId="77777777" w:rsidR="00137422" w:rsidRDefault="00137422" w:rsidP="00137422">
            <w:pPr>
              <w:spacing w:after="120"/>
              <w:rPr>
                <w:ins w:id="1315" w:author="CATT" w:date="2021-04-19T15:47:00Z"/>
                <w:rFonts w:eastAsiaTheme="minorEastAsia"/>
                <w:b/>
                <w:bCs/>
                <w:lang w:eastAsia="zh-CN"/>
              </w:rPr>
            </w:pPr>
            <w:ins w:id="1316" w:author="CATT" w:date="2021-04-19T15:47:00Z">
              <w:r>
                <w:rPr>
                  <w:rFonts w:eastAsiaTheme="minorEastAsia"/>
                  <w:b/>
                  <w:bCs/>
                  <w:lang w:eastAsia="zh-CN"/>
                </w:rPr>
                <w:t>Issue 2-2: We support the suggested WF</w:t>
              </w:r>
            </w:ins>
          </w:p>
          <w:p w14:paraId="551E7E97" w14:textId="77777777" w:rsidR="00137422" w:rsidRDefault="00137422" w:rsidP="00137422">
            <w:pPr>
              <w:spacing w:after="120"/>
              <w:rPr>
                <w:ins w:id="1317" w:author="CATT" w:date="2021-04-19T15:47:00Z"/>
                <w:rFonts w:eastAsiaTheme="minorEastAsia"/>
                <w:b/>
                <w:bCs/>
                <w:lang w:eastAsia="zh-CN"/>
              </w:rPr>
            </w:pPr>
            <w:ins w:id="1318" w:author="CATT" w:date="2021-04-19T15:47:00Z">
              <w:r>
                <w:rPr>
                  <w:rFonts w:eastAsiaTheme="minorEastAsia"/>
                  <w:b/>
                  <w:bCs/>
                  <w:lang w:eastAsia="zh-CN"/>
                </w:rPr>
                <w:t>Issue 2-3: We support the suggested WF</w:t>
              </w:r>
            </w:ins>
          </w:p>
          <w:p w14:paraId="0DEB3FCC" w14:textId="77777777" w:rsidR="00137422" w:rsidRDefault="00137422" w:rsidP="00137422">
            <w:pPr>
              <w:spacing w:after="120"/>
              <w:rPr>
                <w:ins w:id="1319" w:author="CATT" w:date="2021-04-19T15:47:00Z"/>
                <w:rFonts w:eastAsiaTheme="minorEastAsia"/>
                <w:b/>
                <w:bCs/>
                <w:lang w:eastAsia="zh-CN"/>
              </w:rPr>
            </w:pPr>
            <w:ins w:id="1320" w:author="CATT" w:date="2021-04-19T15:47:00Z">
              <w:r>
                <w:rPr>
                  <w:rFonts w:eastAsiaTheme="minorEastAsia"/>
                  <w:b/>
                  <w:bCs/>
                  <w:lang w:eastAsia="zh-CN"/>
                </w:rPr>
                <w:t xml:space="preserve">Issue 2-4: It is the agreement in GTW. We support it. </w:t>
              </w:r>
            </w:ins>
          </w:p>
          <w:p w14:paraId="14FB3FE4" w14:textId="77777777" w:rsidR="00137422" w:rsidRDefault="00137422" w:rsidP="00137422">
            <w:pPr>
              <w:spacing w:after="120"/>
              <w:rPr>
                <w:ins w:id="1321" w:author="CATT" w:date="2021-04-19T15:47:00Z"/>
                <w:rFonts w:eastAsiaTheme="minorEastAsia"/>
                <w:b/>
                <w:bCs/>
                <w:lang w:eastAsia="zh-CN"/>
              </w:rPr>
            </w:pPr>
            <w:ins w:id="1322" w:author="CATT" w:date="2021-04-19T15:47:00Z">
              <w:r>
                <w:rPr>
                  <w:rFonts w:eastAsiaTheme="minorEastAsia"/>
                  <w:b/>
                  <w:bCs/>
                  <w:lang w:eastAsia="zh-CN"/>
                </w:rPr>
                <w:t>Issue 2-7: We support the suggested WF.</w:t>
              </w:r>
            </w:ins>
          </w:p>
          <w:p w14:paraId="292C4017" w14:textId="2CBE52C0" w:rsidR="00137422" w:rsidRPr="00E8119C" w:rsidRDefault="00137422" w:rsidP="00137422">
            <w:pPr>
              <w:spacing w:after="120"/>
              <w:rPr>
                <w:ins w:id="1323" w:author="CATT" w:date="2021-04-19T15:47:00Z"/>
                <w:rFonts w:eastAsiaTheme="minorEastAsia"/>
                <w:b/>
                <w:bCs/>
                <w:lang w:eastAsia="zh-CN"/>
              </w:rPr>
            </w:pPr>
            <w:ins w:id="1324" w:author="CATT" w:date="2021-04-19T15:47:00Z">
              <w:r>
                <w:rPr>
                  <w:rFonts w:eastAsiaTheme="minorEastAsia"/>
                  <w:b/>
                  <w:bCs/>
                  <w:lang w:eastAsia="zh-CN"/>
                </w:rPr>
                <w:t xml:space="preserve">Issue 2-8: As the wording is “FFS”, we support the suggested WF. In addition, should it be narrow down from 3GPP’s spec such as 38.171? Otherwise, the discussion is </w:t>
              </w:r>
            </w:ins>
            <w:ins w:id="1325" w:author="CATT" w:date="2021-04-19T15:50:00Z">
              <w:r w:rsidR="00076BAC">
                <w:rPr>
                  <w:rFonts w:eastAsiaTheme="minorEastAsia" w:hint="eastAsia"/>
                  <w:b/>
                  <w:bCs/>
                  <w:lang w:eastAsia="zh-CN"/>
                </w:rPr>
                <w:t>extensive</w:t>
              </w:r>
            </w:ins>
            <w:ins w:id="1326" w:author="CATT" w:date="2021-04-19T15:47:00Z">
              <w:r>
                <w:rPr>
                  <w:rFonts w:eastAsiaTheme="minorEastAsia"/>
                  <w:b/>
                  <w:bCs/>
                  <w:lang w:eastAsia="zh-CN"/>
                </w:rPr>
                <w:t>. Another typo in current WF, it should be 2-8 but not 2-4.</w:t>
              </w:r>
            </w:ins>
          </w:p>
        </w:tc>
      </w:tr>
      <w:tr w:rsidR="000369F9" w14:paraId="1201C891" w14:textId="77777777" w:rsidTr="00A277FE">
        <w:trPr>
          <w:ins w:id="1327" w:author="Jin Woong Park" w:date="2021-04-19T18:10:00Z"/>
        </w:trPr>
        <w:tc>
          <w:tcPr>
            <w:tcW w:w="1237" w:type="dxa"/>
          </w:tcPr>
          <w:p w14:paraId="268D266B" w14:textId="7038A917" w:rsidR="000369F9" w:rsidRDefault="000369F9" w:rsidP="000369F9">
            <w:pPr>
              <w:spacing w:after="120"/>
              <w:rPr>
                <w:ins w:id="1328" w:author="Jin Woong Park" w:date="2021-04-19T18:10:00Z"/>
                <w:rFonts w:eastAsiaTheme="minorEastAsia"/>
                <w:color w:val="0070C0"/>
                <w:lang w:val="en-US" w:eastAsia="zh-CN"/>
              </w:rPr>
            </w:pPr>
            <w:ins w:id="1329" w:author="Jin Woong Park" w:date="2021-04-19T18:10:00Z">
              <w:r>
                <w:rPr>
                  <w:rFonts w:eastAsia="Malgun Gothic" w:hint="eastAsia"/>
                  <w:color w:val="0070C0"/>
                  <w:lang w:val="en-US" w:eastAsia="ko-KR"/>
                </w:rPr>
                <w:lastRenderedPageBreak/>
                <w:t>LGE</w:t>
              </w:r>
            </w:ins>
          </w:p>
        </w:tc>
        <w:tc>
          <w:tcPr>
            <w:tcW w:w="8394" w:type="dxa"/>
          </w:tcPr>
          <w:p w14:paraId="48BBC8DF" w14:textId="77777777" w:rsidR="000369F9" w:rsidRDefault="000369F9" w:rsidP="000369F9">
            <w:pPr>
              <w:rPr>
                <w:ins w:id="1330" w:author="Jin Woong Park" w:date="2021-04-19T18:10:00Z"/>
                <w:rFonts w:eastAsia="Malgun Gothic"/>
                <w:color w:val="0070C0"/>
                <w:lang w:val="en-US" w:eastAsia="ko-KR"/>
              </w:rPr>
            </w:pPr>
            <w:ins w:id="1331" w:author="Jin Woong Park" w:date="2021-04-19T18:10:00Z">
              <w:r>
                <w:rPr>
                  <w:rFonts w:eastAsia="Malgun Gothic" w:hint="eastAsia"/>
                  <w:color w:val="0070C0"/>
                  <w:lang w:val="en-US" w:eastAsia="ko-KR"/>
                </w:rPr>
                <w:t>Issue</w:t>
              </w:r>
              <w:r>
                <w:rPr>
                  <w:rFonts w:eastAsia="Malgun Gothic"/>
                  <w:color w:val="0070C0"/>
                  <w:lang w:val="en-US" w:eastAsia="ko-KR"/>
                </w:rPr>
                <w:t xml:space="preserve"> 2-3</w:t>
              </w:r>
            </w:ins>
          </w:p>
          <w:p w14:paraId="6715F40B" w14:textId="77777777" w:rsidR="000369F9" w:rsidRDefault="000369F9" w:rsidP="000369F9">
            <w:pPr>
              <w:rPr>
                <w:ins w:id="1332" w:author="Jin Woong Park" w:date="2021-04-19T18:10:00Z"/>
                <w:rFonts w:eastAsia="Malgun Gothic"/>
                <w:color w:val="0070C0"/>
                <w:lang w:val="en-US" w:eastAsia="ko-KR"/>
              </w:rPr>
            </w:pPr>
            <w:ins w:id="1333" w:author="Jin Woong Park" w:date="2021-04-19T18:10:00Z">
              <w:r>
                <w:rPr>
                  <w:rFonts w:eastAsia="Malgun Gothic" w:hint="eastAsia"/>
                  <w:color w:val="0070C0"/>
                  <w:lang w:val="en-US" w:eastAsia="ko-KR"/>
                </w:rPr>
                <w:t xml:space="preserve">Agree with </w:t>
              </w:r>
              <w:r>
                <w:rPr>
                  <w:rFonts w:eastAsia="Malgun Gothic"/>
                  <w:color w:val="0070C0"/>
                  <w:lang w:val="en-US" w:eastAsia="ko-KR"/>
                </w:rPr>
                <w:t>the suggested WF.</w:t>
              </w:r>
            </w:ins>
          </w:p>
          <w:p w14:paraId="50402C74" w14:textId="77777777" w:rsidR="000369F9" w:rsidRDefault="000369F9" w:rsidP="000369F9">
            <w:pPr>
              <w:rPr>
                <w:ins w:id="1334" w:author="Jin Woong Park" w:date="2021-04-19T18:10:00Z"/>
                <w:rFonts w:eastAsia="Malgun Gothic"/>
                <w:color w:val="0070C0"/>
                <w:lang w:val="en-US" w:eastAsia="ko-KR"/>
              </w:rPr>
            </w:pPr>
            <w:ins w:id="1335" w:author="Jin Woong Park" w:date="2021-04-19T18:10:00Z">
              <w:r>
                <w:rPr>
                  <w:rFonts w:eastAsia="Malgun Gothic" w:hint="eastAsia"/>
                  <w:color w:val="0070C0"/>
                  <w:lang w:val="en-US" w:eastAsia="ko-KR"/>
                </w:rPr>
                <w:t>Issue</w:t>
              </w:r>
              <w:r>
                <w:rPr>
                  <w:rFonts w:eastAsia="Malgun Gothic"/>
                  <w:color w:val="0070C0"/>
                  <w:lang w:val="en-US" w:eastAsia="ko-KR"/>
                </w:rPr>
                <w:t xml:space="preserve"> 2-4</w:t>
              </w:r>
            </w:ins>
          </w:p>
          <w:p w14:paraId="48F62B8B" w14:textId="77777777" w:rsidR="000369F9" w:rsidRDefault="000369F9" w:rsidP="000369F9">
            <w:pPr>
              <w:rPr>
                <w:ins w:id="1336" w:author="Jin Woong Park" w:date="2021-04-19T18:10:00Z"/>
                <w:rFonts w:eastAsia="Malgun Gothic"/>
                <w:color w:val="0070C0"/>
                <w:lang w:val="en-US" w:eastAsia="ko-KR"/>
              </w:rPr>
            </w:pPr>
            <w:ins w:id="1337" w:author="Jin Woong Park" w:date="2021-04-19T18:10:00Z">
              <w:r>
                <w:rPr>
                  <w:rFonts w:eastAsia="Malgun Gothic" w:hint="eastAsia"/>
                  <w:color w:val="0070C0"/>
                  <w:lang w:val="en-US" w:eastAsia="ko-KR"/>
                </w:rPr>
                <w:t xml:space="preserve">Agree with </w:t>
              </w:r>
              <w:r>
                <w:rPr>
                  <w:rFonts w:eastAsia="Malgun Gothic"/>
                  <w:color w:val="0070C0"/>
                  <w:lang w:val="en-US" w:eastAsia="ko-KR"/>
                </w:rPr>
                <w:t>the suggested WF.</w:t>
              </w:r>
            </w:ins>
          </w:p>
          <w:p w14:paraId="26F13F53" w14:textId="77777777" w:rsidR="000369F9" w:rsidRDefault="000369F9" w:rsidP="000369F9">
            <w:pPr>
              <w:rPr>
                <w:ins w:id="1338" w:author="Jin Woong Park" w:date="2021-04-19T18:10:00Z"/>
                <w:rFonts w:eastAsia="Malgun Gothic"/>
                <w:color w:val="0070C0"/>
                <w:lang w:val="en-US" w:eastAsia="ko-KR"/>
              </w:rPr>
            </w:pPr>
            <w:ins w:id="1339" w:author="Jin Woong Park" w:date="2021-04-19T18:10:00Z">
              <w:r>
                <w:rPr>
                  <w:rFonts w:eastAsia="Malgun Gothic"/>
                  <w:color w:val="0070C0"/>
                  <w:lang w:val="en-US" w:eastAsia="ko-KR"/>
                </w:rPr>
                <w:t>Issue 2-7</w:t>
              </w:r>
            </w:ins>
          </w:p>
          <w:p w14:paraId="1017261A" w14:textId="77777777" w:rsidR="000369F9" w:rsidRPr="00256CBA" w:rsidRDefault="000369F9" w:rsidP="000369F9">
            <w:pPr>
              <w:rPr>
                <w:ins w:id="1340" w:author="Jin Woong Park" w:date="2021-04-19T18:10:00Z"/>
                <w:rFonts w:eastAsia="Malgun Gothic"/>
                <w:color w:val="0070C0"/>
                <w:lang w:val="en-US" w:eastAsia="ko-KR"/>
              </w:rPr>
            </w:pPr>
            <w:ins w:id="1341" w:author="Jin Woong Park" w:date="2021-04-19T18:10:00Z">
              <w:r>
                <w:rPr>
                  <w:rFonts w:eastAsia="Malgun Gothic" w:hint="eastAsia"/>
                  <w:color w:val="0070C0"/>
                  <w:lang w:val="en-US" w:eastAsia="ko-KR"/>
                </w:rPr>
                <w:t>Agree with the tentative agreements</w:t>
              </w:r>
              <w:r>
                <w:rPr>
                  <w:rFonts w:eastAsia="Malgun Gothic"/>
                  <w:color w:val="0070C0"/>
                  <w:lang w:val="en-US" w:eastAsia="ko-KR"/>
                </w:rPr>
                <w:t>.</w:t>
              </w:r>
            </w:ins>
          </w:p>
          <w:p w14:paraId="631D69D7" w14:textId="77777777" w:rsidR="000369F9" w:rsidRDefault="000369F9" w:rsidP="000369F9">
            <w:pPr>
              <w:rPr>
                <w:ins w:id="1342" w:author="Jin Woong Park" w:date="2021-04-19T18:10:00Z"/>
                <w:rFonts w:eastAsia="Malgun Gothic"/>
                <w:color w:val="0070C0"/>
                <w:lang w:val="en-US" w:eastAsia="ko-KR"/>
              </w:rPr>
            </w:pPr>
            <w:ins w:id="1343" w:author="Jin Woong Park" w:date="2021-04-19T18:10:00Z">
              <w:r>
                <w:rPr>
                  <w:rFonts w:eastAsia="Malgun Gothic" w:hint="eastAsia"/>
                  <w:color w:val="0070C0"/>
                  <w:lang w:val="en-US" w:eastAsia="ko-KR"/>
                </w:rPr>
                <w:t>Issue 2-8</w:t>
              </w:r>
            </w:ins>
          </w:p>
          <w:p w14:paraId="1007B044" w14:textId="7A72585C" w:rsidR="000369F9" w:rsidRDefault="000369F9" w:rsidP="000369F9">
            <w:pPr>
              <w:spacing w:after="120"/>
              <w:rPr>
                <w:ins w:id="1344" w:author="Jin Woong Park" w:date="2021-04-19T18:10:00Z"/>
                <w:rFonts w:eastAsiaTheme="minorEastAsia"/>
                <w:b/>
                <w:bCs/>
                <w:lang w:eastAsia="zh-CN"/>
              </w:rPr>
            </w:pPr>
            <w:ins w:id="1345" w:author="Jin Woong Park" w:date="2021-04-19T18:10:00Z">
              <w:r>
                <w:rPr>
                  <w:rFonts w:eastAsia="Malgun Gothic"/>
                  <w:color w:val="0070C0"/>
                  <w:lang w:val="en-US" w:eastAsia="ko-KR"/>
                </w:rPr>
                <w:t>Fine with option1.</w:t>
              </w:r>
            </w:ins>
          </w:p>
        </w:tc>
      </w:tr>
      <w:tr w:rsidR="00227F5C" w14:paraId="245D466F" w14:textId="77777777" w:rsidTr="00A277FE">
        <w:trPr>
          <w:ins w:id="1346" w:author="Lo, Anthony (Nokia - GB/Bristol)" w:date="2021-04-19T10:23:00Z"/>
        </w:trPr>
        <w:tc>
          <w:tcPr>
            <w:tcW w:w="1237" w:type="dxa"/>
          </w:tcPr>
          <w:p w14:paraId="62B54AFF" w14:textId="443F987F" w:rsidR="00227F5C" w:rsidRDefault="00227F5C" w:rsidP="000369F9">
            <w:pPr>
              <w:spacing w:after="120"/>
              <w:rPr>
                <w:ins w:id="1347" w:author="Lo, Anthony (Nokia - GB/Bristol)" w:date="2021-04-19T10:23:00Z"/>
                <w:rFonts w:eastAsia="Malgun Gothic" w:hint="eastAsia"/>
                <w:color w:val="0070C0"/>
                <w:lang w:val="en-US" w:eastAsia="ko-KR"/>
              </w:rPr>
            </w:pPr>
            <w:ins w:id="1348" w:author="Lo, Anthony (Nokia - GB/Bristol)" w:date="2021-04-19T10:23:00Z">
              <w:r>
                <w:rPr>
                  <w:rFonts w:eastAsia="Malgun Gothic"/>
                  <w:color w:val="0070C0"/>
                  <w:lang w:val="en-US" w:eastAsia="ko-KR"/>
                </w:rPr>
                <w:t>Nokia, Nokia Shanghai Bell</w:t>
              </w:r>
            </w:ins>
          </w:p>
        </w:tc>
        <w:tc>
          <w:tcPr>
            <w:tcW w:w="8394" w:type="dxa"/>
          </w:tcPr>
          <w:p w14:paraId="04DD73D0" w14:textId="77777777" w:rsidR="00B0421F" w:rsidRDefault="00B0421F" w:rsidP="00B0421F">
            <w:pPr>
              <w:rPr>
                <w:ins w:id="1349" w:author="Lo, Anthony (Nokia - GB/Bristol)" w:date="2021-04-19T10:23:00Z"/>
                <w:rFonts w:eastAsiaTheme="minorEastAsia"/>
                <w:b/>
                <w:bCs/>
                <w:u w:val="single"/>
                <w:lang w:val="en-US" w:eastAsia="zh-CN"/>
              </w:rPr>
            </w:pPr>
            <w:ins w:id="1350" w:author="Lo, Anthony (Nokia - GB/Bristol)" w:date="2021-04-19T10:23:00Z">
              <w:r w:rsidRPr="00935E8E">
                <w:rPr>
                  <w:rFonts w:eastAsiaTheme="minorEastAsia"/>
                  <w:b/>
                  <w:bCs/>
                  <w:lang w:val="en-US" w:eastAsia="zh-CN"/>
                </w:rPr>
                <w:t>Issue 2-2: Consideration of on-board GNSS equipment</w:t>
              </w:r>
            </w:ins>
          </w:p>
          <w:p w14:paraId="3EB0999A" w14:textId="77777777" w:rsidR="00B0421F" w:rsidRPr="00DC061B" w:rsidRDefault="00B0421F" w:rsidP="00B0421F">
            <w:pPr>
              <w:spacing w:after="120"/>
              <w:rPr>
                <w:ins w:id="1351" w:author="Lo, Anthony (Nokia - GB/Bristol)" w:date="2021-04-19T10:23:00Z"/>
                <w:rFonts w:eastAsiaTheme="minorEastAsia"/>
                <w:lang w:eastAsia="zh-CN"/>
              </w:rPr>
            </w:pPr>
            <w:ins w:id="1352" w:author="Lo, Anthony (Nokia - GB/Bristol)" w:date="2021-04-19T10:23:00Z">
              <w:r>
                <w:rPr>
                  <w:rFonts w:eastAsiaTheme="minorEastAsia"/>
                  <w:lang w:eastAsia="zh-CN"/>
                </w:rPr>
                <w:t>The recommended WF</w:t>
              </w:r>
              <w:r w:rsidRPr="00DC061B">
                <w:rPr>
                  <w:rFonts w:eastAsiaTheme="minorEastAsia"/>
                  <w:lang w:eastAsia="zh-CN"/>
                </w:rPr>
                <w:t xml:space="preserve"> is OK.</w:t>
              </w:r>
            </w:ins>
          </w:p>
          <w:p w14:paraId="180174C7" w14:textId="77777777" w:rsidR="00B0421F" w:rsidRDefault="00B0421F" w:rsidP="00B0421F">
            <w:pPr>
              <w:rPr>
                <w:ins w:id="1353" w:author="Lo, Anthony (Nokia - GB/Bristol)" w:date="2021-04-19T10:23:00Z"/>
                <w:b/>
                <w:bCs/>
                <w:iCs/>
                <w:u w:val="single"/>
                <w:lang w:val="en-US" w:eastAsia="zh-CN"/>
              </w:rPr>
            </w:pPr>
            <w:ins w:id="1354" w:author="Lo, Anthony (Nokia - GB/Bristol)" w:date="2021-04-19T10:23:00Z">
              <w:r w:rsidRPr="00B837CA">
                <w:rPr>
                  <w:b/>
                  <w:bCs/>
                  <w:iCs/>
                  <w:u w:val="single"/>
                  <w:lang w:val="en-US" w:eastAsia="zh-CN"/>
                </w:rPr>
                <w:t>Issue 2-8: Reference GNSS scenario</w:t>
              </w:r>
            </w:ins>
          </w:p>
          <w:p w14:paraId="79440FFE" w14:textId="77777777" w:rsidR="001F7959" w:rsidRPr="00DC061B" w:rsidRDefault="001F7959" w:rsidP="001F7959">
            <w:pPr>
              <w:spacing w:after="120"/>
              <w:rPr>
                <w:ins w:id="1355" w:author="Lo, Anthony (Nokia - GB/Bristol)" w:date="2021-04-19T10:24:00Z"/>
                <w:rFonts w:eastAsiaTheme="minorEastAsia"/>
                <w:lang w:eastAsia="zh-CN"/>
              </w:rPr>
            </w:pPr>
            <w:ins w:id="1356" w:author="Lo, Anthony (Nokia - GB/Bristol)" w:date="2021-04-19T10:24:00Z">
              <w:r>
                <w:rPr>
                  <w:rFonts w:eastAsiaTheme="minorEastAsia"/>
                  <w:lang w:eastAsia="zh-CN"/>
                </w:rPr>
                <w:t>Ok with t</w:t>
              </w:r>
              <w:r w:rsidRPr="00DC061B">
                <w:rPr>
                  <w:rFonts w:eastAsiaTheme="minorEastAsia"/>
                  <w:lang w:eastAsia="zh-CN"/>
                </w:rPr>
                <w:t>he worst-case parameters</w:t>
              </w:r>
              <w:r>
                <w:rPr>
                  <w:rFonts w:eastAsiaTheme="minorEastAsia"/>
                  <w:lang w:eastAsia="zh-CN"/>
                </w:rPr>
                <w:t xml:space="preserve"> proposed in the recommended</w:t>
              </w:r>
              <w:r w:rsidRPr="00DC061B">
                <w:rPr>
                  <w:rFonts w:eastAsiaTheme="minorEastAsia"/>
                  <w:lang w:eastAsia="zh-CN"/>
                </w:rPr>
                <w:t xml:space="preserve"> WF.</w:t>
              </w:r>
            </w:ins>
          </w:p>
          <w:p w14:paraId="600B1624" w14:textId="77777777" w:rsidR="00227F5C" w:rsidRDefault="00227F5C" w:rsidP="001F7959">
            <w:pPr>
              <w:rPr>
                <w:ins w:id="1357" w:author="Lo, Anthony (Nokia - GB/Bristol)" w:date="2021-04-19T10:23:00Z"/>
                <w:rFonts w:eastAsia="Malgun Gothic" w:hint="eastAsia"/>
                <w:color w:val="0070C0"/>
                <w:lang w:val="en-US" w:eastAsia="ko-KR"/>
              </w:rPr>
            </w:pPr>
          </w:p>
        </w:tc>
      </w:tr>
    </w:tbl>
    <w:tbl>
      <w:tblPr>
        <w:tblStyle w:val="TableGrid"/>
        <w:tblW w:w="0" w:type="auto"/>
        <w:tblLook w:val="04A0" w:firstRow="1" w:lastRow="0" w:firstColumn="1" w:lastColumn="0" w:noHBand="0" w:noVBand="1"/>
      </w:tblPr>
      <w:tblGrid>
        <w:gridCol w:w="1823"/>
        <w:gridCol w:w="8394"/>
      </w:tblGrid>
      <w:tr w:rsidR="009674CD" w14:paraId="6E31ACCE" w14:textId="77777777" w:rsidTr="00A277FE">
        <w:trPr>
          <w:ins w:id="1358" w:author="Hsuanli Lin (林烜立)" w:date="2021-04-19T13:18:00Z"/>
        </w:trPr>
        <w:tc>
          <w:tcPr>
            <w:tcW w:w="1237" w:type="dxa"/>
          </w:tcPr>
          <w:p w14:paraId="579E5263" w14:textId="02BF46D0" w:rsidR="009674CD" w:rsidRPr="009674CD" w:rsidRDefault="009674CD"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1359" w:author="Hsuanli Lin (林烜立)" w:date="2021-04-19T13:18:00Z"/>
                <w:rFonts w:eastAsia="PMingLiU"/>
                <w:color w:val="0070C0"/>
                <w:lang w:val="en-US" w:eastAsia="zh-TW"/>
                <w:rPrChange w:id="1360" w:author="Hsuanli Lin (林烜立)" w:date="2021-04-19T13:18:00Z">
                  <w:rPr>
                    <w:ins w:id="1361" w:author="Hsuanli Lin (林烜立)" w:date="2021-04-19T13:18:00Z"/>
                    <w:rFonts w:ascii="Arial" w:eastAsiaTheme="minorEastAsia" w:hAnsi="Arial"/>
                    <w:i/>
                    <w:color w:val="0070C0"/>
                    <w:lang w:val="en-US" w:eastAsia="zh-CN"/>
                  </w:rPr>
                </w:rPrChange>
              </w:rPr>
            </w:pPr>
            <w:ins w:id="1362" w:author="Hsuanli Lin (林烜立)" w:date="2021-04-19T13:18:00Z">
              <w:r>
                <w:rPr>
                  <w:rFonts w:eastAsia="PMingLiU" w:hint="eastAsia"/>
                  <w:color w:val="0070C0"/>
                  <w:lang w:val="en-US" w:eastAsia="zh-TW"/>
                </w:rPr>
                <w:t>MTK</w:t>
              </w:r>
            </w:ins>
          </w:p>
        </w:tc>
        <w:tc>
          <w:tcPr>
            <w:tcW w:w="8394" w:type="dxa"/>
          </w:tcPr>
          <w:p w14:paraId="2BE72026" w14:textId="65A87EC8" w:rsidR="003F0420" w:rsidRPr="007B69E9" w:rsidRDefault="009674CD">
            <w:pPr>
              <w:spacing w:after="120"/>
              <w:rPr>
                <w:ins w:id="1363" w:author="Hsuanli Lin (林烜立)" w:date="2021-04-19T13:18:00Z"/>
                <w:rFonts w:ascii="Arial" w:eastAsiaTheme="minorEastAsia" w:hAnsi="Arial"/>
                <w:i/>
                <w:color w:val="0070C0"/>
                <w:lang w:val="en-US" w:eastAsia="zh-CN"/>
              </w:rPr>
              <w:pPrChange w:id="1364" w:author="Hsuanli Lin (林烜立)" w:date="2021-04-19T13:25: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365" w:author="Hsuanli Lin (林烜立)" w:date="2021-04-19T13:18:00Z">
              <w:r>
                <w:rPr>
                  <w:rFonts w:eastAsiaTheme="minorEastAsia"/>
                  <w:color w:val="0070C0"/>
                  <w:lang w:val="en-US" w:eastAsia="zh-CN"/>
                </w:rPr>
                <w:t>Issue 2-</w:t>
              </w:r>
              <w:r w:rsidRPr="003C3CE3">
                <w:rPr>
                  <w:rFonts w:eastAsiaTheme="minorEastAsia"/>
                  <w:color w:val="0070C0"/>
                  <w:lang w:val="en-US" w:eastAsia="zh-CN"/>
                </w:rPr>
                <w:t>3</w:t>
              </w:r>
              <w:r>
                <w:rPr>
                  <w:rFonts w:eastAsiaTheme="minorEastAsia"/>
                  <w:color w:val="0070C0"/>
                  <w:lang w:val="en-US" w:eastAsia="zh-CN"/>
                </w:rPr>
                <w:t xml:space="preserve">: </w:t>
              </w:r>
            </w:ins>
            <w:ins w:id="1366" w:author="Hsuanli Lin (林烜立)" w:date="2021-04-19T13:25:00Z">
              <w:r w:rsidR="003F0420" w:rsidRPr="003F0420">
                <w:rPr>
                  <w:rFonts w:eastAsiaTheme="minorEastAsia"/>
                  <w:color w:val="0070C0"/>
                  <w:lang w:val="en-US" w:eastAsia="zh-CN"/>
                  <w:rPrChange w:id="1367" w:author="Hsuanli Lin (林烜立)" w:date="2021-04-19T13:25:00Z">
                    <w:rPr>
                      <w:rFonts w:eastAsiaTheme="minorEastAsia"/>
                      <w:lang w:eastAsia="zh-CN"/>
                    </w:rPr>
                  </w:rPrChange>
                </w:rPr>
                <w:t>Fine with the suggested WF from moderator.</w:t>
              </w:r>
            </w:ins>
          </w:p>
          <w:p w14:paraId="1F0123E1" w14:textId="08D45ECA" w:rsidR="009674CD" w:rsidRPr="003F0420" w:rsidRDefault="009674CD" w:rsidP="009674CD">
            <w:pPr>
              <w:spacing w:after="120"/>
              <w:rPr>
                <w:ins w:id="1368" w:author="Hsuanli Lin (林烜立)" w:date="2021-04-19T13:18:00Z"/>
                <w:rFonts w:eastAsiaTheme="minorEastAsia"/>
                <w:color w:val="0070C0"/>
                <w:lang w:val="en-US" w:eastAsia="zh-CN"/>
              </w:rPr>
            </w:pPr>
            <w:ins w:id="1369" w:author="Hsuanli Lin (林烜立)" w:date="2021-04-19T13:18:00Z">
              <w:r>
                <w:rPr>
                  <w:rFonts w:eastAsiaTheme="minorEastAsia"/>
                  <w:color w:val="0070C0"/>
                  <w:lang w:val="en-US" w:eastAsia="zh-CN"/>
                </w:rPr>
                <w:t>Issue 2-</w:t>
              </w:r>
              <w:r w:rsidRPr="003C3CE3">
                <w:rPr>
                  <w:rFonts w:eastAsiaTheme="minorEastAsia"/>
                  <w:color w:val="0070C0"/>
                  <w:lang w:val="en-US" w:eastAsia="zh-CN"/>
                </w:rPr>
                <w:t>6</w:t>
              </w:r>
              <w:r>
                <w:rPr>
                  <w:rFonts w:eastAsiaTheme="minorEastAsia"/>
                  <w:color w:val="0070C0"/>
                  <w:lang w:val="en-US" w:eastAsia="zh-CN"/>
                </w:rPr>
                <w:t xml:space="preserve">: </w:t>
              </w:r>
            </w:ins>
            <w:ins w:id="1370" w:author="Hsuanli Lin (林烜立)" w:date="2021-04-19T13:26:00Z">
              <w:r w:rsidR="003F0420" w:rsidRPr="003F0420">
                <w:rPr>
                  <w:rFonts w:eastAsiaTheme="minorEastAsia"/>
                  <w:color w:val="0070C0"/>
                  <w:lang w:val="en-US" w:eastAsia="zh-CN"/>
                  <w:rPrChange w:id="1371" w:author="Hsuanli Lin (林烜立)" w:date="2021-04-19T13:27:00Z">
                    <w:rPr>
                      <w:rFonts w:eastAsiaTheme="minorEastAsia"/>
                      <w:lang w:eastAsia="zh-CN"/>
                    </w:rPr>
                  </w:rPrChange>
                </w:rPr>
                <w:t>Fine with the suggested WF from moderator.</w:t>
              </w:r>
            </w:ins>
          </w:p>
          <w:p w14:paraId="6FCB881D" w14:textId="56452CCB" w:rsidR="009674CD" w:rsidRPr="003F0420" w:rsidRDefault="009674CD" w:rsidP="009674CD">
            <w:pPr>
              <w:overflowPunct/>
              <w:autoSpaceDE/>
              <w:autoSpaceDN/>
              <w:adjustRightInd/>
              <w:spacing w:after="120"/>
              <w:textAlignment w:val="auto"/>
              <w:rPr>
                <w:ins w:id="1372" w:author="Hsuanli Lin (林烜立)" w:date="2021-04-19T13:18:00Z"/>
                <w:rFonts w:eastAsiaTheme="minorEastAsia"/>
                <w:lang w:eastAsia="zh-CN"/>
                <w:rPrChange w:id="1373" w:author="Hsuanli Lin (林烜立)" w:date="2021-04-19T13:27:00Z">
                  <w:rPr>
                    <w:ins w:id="1374" w:author="Hsuanli Lin (林烜立)" w:date="2021-04-19T13:18:00Z"/>
                    <w:rFonts w:eastAsiaTheme="minorEastAsia"/>
                    <w:b/>
                    <w:bCs/>
                    <w:lang w:eastAsia="zh-CN"/>
                  </w:rPr>
                </w:rPrChange>
              </w:rPr>
            </w:pPr>
            <w:ins w:id="1375" w:author="Hsuanli Lin (林烜立)" w:date="2021-04-19T13:18:00Z">
              <w:r>
                <w:rPr>
                  <w:rFonts w:eastAsiaTheme="minorEastAsia"/>
                  <w:color w:val="0070C0"/>
                  <w:lang w:val="en-US" w:eastAsia="zh-CN"/>
                </w:rPr>
                <w:t>Issue 2-</w:t>
              </w:r>
              <w:r w:rsidRPr="003C3CE3">
                <w:rPr>
                  <w:rFonts w:eastAsiaTheme="minorEastAsia"/>
                  <w:color w:val="0070C0"/>
                  <w:lang w:val="en-US" w:eastAsia="zh-CN"/>
                </w:rPr>
                <w:t>8</w:t>
              </w:r>
              <w:r>
                <w:rPr>
                  <w:rFonts w:eastAsiaTheme="minorEastAsia"/>
                  <w:color w:val="0070C0"/>
                  <w:lang w:val="en-US" w:eastAsia="zh-CN"/>
                </w:rPr>
                <w:t xml:space="preserve">: </w:t>
              </w:r>
            </w:ins>
            <w:ins w:id="1376" w:author="Hsuanli Lin (林烜立)" w:date="2021-04-19T13:27:00Z">
              <w:r w:rsidR="003F0420" w:rsidRPr="003F0420">
                <w:rPr>
                  <w:rFonts w:eastAsiaTheme="minorEastAsia"/>
                  <w:color w:val="0070C0"/>
                  <w:lang w:val="en-US" w:eastAsia="zh-CN"/>
                  <w:rPrChange w:id="1377" w:author="Hsuanli Lin (林烜立)" w:date="2021-04-19T13:27:00Z">
                    <w:rPr>
                      <w:rFonts w:eastAsiaTheme="minorEastAsia"/>
                      <w:lang w:eastAsia="zh-CN"/>
                    </w:rPr>
                  </w:rPrChange>
                </w:rPr>
                <w:t>Fine with the suggested WF from moderator.</w:t>
              </w:r>
            </w:ins>
          </w:p>
        </w:tc>
      </w:tr>
      <w:bookmarkEnd w:id="969"/>
    </w:tbl>
    <w:p w14:paraId="41ED6A9D" w14:textId="77777777" w:rsidR="005C3F24" w:rsidRPr="00076BAC"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proofErr w:type="spellStart"/>
      <w:r>
        <w:rPr>
          <w:rFonts w:ascii="Arial" w:hAnsi="Arial"/>
          <w:sz w:val="36"/>
          <w:lang w:val="sv-SE" w:eastAsia="ja-JP"/>
        </w:rPr>
        <w:t>Topic</w:t>
      </w:r>
      <w:proofErr w:type="spellEnd"/>
      <w:r>
        <w:rPr>
          <w:rFonts w:ascii="Arial" w:hAnsi="Arial"/>
          <w:sz w:val="36"/>
          <w:lang w:val="sv-SE" w:eastAsia="ja-JP"/>
        </w:rPr>
        <w:t xml:space="preserve"> #3: PVT </w:t>
      </w:r>
      <w:proofErr w:type="spellStart"/>
      <w:r>
        <w:rPr>
          <w:rFonts w:ascii="Arial" w:hAnsi="Arial"/>
          <w:sz w:val="36"/>
          <w:lang w:val="sv-SE" w:eastAsia="ja-JP"/>
        </w:rPr>
        <w:t>Satellite</w:t>
      </w:r>
      <w:proofErr w:type="spellEnd"/>
      <w:r>
        <w:rPr>
          <w:rFonts w:ascii="Arial" w:hAnsi="Arial"/>
          <w:sz w:val="36"/>
          <w:lang w:val="sv-SE" w:eastAsia="ja-JP"/>
        </w:rPr>
        <w:t xml:space="preserv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hint="eastAsia"/>
          <w:sz w:val="28"/>
          <w:szCs w:val="18"/>
          <w:lang w:val="sv-SE" w:eastAsia="zh-CN"/>
        </w:rPr>
        <w:t>Companies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contributions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648"/>
        <w:gridCol w:w="1437"/>
        <w:gridCol w:w="6772"/>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hint="eastAsia"/>
          <w:sz w:val="28"/>
          <w:szCs w:val="18"/>
          <w:lang w:val="sv-SE" w:eastAsia="zh-CN"/>
        </w:rPr>
        <w:t>Open</w:t>
      </w:r>
      <w:proofErr w:type="spellEnd"/>
      <w:r>
        <w:rPr>
          <w:rFonts w:ascii="Arial" w:hAnsi="Arial" w:hint="eastAsia"/>
          <w:sz w:val="28"/>
          <w:szCs w:val="18"/>
          <w:lang w:val="sv-SE" w:eastAsia="zh-CN"/>
        </w:rPr>
        <w:t xml:space="preserve"> </w:t>
      </w:r>
      <w:proofErr w:type="spellStart"/>
      <w:r>
        <w:rPr>
          <w:rFonts w:ascii="Arial" w:hAnsi="Arial" w:hint="eastAsia"/>
          <w:sz w:val="28"/>
          <w:szCs w:val="18"/>
          <w:lang w:val="sv-SE" w:eastAsia="zh-CN"/>
        </w:rPr>
        <w:t>issues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summary</w:t>
      </w:r>
      <w:proofErr w:type="spellEnd"/>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378" w:author="Ming Li L" w:date="2021-04-12T19:59:00Z">
            <w:rPr>
              <w:rFonts w:ascii="Arial" w:hAnsi="Arial"/>
              <w:sz w:val="24"/>
              <w:szCs w:val="16"/>
              <w:lang w:val="sv-SE" w:eastAsia="zh-CN"/>
            </w:rPr>
          </w:rPrChange>
        </w:rPr>
      </w:pPr>
      <w:r>
        <w:rPr>
          <w:rFonts w:ascii="Arial" w:hAnsi="Arial"/>
          <w:sz w:val="24"/>
          <w:szCs w:val="16"/>
          <w:lang w:val="en-US" w:eastAsia="zh-CN"/>
          <w:rPrChange w:id="1379" w:author="Ming Li L" w:date="2021-04-12T19:59:00Z">
            <w:rPr>
              <w:rFonts w:ascii="Arial" w:hAnsi="Arial"/>
              <w:sz w:val="24"/>
              <w:szCs w:val="16"/>
              <w:lang w:val="sv-SE" w:eastAsia="zh-CN"/>
            </w:rPr>
          </w:rPrChange>
        </w:rPr>
        <w:lastRenderedPageBreak/>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380" w:author="Ming Li L" w:date="2021-04-12T19:59:00Z">
            <w:rPr>
              <w:rFonts w:ascii="Arial" w:hAnsi="Arial"/>
              <w:sz w:val="28"/>
              <w:szCs w:val="18"/>
              <w:lang w:val="sv-SE" w:eastAsia="zh-CN"/>
            </w:rPr>
          </w:rPrChange>
        </w:rPr>
      </w:pPr>
      <w:r>
        <w:rPr>
          <w:rFonts w:ascii="Arial" w:hAnsi="Arial"/>
          <w:sz w:val="28"/>
          <w:szCs w:val="18"/>
          <w:lang w:val="en-US" w:eastAsia="zh-CN"/>
          <w:rPrChange w:id="1381"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Open</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issues</w:t>
      </w:r>
      <w:proofErr w:type="spellEnd"/>
      <w:r>
        <w:rPr>
          <w:rFonts w:ascii="Arial" w:hAnsi="Arial"/>
          <w:sz w:val="24"/>
          <w:szCs w:val="16"/>
          <w:lang w:val="sv-SE" w:eastAsia="zh-CN"/>
        </w:rPr>
        <w:t xml:space="preserve">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1382" w:author="Hsuanli Lin (林烜立)" w:date="2021-04-12T20:35:00Z">
              <w:r>
                <w:rPr>
                  <w:rFonts w:eastAsiaTheme="minorEastAsia" w:hint="eastAsia"/>
                  <w:color w:val="0070C0"/>
                  <w:lang w:val="en-US" w:eastAsia="zh-CN"/>
                </w:rPr>
                <w:delText>XXX</w:delText>
              </w:r>
            </w:del>
            <w:ins w:id="1383"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1384" w:author="Hsuanli Lin (林烜立)" w:date="2021-04-12T20:36:00Z"/>
                <w:rFonts w:eastAsiaTheme="minorEastAsia"/>
                <w:color w:val="0070C0"/>
                <w:lang w:val="en-US" w:eastAsia="zh-CN"/>
              </w:rPr>
            </w:pPr>
            <w:del w:id="1385"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1386" w:author="Hsuanli Lin (林烜立)" w:date="2021-04-12T20:36:00Z"/>
                <w:rFonts w:eastAsiaTheme="minorEastAsia"/>
                <w:color w:val="0070C0"/>
                <w:lang w:val="en-US" w:eastAsia="zh-CN"/>
              </w:rPr>
            </w:pPr>
            <w:del w:id="1387"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1388" w:author="Hsuanli Lin (林烜立)" w:date="2021-04-12T20:36:00Z"/>
                <w:rFonts w:eastAsiaTheme="minorEastAsia"/>
                <w:color w:val="0070C0"/>
                <w:lang w:val="en-US" w:eastAsia="zh-CN"/>
              </w:rPr>
            </w:pPr>
            <w:del w:id="1389"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1390" w:author="Hsuanli Lin (林烜立)" w:date="2021-04-12T20:36:00Z">
              <w:r>
                <w:rPr>
                  <w:rFonts w:eastAsiaTheme="minorEastAsia" w:hint="eastAsia"/>
                  <w:color w:val="0070C0"/>
                  <w:lang w:val="en-US" w:eastAsia="zh-CN"/>
                </w:rPr>
                <w:delText>Others:</w:delText>
              </w:r>
            </w:del>
            <w:ins w:id="1391" w:author="Hsuanli Lin (林烜立)" w:date="2021-04-12T20:36:00Z">
              <w:r>
                <w:rPr>
                  <w:rFonts w:eastAsiaTheme="minorEastAsia"/>
                  <w:color w:val="0070C0"/>
                  <w:lang w:val="en-US" w:eastAsia="zh-CN"/>
                </w:rPr>
                <w:t xml:space="preserve">Issue 3-1: </w:t>
              </w:r>
            </w:ins>
            <w:ins w:id="1392"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1393" w:author="Ming Li L" w:date="2021-04-12T20:08:00Z"/>
        </w:trPr>
        <w:tc>
          <w:tcPr>
            <w:tcW w:w="1238" w:type="dxa"/>
          </w:tcPr>
          <w:p w14:paraId="41ED6AC1" w14:textId="77777777" w:rsidR="005C3F24" w:rsidRDefault="00F413C4">
            <w:pPr>
              <w:spacing w:after="120"/>
              <w:rPr>
                <w:ins w:id="1394" w:author="Ming Li L" w:date="2021-04-12T20:08:00Z"/>
                <w:rFonts w:eastAsiaTheme="minorEastAsia"/>
                <w:color w:val="0070C0"/>
                <w:lang w:val="en-US" w:eastAsia="zh-CN"/>
              </w:rPr>
            </w:pPr>
            <w:ins w:id="1395"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1396" w:author="Ming Li L" w:date="2021-04-12T20:08:00Z"/>
                <w:rFonts w:eastAsiaTheme="minorEastAsia"/>
                <w:color w:val="0070C0"/>
                <w:lang w:val="en-US" w:eastAsia="zh-CN"/>
              </w:rPr>
            </w:pPr>
            <w:ins w:id="1397"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1398" w:author="Ming Li L" w:date="2021-04-12T20:08:00Z"/>
                <w:rFonts w:eastAsiaTheme="minorEastAsia"/>
                <w:color w:val="0070C0"/>
                <w:lang w:val="en-US" w:eastAsia="zh-CN"/>
              </w:rPr>
            </w:pPr>
            <w:ins w:id="1399" w:author="Ming Li L" w:date="2021-04-12T20:08:00Z">
              <w:r>
                <w:rPr>
                  <w:rFonts w:eastAsiaTheme="minorEastAsia"/>
                  <w:color w:val="0070C0"/>
                  <w:lang w:val="en-US" w:eastAsia="zh-CN"/>
                </w:rPr>
                <w:t xml:space="preserve">      Issue 3-1:   </w:t>
              </w:r>
            </w:ins>
            <w:ins w:id="1400" w:author="Ming Li L" w:date="2021-04-12T20:10:00Z">
              <w:r>
                <w:rPr>
                  <w:rFonts w:eastAsiaTheme="minorEastAsia"/>
                  <w:color w:val="0070C0"/>
                  <w:lang w:val="en-US" w:eastAsia="zh-CN"/>
                </w:rPr>
                <w:t>Support recommended WF.</w:t>
              </w:r>
            </w:ins>
            <w:ins w:id="1401"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1402" w:author="Ming Li L" w:date="2021-04-12T20:14:00Z">
              <w:r>
                <w:rPr>
                  <w:szCs w:val="24"/>
                  <w:lang w:eastAsia="zh-CN"/>
                </w:rPr>
                <w:t>accuracy measured, should RRM check PVT accuracy or should tak</w:t>
              </w:r>
            </w:ins>
            <w:ins w:id="1403" w:author="Ming Li L" w:date="2021-04-12T20:15:00Z">
              <w:r>
                <w:rPr>
                  <w:szCs w:val="24"/>
                  <w:lang w:eastAsia="zh-CN"/>
                </w:rPr>
                <w:t>e PVT accuracy as input</w:t>
              </w:r>
              <w:r>
                <w:rPr>
                  <w:szCs w:val="24"/>
                  <w:lang w:val="en-US" w:eastAsia="zh-CN"/>
                  <w:rPrChange w:id="1404" w:author="Ming Li L" w:date="2021-04-12T20:15:00Z">
                    <w:rPr>
                      <w:szCs w:val="24"/>
                      <w:lang w:val="sv-SE" w:eastAsia="zh-CN"/>
                    </w:rPr>
                  </w:rPrChange>
                </w:rPr>
                <w:t>?</w:t>
              </w:r>
            </w:ins>
          </w:p>
        </w:tc>
      </w:tr>
      <w:tr w:rsidR="005C3F24" w14:paraId="41ED6AC7" w14:textId="77777777">
        <w:trPr>
          <w:ins w:id="1405" w:author="Jerry Cui" w:date="2021-04-12T16:14:00Z"/>
        </w:trPr>
        <w:tc>
          <w:tcPr>
            <w:tcW w:w="1238" w:type="dxa"/>
          </w:tcPr>
          <w:p w14:paraId="41ED6AC5" w14:textId="77777777" w:rsidR="005C3F24" w:rsidRDefault="00F413C4">
            <w:pPr>
              <w:spacing w:after="120"/>
              <w:rPr>
                <w:ins w:id="1406" w:author="Jerry Cui" w:date="2021-04-12T16:14:00Z"/>
                <w:rFonts w:eastAsiaTheme="minorEastAsia"/>
                <w:color w:val="0070C0"/>
                <w:lang w:val="en-US" w:eastAsia="zh-CN"/>
              </w:rPr>
            </w:pPr>
            <w:ins w:id="1407"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1408" w:author="Jerry Cui" w:date="2021-04-12T16:14:00Z"/>
                <w:rFonts w:eastAsiaTheme="minorEastAsia"/>
                <w:color w:val="0070C0"/>
                <w:lang w:val="en-US" w:eastAsia="zh-CN"/>
              </w:rPr>
            </w:pPr>
            <w:ins w:id="1409" w:author="Jerry Cui" w:date="2021-04-12T16:15:00Z">
              <w:r>
                <w:rPr>
                  <w:rFonts w:eastAsiaTheme="minorEastAsia"/>
                  <w:color w:val="0070C0"/>
                  <w:lang w:val="en-US" w:eastAsia="zh-CN"/>
                </w:rPr>
                <w:t>Issu</w:t>
              </w:r>
            </w:ins>
            <w:ins w:id="1410"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1411" w:author="shiyuan" w:date="2021-04-13T14:49:00Z"/>
        </w:trPr>
        <w:tc>
          <w:tcPr>
            <w:tcW w:w="1238" w:type="dxa"/>
          </w:tcPr>
          <w:p w14:paraId="41ED6AC8" w14:textId="77777777" w:rsidR="005C3F24" w:rsidRDefault="00F413C4">
            <w:pPr>
              <w:spacing w:after="120"/>
              <w:rPr>
                <w:ins w:id="1412" w:author="shiyuan" w:date="2021-04-13T14:49:00Z"/>
                <w:rFonts w:eastAsiaTheme="minorEastAsia"/>
                <w:color w:val="0070C0"/>
                <w:lang w:val="en-US" w:eastAsia="zh-CN"/>
              </w:rPr>
            </w:pPr>
            <w:ins w:id="1413"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1414" w:author="shiyuan" w:date="2021-04-13T14:54:00Z"/>
                <w:rFonts w:eastAsiaTheme="minorEastAsia"/>
                <w:color w:val="0070C0"/>
                <w:lang w:val="en-US" w:eastAsia="zh-CN"/>
              </w:rPr>
            </w:pPr>
            <w:ins w:id="1415"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1416" w:author="shiyuan" w:date="2021-04-13T14:50:00Z">
              <w:r>
                <w:rPr>
                  <w:rFonts w:eastAsiaTheme="minorEastAsia"/>
                  <w:color w:val="0070C0"/>
                  <w:lang w:val="en-US" w:eastAsia="zh-CN"/>
                </w:rPr>
                <w:t>on, we would like to reply that the accuracy should be the side condition for d</w:t>
              </w:r>
            </w:ins>
            <w:ins w:id="1417"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1418" w:author="shiyuan" w:date="2021-04-13T14:53:00Z"/>
                <w:rFonts w:eastAsiaTheme="minorEastAsia"/>
                <w:color w:val="0070C0"/>
                <w:lang w:val="en-US" w:eastAsia="zh-CN"/>
              </w:rPr>
            </w:pPr>
            <w:ins w:id="1419" w:author="shiyuan" w:date="2021-04-13T14:51:00Z">
              <w:r>
                <w:rPr>
                  <w:rFonts w:eastAsiaTheme="minorEastAsia"/>
                  <w:color w:val="0070C0"/>
                  <w:lang w:val="en-US" w:eastAsia="zh-CN"/>
                </w:rPr>
                <w:t xml:space="preserve">In RAN1, </w:t>
              </w:r>
            </w:ins>
            <w:ins w:id="1420" w:author="shiyuan" w:date="2021-04-13T14:52:00Z">
              <w:r>
                <w:rPr>
                  <w:rFonts w:eastAsiaTheme="minorEastAsia"/>
                  <w:color w:val="0070C0"/>
                  <w:lang w:val="en-US" w:eastAsia="zh-CN"/>
                </w:rPr>
                <w:t xml:space="preserve">there are two options of ephemeris format </w:t>
              </w:r>
            </w:ins>
            <w:ins w:id="1421" w:author="shiyuan" w:date="2021-04-13T14:53:00Z">
              <w:r>
                <w:rPr>
                  <w:rFonts w:eastAsiaTheme="minorEastAsia"/>
                  <w:color w:val="0070C0"/>
                  <w:lang w:val="en-US" w:eastAsia="zh-CN"/>
                </w:rPr>
                <w:t>below:</w:t>
              </w:r>
            </w:ins>
          </w:p>
          <w:p w14:paraId="41ED6ACB" w14:textId="77777777" w:rsidR="005C3F24" w:rsidRDefault="00F413C4">
            <w:pPr>
              <w:spacing w:after="120"/>
              <w:rPr>
                <w:ins w:id="1422" w:author="shiyuan" w:date="2021-04-13T14:53:00Z"/>
                <w:rFonts w:eastAsiaTheme="minorEastAsia"/>
                <w:color w:val="0070C0"/>
                <w:lang w:val="en-US" w:eastAsia="zh-CN"/>
              </w:rPr>
            </w:pPr>
            <w:ins w:id="1423"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1424" w:author="shiyuan" w:date="2021-04-13T14:53:00Z"/>
                <w:rFonts w:eastAsiaTheme="minorEastAsia"/>
                <w:color w:val="0070C0"/>
                <w:lang w:val="en-US" w:eastAsia="zh-CN"/>
              </w:rPr>
            </w:pPr>
            <w:ins w:id="1425"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1426" w:author="shiyuan" w:date="2021-04-13T14:49:00Z"/>
                <w:rFonts w:eastAsiaTheme="minorEastAsia"/>
                <w:color w:val="0070C0"/>
                <w:lang w:val="en-US" w:eastAsia="zh-CN"/>
              </w:rPr>
            </w:pPr>
            <w:ins w:id="1427"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1428" w:author="shiyuan" w:date="2021-04-13T14:54:00Z">
              <w:r>
                <w:rPr>
                  <w:rFonts w:eastAsiaTheme="minorEastAsia"/>
                  <w:color w:val="0070C0"/>
                  <w:lang w:val="en-US" w:eastAsia="zh-CN"/>
                </w:rPr>
                <w:t xml:space="preserve">start </w:t>
              </w:r>
            </w:ins>
            <w:ins w:id="1429" w:author="shiyuan" w:date="2021-04-13T14:53:00Z">
              <w:r>
                <w:rPr>
                  <w:rFonts w:eastAsiaTheme="minorEastAsia"/>
                  <w:color w:val="0070C0"/>
                  <w:lang w:val="en-US" w:eastAsia="zh-CN"/>
                </w:rPr>
                <w:t xml:space="preserve">the </w:t>
              </w:r>
              <w:r>
                <w:rPr>
                  <w:szCs w:val="24"/>
                  <w:lang w:eastAsia="zh-CN"/>
                </w:rPr>
                <w:t xml:space="preserve">PVT accuracy requirements </w:t>
              </w:r>
            </w:ins>
            <w:ins w:id="1430" w:author="shiyuan" w:date="2021-04-13T14:55:00Z">
              <w:r>
                <w:rPr>
                  <w:szCs w:val="24"/>
                  <w:lang w:eastAsia="zh-CN"/>
                </w:rPr>
                <w:t xml:space="preserve">study </w:t>
              </w:r>
            </w:ins>
            <w:ins w:id="1431" w:author="shiyuan" w:date="2021-04-13T14:53:00Z">
              <w:r>
                <w:rPr>
                  <w:szCs w:val="24"/>
                  <w:lang w:eastAsia="zh-CN"/>
                </w:rPr>
                <w:t>based on Option1 a</w:t>
              </w:r>
            </w:ins>
            <w:ins w:id="1432" w:author="shiyuan" w:date="2021-04-13T14:54:00Z">
              <w:r>
                <w:rPr>
                  <w:szCs w:val="24"/>
                  <w:lang w:eastAsia="zh-CN"/>
                </w:rPr>
                <w:t>s the baseline in RAN4</w:t>
              </w:r>
            </w:ins>
            <w:ins w:id="1433" w:author="shiyuan" w:date="2021-04-13T14:56:00Z">
              <w:r>
                <w:rPr>
                  <w:szCs w:val="24"/>
                  <w:lang w:eastAsia="zh-CN"/>
                </w:rPr>
                <w:t xml:space="preserve">. </w:t>
              </w:r>
            </w:ins>
          </w:p>
        </w:tc>
      </w:tr>
      <w:tr w:rsidR="005C3F24" w14:paraId="41ED6AD1" w14:textId="77777777">
        <w:trPr>
          <w:ins w:id="1434" w:author="CH" w:date="2021-04-13T01:46:00Z"/>
        </w:trPr>
        <w:tc>
          <w:tcPr>
            <w:tcW w:w="1238" w:type="dxa"/>
          </w:tcPr>
          <w:p w14:paraId="41ED6ACF" w14:textId="77777777" w:rsidR="005C3F24" w:rsidRDefault="00F413C4">
            <w:pPr>
              <w:spacing w:after="120"/>
              <w:rPr>
                <w:ins w:id="1435" w:author="CH" w:date="2021-04-13T01:46:00Z"/>
                <w:rFonts w:eastAsiaTheme="minorEastAsia"/>
                <w:color w:val="0070C0"/>
                <w:lang w:val="en-US" w:eastAsia="zh-CN"/>
              </w:rPr>
            </w:pPr>
            <w:ins w:id="1436"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1437" w:author="CH" w:date="2021-04-13T01:46:00Z"/>
                <w:rFonts w:eastAsiaTheme="minorEastAsia"/>
                <w:color w:val="0070C0"/>
                <w:lang w:val="en-US" w:eastAsia="zh-CN"/>
              </w:rPr>
            </w:pPr>
            <w:ins w:id="1438"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1439" w:author="Xiaomi" w:date="2021-04-13T19:57:00Z"/>
        </w:trPr>
        <w:tc>
          <w:tcPr>
            <w:tcW w:w="1238" w:type="dxa"/>
          </w:tcPr>
          <w:p w14:paraId="41ED6AD2" w14:textId="77777777" w:rsidR="001E2ADE" w:rsidRDefault="001E2ADE" w:rsidP="001E2ADE">
            <w:pPr>
              <w:spacing w:after="120"/>
              <w:rPr>
                <w:ins w:id="1440" w:author="Xiaomi" w:date="2021-04-13T19:57:00Z"/>
                <w:rFonts w:eastAsiaTheme="minorEastAsia"/>
                <w:color w:val="0070C0"/>
                <w:lang w:val="en-US" w:eastAsia="zh-CN"/>
              </w:rPr>
            </w:pPr>
            <w:ins w:id="1441"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1442" w:author="Xiaomi" w:date="2021-04-13T19:57:00Z"/>
                <w:rFonts w:eastAsiaTheme="minorEastAsia"/>
                <w:color w:val="0070C0"/>
                <w:lang w:val="en-US" w:eastAsia="zh-CN"/>
              </w:rPr>
            </w:pPr>
            <w:ins w:id="1443"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1444" w:author="Samsung" w:date="2021-04-13T21:32:00Z"/>
        </w:trPr>
        <w:tc>
          <w:tcPr>
            <w:tcW w:w="1238" w:type="dxa"/>
          </w:tcPr>
          <w:p w14:paraId="3767CAF9" w14:textId="573A6ED4" w:rsidR="000D72D7" w:rsidRDefault="000D72D7" w:rsidP="001E2ADE">
            <w:pPr>
              <w:spacing w:after="120"/>
              <w:rPr>
                <w:ins w:id="1445" w:author="Samsung" w:date="2021-04-13T21:32:00Z"/>
                <w:rFonts w:eastAsiaTheme="minorEastAsia"/>
                <w:color w:val="0070C0"/>
                <w:lang w:val="en-US" w:eastAsia="zh-CN"/>
              </w:rPr>
            </w:pPr>
            <w:ins w:id="1446"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1447" w:author="Samsung" w:date="2021-04-13T21:32:00Z"/>
                <w:rFonts w:eastAsiaTheme="minorEastAsia"/>
                <w:color w:val="0070C0"/>
                <w:lang w:val="en-US" w:eastAsia="zh-CN"/>
              </w:rPr>
            </w:pPr>
            <w:ins w:id="1448"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1449" w:author="Lo, Anthony (Nokia - GB/Bristol)" w:date="2021-04-13T16:10:00Z"/>
        </w:trPr>
        <w:tc>
          <w:tcPr>
            <w:tcW w:w="1238" w:type="dxa"/>
          </w:tcPr>
          <w:p w14:paraId="1872AE4E" w14:textId="3465F8BF" w:rsidR="00772DEC" w:rsidRDefault="00772DEC" w:rsidP="001E2ADE">
            <w:pPr>
              <w:spacing w:after="120"/>
              <w:rPr>
                <w:ins w:id="1450" w:author="Lo, Anthony (Nokia - GB/Bristol)" w:date="2021-04-13T16:10:00Z"/>
                <w:rFonts w:eastAsiaTheme="minorEastAsia"/>
                <w:color w:val="0070C0"/>
                <w:lang w:val="en-US" w:eastAsia="zh-CN"/>
              </w:rPr>
            </w:pPr>
            <w:ins w:id="1451" w:author="Lo, Anthony (Nokia - GB/Bristol)" w:date="2021-04-13T16:10:00Z">
              <w:r>
                <w:rPr>
                  <w:rFonts w:eastAsiaTheme="minorEastAsia"/>
                  <w:color w:val="0070C0"/>
                  <w:lang w:val="en-US" w:eastAsia="zh-CN"/>
                </w:rPr>
                <w:t xml:space="preserve">Nokia, </w:t>
              </w:r>
            </w:ins>
            <w:ins w:id="1452"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1453" w:author="Lo, Anthony (Nokia - GB/Bristol)" w:date="2021-04-13T16:10:00Z"/>
                <w:rFonts w:eastAsiaTheme="minorEastAsia"/>
                <w:color w:val="0070C0"/>
                <w:lang w:val="en-US" w:eastAsia="zh-CN"/>
              </w:rPr>
            </w:pPr>
            <w:ins w:id="1454"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1455" w:author="Lo, Anthony (Nokia - GB/Bristol)" w:date="2021-04-13T16:14:00Z">
              <w:r>
                <w:rPr>
                  <w:rFonts w:eastAsiaTheme="minorEastAsia"/>
                  <w:color w:val="0070C0"/>
                  <w:lang w:val="en-US" w:eastAsia="zh-CN"/>
                </w:rPr>
                <w:t>Option 1 is OK. Further clarification is required on wha</w:t>
              </w:r>
            </w:ins>
            <w:ins w:id="1456" w:author="Lo, Anthony (Nokia - GB/Bristol)" w:date="2021-04-13T16:15:00Z">
              <w:r>
                <w:rPr>
                  <w:rFonts w:eastAsiaTheme="minorEastAsia"/>
                  <w:color w:val="0070C0"/>
                  <w:lang w:val="en-US" w:eastAsia="zh-CN"/>
                </w:rPr>
                <w:t>t accuracy means.</w:t>
              </w:r>
            </w:ins>
          </w:p>
        </w:tc>
      </w:tr>
      <w:tr w:rsidR="0034143C" w14:paraId="6F4B4290" w14:textId="77777777">
        <w:trPr>
          <w:ins w:id="1457" w:author="Dorin PANAITOPOL" w:date="2021-04-13T18:21:00Z"/>
        </w:trPr>
        <w:tc>
          <w:tcPr>
            <w:tcW w:w="1238" w:type="dxa"/>
          </w:tcPr>
          <w:p w14:paraId="0B4D5458" w14:textId="4FBE9DD8" w:rsidR="0034143C" w:rsidRDefault="0034143C" w:rsidP="001E2ADE">
            <w:pPr>
              <w:spacing w:after="120"/>
              <w:rPr>
                <w:ins w:id="1458" w:author="Dorin PANAITOPOL" w:date="2021-04-13T18:21:00Z"/>
                <w:rFonts w:eastAsiaTheme="minorEastAsia"/>
                <w:color w:val="0070C0"/>
                <w:lang w:val="en-US" w:eastAsia="zh-CN"/>
              </w:rPr>
            </w:pPr>
            <w:ins w:id="1459" w:author="Dorin PANAITOPOL" w:date="2021-04-13T18:21:00Z">
              <w:r>
                <w:rPr>
                  <w:rFonts w:eastAsiaTheme="minorEastAsia"/>
                  <w:color w:val="0070C0"/>
                  <w:lang w:val="en-US" w:eastAsia="zh-CN"/>
                </w:rPr>
                <w:lastRenderedPageBreak/>
                <w:t>THALES</w:t>
              </w:r>
            </w:ins>
          </w:p>
        </w:tc>
        <w:tc>
          <w:tcPr>
            <w:tcW w:w="8393" w:type="dxa"/>
          </w:tcPr>
          <w:p w14:paraId="44B35CB6" w14:textId="77777777" w:rsidR="0034143C" w:rsidRDefault="0034143C" w:rsidP="001E2ADE">
            <w:pPr>
              <w:spacing w:after="120"/>
              <w:rPr>
                <w:ins w:id="1460" w:author="Dorin PANAITOPOL" w:date="2021-04-13T18:27:00Z"/>
                <w:rFonts w:asciiTheme="minorBidi" w:hAnsiTheme="minorBidi"/>
              </w:rPr>
            </w:pPr>
            <w:ins w:id="1461"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1462"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1463" w:author="Dorin PANAITOPOL" w:date="2021-04-13T18:25:00Z">
              <w:r>
                <w:rPr>
                  <w:rFonts w:asciiTheme="minorBidi" w:hAnsiTheme="minorBidi"/>
                </w:rPr>
                <w:t xml:space="preserve"> </w:t>
              </w:r>
            </w:ins>
          </w:p>
          <w:p w14:paraId="19A85943" w14:textId="4989C0B9" w:rsidR="0034143C" w:rsidRDefault="0034143C" w:rsidP="001E2ADE">
            <w:pPr>
              <w:spacing w:after="120"/>
              <w:rPr>
                <w:ins w:id="1464" w:author="Dorin PANAITOPOL" w:date="2021-04-13T18:27:00Z"/>
                <w:rFonts w:asciiTheme="minorBidi" w:hAnsiTheme="minorBidi"/>
              </w:rPr>
            </w:pPr>
            <w:ins w:id="1465" w:author="Dorin PANAITOPOL" w:date="2021-04-13T18:25:00Z">
              <w:r>
                <w:rPr>
                  <w:rFonts w:asciiTheme="minorBidi" w:hAnsiTheme="minorBidi"/>
                </w:rPr>
                <w:t>However, the precision also depends on the reporting period</w:t>
              </w:r>
            </w:ins>
            <w:ins w:id="1466" w:author="Dorin PANAITOPOL" w:date="2021-04-13T18:26:00Z">
              <w:r>
                <w:rPr>
                  <w:rFonts w:asciiTheme="minorBidi" w:hAnsiTheme="minorBidi"/>
                </w:rPr>
                <w:t xml:space="preserve"> between</w:t>
              </w:r>
            </w:ins>
            <w:ins w:id="1467"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1468" w:author="Dorin PANAITOPOL" w:date="2021-04-13T18:25:00Z"/>
                <w:rFonts w:asciiTheme="minorBidi" w:eastAsia="SimSun" w:hAnsiTheme="minorBidi"/>
                <w:i/>
              </w:rPr>
              <w:pPrChange w:id="1469" w:author="Hsuanli Lin (林烜立)" w:date="2021-04-13T18:28: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470" w:author="Dorin PANAITOPOL" w:date="2021-04-13T18:27:00Z">
              <w:r>
                <w:rPr>
                  <w:noProof/>
                  <w:lang w:val="en-US" w:eastAsia="ko-KR"/>
                </w:rPr>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1471" w:author="Dorin PANAITOPOL" w:date="2021-04-13T18:21:00Z"/>
                <w:rFonts w:eastAsiaTheme="minorEastAsia"/>
                <w:color w:val="0070C0"/>
                <w:lang w:val="en-US" w:eastAsia="zh-CN"/>
              </w:rPr>
            </w:pPr>
          </w:p>
        </w:tc>
      </w:tr>
      <w:tr w:rsidR="00B70894" w14:paraId="3037B6D5" w14:textId="77777777">
        <w:trPr>
          <w:ins w:id="1472" w:author="Huawei" w:date="2021-04-14T15:12:00Z"/>
        </w:trPr>
        <w:tc>
          <w:tcPr>
            <w:tcW w:w="1238" w:type="dxa"/>
          </w:tcPr>
          <w:p w14:paraId="3AFCE6A6" w14:textId="2E974EB3" w:rsidR="00B70894" w:rsidRDefault="00B70894" w:rsidP="00B70894">
            <w:pPr>
              <w:spacing w:after="120"/>
              <w:rPr>
                <w:ins w:id="1473" w:author="Huawei" w:date="2021-04-14T15:12:00Z"/>
                <w:rFonts w:eastAsiaTheme="minorEastAsia"/>
                <w:color w:val="0070C0"/>
                <w:lang w:val="en-US" w:eastAsia="zh-CN"/>
              </w:rPr>
            </w:pPr>
            <w:ins w:id="1474" w:author="Huawei" w:date="2021-04-14T15:1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1475" w:author="Huawei" w:date="2021-04-14T15:12:00Z"/>
                <w:rFonts w:eastAsiaTheme="minorEastAsia"/>
                <w:color w:val="0070C0"/>
                <w:lang w:val="en-US" w:eastAsia="zh-CN"/>
              </w:rPr>
            </w:pPr>
            <w:ins w:id="1476" w:author="Huawei" w:date="2021-04-14T15:12:00Z">
              <w:r>
                <w:rPr>
                  <w:rFonts w:eastAsiaTheme="minorEastAsia"/>
                  <w:color w:val="0070C0"/>
                  <w:lang w:val="en-US" w:eastAsia="zh-CN"/>
                </w:rPr>
                <w:t>Same question as MTK/Ericsson.</w:t>
              </w:r>
            </w:ins>
          </w:p>
        </w:tc>
      </w:tr>
      <w:tr w:rsidR="0090583B" w14:paraId="79F08BCA" w14:textId="77777777">
        <w:trPr>
          <w:ins w:id="1477" w:author="CATT" w:date="2021-04-14T15:52:00Z"/>
        </w:trPr>
        <w:tc>
          <w:tcPr>
            <w:tcW w:w="1238" w:type="dxa"/>
          </w:tcPr>
          <w:p w14:paraId="29444E48" w14:textId="1C2FC556" w:rsidR="0090583B" w:rsidRDefault="0090583B" w:rsidP="00B70894">
            <w:pPr>
              <w:spacing w:after="120"/>
              <w:rPr>
                <w:ins w:id="1478" w:author="CATT" w:date="2021-04-14T15:52:00Z"/>
                <w:rFonts w:eastAsiaTheme="minorEastAsia"/>
                <w:color w:val="0070C0"/>
                <w:lang w:val="en-US" w:eastAsia="zh-CN"/>
              </w:rPr>
            </w:pPr>
            <w:ins w:id="1479"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1480" w:author="CATT" w:date="2021-04-14T15:52:00Z"/>
                <w:rFonts w:eastAsiaTheme="minorEastAsia"/>
                <w:color w:val="0070C0"/>
                <w:lang w:val="en-US" w:eastAsia="zh-CN"/>
              </w:rPr>
            </w:pPr>
            <w:ins w:id="1481"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1482" w:author="Mathis Schmieder" w:date="2021-04-14T10:53:00Z"/>
          <w:rFonts w:eastAsiaTheme="minorEastAsia"/>
          <w:b/>
          <w:bCs/>
          <w:color w:val="0070C0"/>
          <w:lang w:val="en-US" w:eastAsia="zh-CN"/>
        </w:rPr>
      </w:pPr>
      <w:del w:id="1483"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1484" w:author="Mathis Schmieder" w:date="2021-04-14T10:53:00Z"/>
          <w:bCs/>
          <w:color w:val="0070C0"/>
          <w:u w:val="single"/>
          <w:lang w:eastAsia="ko-KR"/>
        </w:rPr>
      </w:pPr>
      <w:del w:id="1485"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TableGrid"/>
        <w:tblW w:w="0" w:type="auto"/>
        <w:tblLook w:val="04A0" w:firstRow="1" w:lastRow="0" w:firstColumn="1" w:lastColumn="0" w:noHBand="0" w:noVBand="1"/>
      </w:tblPr>
      <w:tblGrid>
        <w:gridCol w:w="1236"/>
        <w:gridCol w:w="8395"/>
      </w:tblGrid>
      <w:tr w:rsidR="005C3F24" w:rsidDel="0005714B" w14:paraId="41ED6ADA" w14:textId="3EA0F228">
        <w:trPr>
          <w:del w:id="1486"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1487" w:author="Mathis Schmieder" w:date="2021-04-14T10:53:00Z"/>
                <w:rFonts w:eastAsiaTheme="minorEastAsia"/>
                <w:b/>
                <w:bCs/>
                <w:color w:val="0070C0"/>
                <w:lang w:val="en-US" w:eastAsia="zh-CN"/>
              </w:rPr>
            </w:pPr>
            <w:del w:id="1488" w:author="Mathis Schmieder" w:date="2021-04-14T10:53:00Z">
              <w:r w:rsidDel="0005714B">
                <w:rPr>
                  <w:rFonts w:eastAsiaTheme="minorEastAsia"/>
                  <w:b/>
                  <w:bCs/>
                  <w:color w:val="0070C0"/>
                  <w:lang w:val="en-US" w:eastAsia="zh-CN"/>
                </w:rPr>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1489" w:author="Mathis Schmieder" w:date="2021-04-14T10:53:00Z"/>
                <w:rFonts w:eastAsiaTheme="minorEastAsia"/>
                <w:b/>
                <w:bCs/>
                <w:color w:val="0070C0"/>
                <w:lang w:val="en-US" w:eastAsia="zh-CN"/>
              </w:rPr>
            </w:pPr>
            <w:del w:id="1490"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1491"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1492" w:author="Mathis Schmieder" w:date="2021-04-14T10:53:00Z"/>
                <w:rFonts w:eastAsiaTheme="minorEastAsia"/>
                <w:color w:val="0070C0"/>
                <w:lang w:val="en-US" w:eastAsia="zh-CN"/>
              </w:rPr>
            </w:pPr>
            <w:del w:id="1493"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1494" w:author="Mathis Schmieder" w:date="2021-04-14T10:53:00Z"/>
                <w:rFonts w:eastAsiaTheme="minorEastAsia"/>
                <w:color w:val="0070C0"/>
                <w:lang w:val="en-US" w:eastAsia="zh-CN"/>
              </w:rPr>
            </w:pPr>
          </w:p>
        </w:tc>
      </w:tr>
    </w:tbl>
    <w:p w14:paraId="41ED6ADE" w14:textId="69177108" w:rsidR="005C3F24" w:rsidDel="0005714B" w:rsidRDefault="00F413C4">
      <w:pPr>
        <w:rPr>
          <w:del w:id="1495" w:author="Mathis Schmieder" w:date="2021-04-14T10:53:00Z"/>
          <w:color w:val="0070C0"/>
          <w:lang w:val="en-US" w:eastAsia="zh-CN"/>
        </w:rPr>
      </w:pPr>
      <w:del w:id="1496"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1497" w:author="Mathis Schmieder" w:date="2021-04-14T10:53:00Z"/>
          <w:bCs/>
          <w:color w:val="0070C0"/>
          <w:u w:val="single"/>
          <w:lang w:eastAsia="ko-KR"/>
        </w:rPr>
      </w:pPr>
      <w:del w:id="1498"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TableGrid"/>
        <w:tblW w:w="0" w:type="auto"/>
        <w:tblLook w:val="04A0" w:firstRow="1" w:lastRow="0" w:firstColumn="1" w:lastColumn="0" w:noHBand="0" w:noVBand="1"/>
      </w:tblPr>
      <w:tblGrid>
        <w:gridCol w:w="1236"/>
        <w:gridCol w:w="8395"/>
      </w:tblGrid>
      <w:tr w:rsidR="005C3F24" w:rsidDel="0005714B" w14:paraId="41ED6AE2" w14:textId="6BF31724">
        <w:trPr>
          <w:del w:id="1499"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1500" w:author="Mathis Schmieder" w:date="2021-04-14T10:53:00Z"/>
                <w:rFonts w:eastAsiaTheme="minorEastAsia"/>
                <w:b/>
                <w:bCs/>
                <w:color w:val="0070C0"/>
                <w:lang w:val="en-US" w:eastAsia="zh-CN"/>
              </w:rPr>
            </w:pPr>
            <w:del w:id="1501"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1502" w:author="Mathis Schmieder" w:date="2021-04-14T10:53:00Z"/>
                <w:rFonts w:eastAsiaTheme="minorEastAsia"/>
                <w:b/>
                <w:bCs/>
                <w:color w:val="0070C0"/>
                <w:lang w:val="en-US" w:eastAsia="zh-CN"/>
              </w:rPr>
            </w:pPr>
            <w:del w:id="1503"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1504"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1505" w:author="Mathis Schmieder" w:date="2021-04-14T10:53:00Z"/>
                <w:rFonts w:eastAsiaTheme="minorEastAsia"/>
                <w:color w:val="0070C0"/>
                <w:lang w:val="en-US" w:eastAsia="zh-CN"/>
              </w:rPr>
            </w:pPr>
            <w:del w:id="1506"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1507"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1508"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CRs/TPs </w:t>
      </w:r>
      <w:proofErr w:type="spellStart"/>
      <w:r>
        <w:rPr>
          <w:rFonts w:ascii="Arial" w:hAnsi="Arial"/>
          <w:sz w:val="24"/>
          <w:szCs w:val="16"/>
          <w:lang w:val="sv-SE" w:eastAsia="zh-CN"/>
        </w:rPr>
        <w:t>comments</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collection</w:t>
      </w:r>
      <w:proofErr w:type="spellEnd"/>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sz w:val="28"/>
          <w:szCs w:val="18"/>
          <w:lang w:val="sv-SE" w:eastAsia="zh-CN"/>
        </w:rPr>
        <w:t>Summary</w:t>
      </w:r>
      <w:proofErr w:type="spellEnd"/>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Open</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issues</w:t>
      </w:r>
      <w:proofErr w:type="spellEnd"/>
      <w:r>
        <w:rPr>
          <w:rFonts w:ascii="Arial" w:hAnsi="Arial"/>
          <w:sz w:val="24"/>
          <w:szCs w:val="16"/>
          <w:lang w:val="sv-SE" w:eastAsia="zh-CN"/>
        </w:rPr>
        <w:t xml:space="preserve">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11"/>
        <w:gridCol w:w="8546"/>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1509"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keepLines/>
              <w:overflowPunct/>
              <w:autoSpaceDE/>
              <w:autoSpaceDN/>
              <w:adjustRightInd/>
              <w:ind w:left="1702" w:hanging="1418"/>
              <w:textAlignment w:val="auto"/>
              <w:rPr>
                <w:rFonts w:eastAsiaTheme="minorEastAsia"/>
                <w:b/>
                <w:bCs/>
                <w:lang w:val="en-US" w:eastAsia="zh-CN"/>
                <w:rPrChange w:id="1510"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1511"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keepLines/>
              <w:overflowPunct/>
              <w:autoSpaceDE/>
              <w:autoSpaceDN/>
              <w:adjustRightInd/>
              <w:ind w:left="1702" w:hanging="1418"/>
              <w:textAlignment w:val="auto"/>
              <w:rPr>
                <w:rFonts w:eastAsiaTheme="minorEastAsia"/>
                <w:lang w:val="en-US" w:eastAsia="zh-CN"/>
                <w:rPrChange w:id="1512" w:author="Mathis Schmieder" w:date="2021-04-14T14:39:00Z">
                  <w:rPr>
                    <w:rFonts w:eastAsiaTheme="minorEastAsia"/>
                    <w:color w:val="0070C0"/>
                    <w:lang w:val="en-US" w:eastAsia="zh-CN"/>
                  </w:rPr>
                </w:rPrChange>
              </w:rPr>
            </w:pPr>
            <w:r w:rsidRPr="00544ACA">
              <w:rPr>
                <w:rFonts w:eastAsiaTheme="minorEastAsia"/>
                <w:b/>
                <w:bCs/>
                <w:lang w:val="en-US" w:eastAsia="zh-CN"/>
                <w:rPrChange w:id="1513" w:author="Mathis Schmieder" w:date="2021-04-14T14:39:00Z">
                  <w:rPr>
                    <w:rFonts w:eastAsiaTheme="minorEastAsia"/>
                    <w:b/>
                    <w:bCs/>
                    <w:color w:val="0070C0"/>
                    <w:lang w:val="en-US" w:eastAsia="zh-CN"/>
                  </w:rPr>
                </w:rPrChange>
              </w:rPr>
              <w:t>Issue 3-1: NTN PVT Accuracy Aspects</w:t>
            </w:r>
          </w:p>
        </w:tc>
        <w:tc>
          <w:tcPr>
            <w:tcW w:w="8615" w:type="dxa"/>
          </w:tcPr>
          <w:p w14:paraId="41ED6B06" w14:textId="6E37F553" w:rsidR="005C3F24" w:rsidRPr="00544ACA" w:rsidRDefault="00F413C4">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i/>
                <w:lang w:val="en-US" w:eastAsia="zh-CN"/>
                <w:rPrChange w:id="1514" w:author="Mathis Schmieder" w:date="2021-04-14T14:39:00Z">
                  <w:rPr>
                    <w:rFonts w:ascii="Arial" w:eastAsiaTheme="minorEastAsia" w:hAnsi="Arial"/>
                    <w:i/>
                    <w:color w:val="0070C0"/>
                    <w:lang w:val="en-US" w:eastAsia="zh-CN"/>
                  </w:rPr>
                </w:rPrChange>
              </w:rPr>
            </w:pPr>
            <w:r w:rsidRPr="00544ACA">
              <w:rPr>
                <w:rFonts w:eastAsiaTheme="minorEastAsia"/>
                <w:b/>
                <w:bCs/>
                <w:i/>
                <w:lang w:val="en-US" w:eastAsia="zh-CN"/>
                <w:rPrChange w:id="1515" w:author="Mathis Schmieder" w:date="2021-04-14T14:43:00Z">
                  <w:rPr>
                    <w:rFonts w:eastAsiaTheme="minorEastAsia"/>
                    <w:i/>
                    <w:color w:val="0070C0"/>
                    <w:lang w:val="en-US" w:eastAsia="zh-CN"/>
                  </w:rPr>
                </w:rPrChange>
              </w:rPr>
              <w:t>Tentative agreements</w:t>
            </w:r>
            <w:r w:rsidRPr="00544ACA">
              <w:rPr>
                <w:rFonts w:eastAsiaTheme="minorEastAsia"/>
                <w:i/>
                <w:lang w:val="en-US" w:eastAsia="zh-CN"/>
                <w:rPrChange w:id="1516"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1517"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1518" w:author="Mathis Schmieder" w:date="2021-04-14T14:39:00Z">
                  <w:rPr/>
                </w:rPrChange>
              </w:rPr>
              <w:t xml:space="preserve"> </w:t>
            </w:r>
            <w:r w:rsidR="004C1D9B" w:rsidRPr="00544ACA">
              <w:rPr>
                <w:rFonts w:eastAsiaTheme="minorEastAsia"/>
                <w:i/>
                <w:highlight w:val="yellow"/>
                <w:lang w:val="en-US" w:eastAsia="zh-CN"/>
                <w:rPrChange w:id="1519"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1520"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521"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1522"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1523" w:author="Mathis Schmieder" w:date="2021-04-14T14:39:00Z">
                  <w:rPr>
                    <w:rFonts w:eastAsiaTheme="minorEastAsia"/>
                    <w:color w:val="0070C0"/>
                    <w:lang w:val="en-US" w:eastAsia="zh-CN"/>
                  </w:rPr>
                </w:rPrChange>
              </w:rPr>
            </w:pPr>
            <w:r w:rsidRPr="00544ACA">
              <w:rPr>
                <w:rFonts w:eastAsiaTheme="minorEastAsia"/>
                <w:b/>
                <w:bCs/>
                <w:i/>
                <w:lang w:val="en-US" w:eastAsia="zh-CN"/>
                <w:rPrChange w:id="1524" w:author="Mathis Schmieder" w:date="2021-04-14T14:43:00Z">
                  <w:rPr>
                    <w:rFonts w:eastAsiaTheme="minorEastAsia"/>
                    <w:i/>
                    <w:color w:val="0070C0"/>
                    <w:lang w:val="en-US" w:eastAsia="zh-CN"/>
                  </w:rPr>
                </w:rPrChange>
              </w:rPr>
              <w:t>Recommendations for 2</w:t>
            </w:r>
            <w:r w:rsidRPr="00544ACA">
              <w:rPr>
                <w:rFonts w:eastAsiaTheme="minorEastAsia"/>
                <w:b/>
                <w:bCs/>
                <w:i/>
                <w:vertAlign w:val="superscript"/>
                <w:lang w:val="en-US" w:eastAsia="zh-CN"/>
                <w:rPrChange w:id="1525"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1526"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1527" w:author="Mathis Schmieder" w:date="2021-04-14T14:39:00Z">
                  <w:rPr>
                    <w:rFonts w:eastAsiaTheme="minorEastAsia"/>
                    <w:i/>
                    <w:color w:val="0070C0"/>
                    <w:lang w:val="en-US" w:eastAsia="zh-CN"/>
                  </w:rPr>
                </w:rPrChange>
              </w:rPr>
              <w:t>: Further clarification by proponents and FFS if the issue is to be discussed in RAN1 or RAN4.</w:t>
            </w:r>
            <w:del w:id="1528" w:author="Mathis Schmieder" w:date="2021-04-14T11:00:00Z">
              <w:r w:rsidRPr="00544ACA" w:rsidDel="004C1D9B">
                <w:rPr>
                  <w:rFonts w:eastAsiaTheme="minorEastAsia"/>
                  <w:i/>
                  <w:lang w:val="en-US" w:eastAsia="zh-CN"/>
                  <w:rPrChange w:id="1529"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530" w:author="Ming Li L" w:date="2021-04-12T19:59:00Z">
            <w:rPr>
              <w:rFonts w:ascii="Arial" w:hAnsi="Arial"/>
              <w:sz w:val="28"/>
              <w:szCs w:val="18"/>
              <w:lang w:val="sv-SE" w:eastAsia="zh-CN"/>
            </w:rPr>
          </w:rPrChange>
        </w:rPr>
      </w:pPr>
      <w:r>
        <w:rPr>
          <w:rFonts w:ascii="Arial" w:hAnsi="Arial"/>
          <w:sz w:val="28"/>
          <w:szCs w:val="18"/>
          <w:lang w:val="en-US" w:eastAsia="zh-CN"/>
          <w:rPrChange w:id="1531"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1532"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1533"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1534" w:author="Mathis Schmieder" w:date="2021-04-14T14:43:00Z">
            <w:rPr>
              <w:highlight w:val="yellow"/>
            </w:rPr>
          </w:rPrChange>
        </w:rPr>
        <w:t xml:space="preserve"> </w:t>
      </w:r>
      <w:r w:rsidRPr="00544ACA">
        <w:rPr>
          <w:rFonts w:eastAsiaTheme="minorEastAsia"/>
          <w:i/>
          <w:lang w:val="en-US" w:eastAsia="zh-CN"/>
          <w:rPrChange w:id="1535"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1536" w:author="Mathis Schmieder" w:date="2021-04-14T14:42:00Z">
            <w:rPr>
              <w:i/>
              <w:color w:val="0070C0"/>
              <w:lang w:val="en-US" w:eastAsia="zh-CN"/>
            </w:rPr>
          </w:rPrChange>
        </w:rPr>
      </w:pPr>
      <w:r w:rsidRPr="00076C96">
        <w:rPr>
          <w:rFonts w:eastAsiaTheme="minorEastAsia"/>
          <w:b/>
          <w:bCs/>
          <w:i/>
          <w:lang w:val="en-US" w:eastAsia="zh-CN"/>
        </w:rPr>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TableGrid"/>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20B31CC8" w:rsidR="00544ACA" w:rsidRDefault="00C02ED2" w:rsidP="00A277FE">
            <w:pPr>
              <w:spacing w:after="120"/>
              <w:rPr>
                <w:rFonts w:eastAsiaTheme="minorEastAsia"/>
                <w:color w:val="0070C0"/>
                <w:lang w:val="en-US" w:eastAsia="zh-CN"/>
              </w:rPr>
            </w:pPr>
            <w:ins w:id="1537" w:author="CH" w:date="2021-04-15T12:10:00Z">
              <w:r>
                <w:rPr>
                  <w:rFonts w:eastAsiaTheme="minorEastAsia"/>
                  <w:color w:val="0070C0"/>
                  <w:lang w:val="en-US" w:eastAsia="zh-CN"/>
                </w:rPr>
                <w:t>Qualcomm</w:t>
              </w:r>
            </w:ins>
          </w:p>
        </w:tc>
        <w:tc>
          <w:tcPr>
            <w:tcW w:w="8394" w:type="dxa"/>
          </w:tcPr>
          <w:p w14:paraId="5129A0D5" w14:textId="1E8A8119" w:rsidR="00C02ED2" w:rsidRDefault="00C02ED2" w:rsidP="00A277FE">
            <w:pPr>
              <w:spacing w:after="120"/>
              <w:rPr>
                <w:ins w:id="1538" w:author="CH" w:date="2021-04-15T12:11:00Z"/>
                <w:rFonts w:eastAsiaTheme="minorEastAsia"/>
                <w:color w:val="0070C0"/>
                <w:lang w:val="en-US" w:eastAsia="zh-CN"/>
              </w:rPr>
            </w:pPr>
            <w:ins w:id="1539" w:author="CH" w:date="2021-04-15T12:10:00Z">
              <w:r>
                <w:rPr>
                  <w:rFonts w:eastAsiaTheme="minorEastAsia"/>
                  <w:color w:val="0070C0"/>
                  <w:lang w:val="en-US" w:eastAsia="zh-CN"/>
                </w:rPr>
                <w:t>For the detailed formats of satellite’s ephemeris are currently being discussed and will be determined by other working groups.</w:t>
              </w:r>
            </w:ins>
            <w:ins w:id="1540" w:author="CH" w:date="2021-04-15T12:14:00Z">
              <w:r w:rsidR="00507E1C">
                <w:rPr>
                  <w:rFonts w:eastAsiaTheme="minorEastAsia"/>
                  <w:color w:val="0070C0"/>
                  <w:lang w:val="en-US" w:eastAsia="zh-CN"/>
                </w:rPr>
                <w:t xml:space="preserve"> </w:t>
              </w:r>
            </w:ins>
            <w:ins w:id="1541" w:author="CH" w:date="2021-04-15T12:15:00Z">
              <w:r w:rsidR="00507E1C">
                <w:rPr>
                  <w:rFonts w:eastAsiaTheme="minorEastAsia"/>
                  <w:color w:val="0070C0"/>
                  <w:lang w:val="en-US" w:eastAsia="zh-CN"/>
                </w:rPr>
                <w:t>The o</w:t>
              </w:r>
            </w:ins>
            <w:ins w:id="1542" w:author="CH" w:date="2021-04-15T12:14:00Z">
              <w:r w:rsidR="00507E1C">
                <w:rPr>
                  <w:rFonts w:eastAsiaTheme="minorEastAsia"/>
                  <w:color w:val="0070C0"/>
                  <w:lang w:val="en-US" w:eastAsia="zh-CN"/>
                </w:rPr>
                <w:t xml:space="preserve">ptions in </w:t>
              </w:r>
            </w:ins>
            <w:ins w:id="1543" w:author="CH" w:date="2021-04-15T12:15:00Z">
              <w:r w:rsidR="00507E1C">
                <w:rPr>
                  <w:rFonts w:eastAsiaTheme="minorEastAsia"/>
                  <w:color w:val="0070C0"/>
                  <w:lang w:val="en-US" w:eastAsia="zh-CN"/>
                </w:rPr>
                <w:t>RAN1 are as below:</w:t>
              </w:r>
            </w:ins>
          </w:p>
          <w:p w14:paraId="450BDDF3" w14:textId="77777777" w:rsidR="0011488F" w:rsidRPr="0011488F" w:rsidRDefault="0011488F">
            <w:pPr>
              <w:pStyle w:val="ListParagraph"/>
              <w:numPr>
                <w:ilvl w:val="0"/>
                <w:numId w:val="16"/>
              </w:numPr>
              <w:spacing w:after="120"/>
              <w:ind w:firstLineChars="0"/>
              <w:rPr>
                <w:ins w:id="1544" w:author="CH" w:date="2021-04-15T12:11:00Z"/>
                <w:rFonts w:eastAsiaTheme="minorEastAsia"/>
                <w:color w:val="0070C0"/>
                <w:lang w:val="en-US" w:eastAsia="zh-CN"/>
                <w:rPrChange w:id="1545" w:author="CH" w:date="2021-04-15T12:11:00Z">
                  <w:rPr>
                    <w:ins w:id="1546" w:author="CH" w:date="2021-04-15T12:11:00Z"/>
                    <w:rFonts w:ascii="Arial" w:eastAsia="SimSun" w:hAnsi="Arial"/>
                    <w:i/>
                    <w:lang w:val="en-US" w:eastAsia="zh-CN"/>
                  </w:rPr>
                </w:rPrChange>
              </w:rPr>
              <w:pPrChange w:id="1547" w:author="shiyuan" w:date="2021-04-15T12:11: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1548" w:author="CH" w:date="2021-04-15T12:11:00Z">
              <w:r w:rsidRPr="0011488F">
                <w:rPr>
                  <w:rFonts w:eastAsiaTheme="minorEastAsia"/>
                  <w:color w:val="0070C0"/>
                  <w:lang w:val="en-US" w:eastAsia="zh-CN"/>
                  <w:rPrChange w:id="1549" w:author="CH" w:date="2021-04-15T12:11:00Z">
                    <w:rPr>
                      <w:rFonts w:eastAsia="SimSun"/>
                      <w:lang w:val="en-US" w:eastAsia="zh-CN"/>
                    </w:rPr>
                  </w:rPrChange>
                </w:rPr>
                <w:t>Option 1: Ephemeris format based on satellite position and velocity state vectors;</w:t>
              </w:r>
            </w:ins>
          </w:p>
          <w:p w14:paraId="734E938F" w14:textId="77777777" w:rsidR="0011488F" w:rsidRPr="0011488F" w:rsidRDefault="0011488F">
            <w:pPr>
              <w:pStyle w:val="ListParagraph"/>
              <w:numPr>
                <w:ilvl w:val="0"/>
                <w:numId w:val="16"/>
              </w:numPr>
              <w:spacing w:after="120"/>
              <w:ind w:firstLineChars="0"/>
              <w:rPr>
                <w:ins w:id="1550" w:author="CH" w:date="2021-04-15T12:11:00Z"/>
                <w:rFonts w:eastAsiaTheme="minorEastAsia"/>
                <w:color w:val="0070C0"/>
                <w:lang w:val="en-US" w:eastAsia="zh-CN"/>
                <w:rPrChange w:id="1551" w:author="CH" w:date="2021-04-15T12:11:00Z">
                  <w:rPr>
                    <w:ins w:id="1552" w:author="CH" w:date="2021-04-15T12:11:00Z"/>
                    <w:rFonts w:eastAsia="SimSun"/>
                    <w:lang w:val="en-US" w:eastAsia="zh-CN"/>
                  </w:rPr>
                </w:rPrChange>
              </w:rPr>
              <w:pPrChange w:id="1553" w:author="shiyuan" w:date="2021-04-15T12:11:00Z">
                <w:pPr>
                  <w:overflowPunct/>
                  <w:autoSpaceDE/>
                  <w:autoSpaceDN/>
                  <w:adjustRightInd/>
                  <w:spacing w:after="120"/>
                  <w:textAlignment w:val="auto"/>
                </w:pPr>
              </w:pPrChange>
            </w:pPr>
            <w:ins w:id="1554" w:author="CH" w:date="2021-04-15T12:11:00Z">
              <w:r w:rsidRPr="0011488F">
                <w:rPr>
                  <w:rFonts w:eastAsiaTheme="minorEastAsia"/>
                  <w:color w:val="0070C0"/>
                  <w:lang w:val="en-US" w:eastAsia="zh-CN"/>
                  <w:rPrChange w:id="1555" w:author="CH" w:date="2021-04-15T12:11:00Z">
                    <w:rPr>
                      <w:rFonts w:eastAsia="SimSun"/>
                      <w:lang w:val="en-US" w:eastAsia="zh-CN"/>
                    </w:rPr>
                  </w:rPrChange>
                </w:rPr>
                <w:t>Option 2: Ephemeris format based on orbital elements</w:t>
              </w:r>
            </w:ins>
          </w:p>
          <w:p w14:paraId="386CAE21" w14:textId="77777777" w:rsidR="0011488F" w:rsidRDefault="00507E1C" w:rsidP="00507E1C">
            <w:pPr>
              <w:spacing w:after="120"/>
              <w:rPr>
                <w:ins w:id="1556" w:author="CH" w:date="2021-04-15T12:22:00Z"/>
                <w:rFonts w:eastAsiaTheme="minorEastAsia"/>
                <w:color w:val="0070C0"/>
                <w:lang w:val="en-US" w:eastAsia="zh-CN"/>
              </w:rPr>
            </w:pPr>
            <w:ins w:id="1557" w:author="CH" w:date="2021-04-15T12:16:00Z">
              <w:r>
                <w:rPr>
                  <w:rFonts w:eastAsiaTheme="minorEastAsia"/>
                  <w:color w:val="0070C0"/>
                  <w:lang w:val="en-US" w:eastAsia="zh-CN"/>
                </w:rPr>
                <w:t>Note that both for</w:t>
              </w:r>
            </w:ins>
            <w:ins w:id="1558" w:author="CH" w:date="2021-04-15T12:17:00Z">
              <w:r>
                <w:rPr>
                  <w:rFonts w:eastAsiaTheme="minorEastAsia"/>
                  <w:color w:val="0070C0"/>
                  <w:lang w:val="en-US" w:eastAsia="zh-CN"/>
                </w:rPr>
                <w:t>mats can be adopted. In that case, i</w:t>
              </w:r>
            </w:ins>
            <w:ins w:id="1559" w:author="CH" w:date="2021-04-15T12:15:00Z">
              <w:r>
                <w:rPr>
                  <w:rFonts w:eastAsiaTheme="minorEastAsia"/>
                  <w:color w:val="0070C0"/>
                  <w:lang w:val="en-US" w:eastAsia="zh-CN"/>
                </w:rPr>
                <w:t>f a significant difference in terms of accuracy is expected</w:t>
              </w:r>
            </w:ins>
            <w:ins w:id="1560" w:author="CH" w:date="2021-04-15T12:17:00Z">
              <w:r>
                <w:rPr>
                  <w:rFonts w:eastAsiaTheme="minorEastAsia"/>
                  <w:color w:val="0070C0"/>
                  <w:lang w:val="en-US" w:eastAsia="zh-CN"/>
                </w:rPr>
                <w:t xml:space="preserve"> between the two options</w:t>
              </w:r>
            </w:ins>
            <w:ins w:id="1561" w:author="CH" w:date="2021-04-15T12:16:00Z">
              <w:r>
                <w:rPr>
                  <w:rFonts w:eastAsiaTheme="minorEastAsia"/>
                  <w:color w:val="0070C0"/>
                  <w:lang w:val="en-US" w:eastAsia="zh-CN"/>
                </w:rPr>
                <w:t xml:space="preserve">, and if RAN4 is not planning to introduce two different sets of requirements for </w:t>
              </w:r>
            </w:ins>
            <w:ins w:id="1562" w:author="CH" w:date="2021-04-15T12:17:00Z">
              <w:r>
                <w:rPr>
                  <w:rFonts w:eastAsiaTheme="minorEastAsia"/>
                  <w:color w:val="0070C0"/>
                  <w:lang w:val="en-US" w:eastAsia="zh-CN"/>
                </w:rPr>
                <w:t xml:space="preserve">the two formats, </w:t>
              </w:r>
            </w:ins>
            <w:ins w:id="1563" w:author="CH" w:date="2021-04-15T12:18:00Z">
              <w:r>
                <w:rPr>
                  <w:rFonts w:eastAsiaTheme="minorEastAsia"/>
                  <w:color w:val="0070C0"/>
                  <w:lang w:val="en-US" w:eastAsia="zh-CN"/>
                </w:rPr>
                <w:t>the minimum UE requirement</w:t>
              </w:r>
              <w:r w:rsidR="00C53945">
                <w:rPr>
                  <w:rFonts w:eastAsiaTheme="minorEastAsia"/>
                  <w:color w:val="0070C0"/>
                  <w:lang w:val="en-US" w:eastAsia="zh-CN"/>
                </w:rPr>
                <w:t>s may have to be</w:t>
              </w:r>
            </w:ins>
            <w:ins w:id="1564" w:author="CH" w:date="2021-04-15T12:19:00Z">
              <w:r w:rsidR="002B7C1A">
                <w:rPr>
                  <w:rFonts w:eastAsiaTheme="minorEastAsia"/>
                  <w:color w:val="0070C0"/>
                  <w:lang w:val="en-US" w:eastAsia="zh-CN"/>
                </w:rPr>
                <w:t xml:space="preserve"> defined based on the worst one. If it is decided that one format is for </w:t>
              </w:r>
            </w:ins>
            <w:ins w:id="1565" w:author="CH" w:date="2021-04-15T12:20:00Z">
              <w:r w:rsidR="002B7C1A">
                <w:rPr>
                  <w:rFonts w:eastAsiaTheme="minorEastAsia"/>
                  <w:color w:val="0070C0"/>
                  <w:lang w:val="en-US" w:eastAsia="zh-CN"/>
                </w:rPr>
                <w:t>serving satellite and the other one</w:t>
              </w:r>
              <w:r w:rsidR="005210A8">
                <w:rPr>
                  <w:rFonts w:eastAsiaTheme="minorEastAsia"/>
                  <w:color w:val="0070C0"/>
                  <w:lang w:val="en-US" w:eastAsia="zh-CN"/>
                </w:rPr>
                <w:t xml:space="preserve"> is for neighbor satellites, then RAN4 </w:t>
              </w:r>
            </w:ins>
            <w:ins w:id="1566" w:author="CH" w:date="2021-04-15T12:21:00Z">
              <w:r w:rsidR="005210A8">
                <w:rPr>
                  <w:rFonts w:eastAsiaTheme="minorEastAsia"/>
                  <w:color w:val="0070C0"/>
                  <w:lang w:val="en-US" w:eastAsia="zh-CN"/>
                </w:rPr>
                <w:t xml:space="preserve">should </w:t>
              </w:r>
            </w:ins>
            <w:ins w:id="1567" w:author="CH" w:date="2021-04-15T12:22:00Z">
              <w:r w:rsidR="005210A8">
                <w:rPr>
                  <w:rFonts w:eastAsiaTheme="minorEastAsia"/>
                  <w:color w:val="0070C0"/>
                  <w:lang w:val="en-US" w:eastAsia="zh-CN"/>
                </w:rPr>
                <w:t xml:space="preserve">consider </w:t>
              </w:r>
            </w:ins>
            <w:ins w:id="1568" w:author="CH" w:date="2021-04-15T12:21:00Z">
              <w:r w:rsidR="005210A8">
                <w:rPr>
                  <w:rFonts w:eastAsiaTheme="minorEastAsia"/>
                  <w:color w:val="0070C0"/>
                  <w:lang w:val="en-US" w:eastAsia="zh-CN"/>
                </w:rPr>
                <w:t>different formats/accuracies for different requirements.</w:t>
              </w:r>
            </w:ins>
          </w:p>
          <w:p w14:paraId="5F2C1C0B" w14:textId="740A78A2" w:rsidR="009439F0" w:rsidRDefault="00EB0856">
            <w:pPr>
              <w:spacing w:after="120"/>
              <w:rPr>
                <w:rFonts w:eastAsiaTheme="minorEastAsia"/>
                <w:color w:val="0070C0"/>
                <w:lang w:val="en-US" w:eastAsia="zh-CN"/>
              </w:rPr>
            </w:pPr>
            <w:ins w:id="1569" w:author="CH" w:date="2021-04-15T12:22:00Z">
              <w:r>
                <w:rPr>
                  <w:rFonts w:eastAsiaTheme="minorEastAsia"/>
                  <w:color w:val="0070C0"/>
                  <w:lang w:val="en-US" w:eastAsia="zh-CN"/>
                </w:rPr>
                <w:t xml:space="preserve">Again, we </w:t>
              </w:r>
            </w:ins>
            <w:ins w:id="1570" w:author="CH" w:date="2021-04-15T12:23:00Z">
              <w:r>
                <w:rPr>
                  <w:rFonts w:eastAsiaTheme="minorEastAsia"/>
                  <w:color w:val="0070C0"/>
                  <w:lang w:val="en-US" w:eastAsia="zh-CN"/>
                </w:rPr>
                <w:t>believe RAN4 can work on requirement development assuming a certain form of inac</w:t>
              </w:r>
            </w:ins>
            <w:ins w:id="1571" w:author="CH" w:date="2021-04-15T12:24:00Z">
              <w:r>
                <w:rPr>
                  <w:rFonts w:eastAsiaTheme="minorEastAsia"/>
                  <w:color w:val="0070C0"/>
                  <w:lang w:val="en-US" w:eastAsia="zh-CN"/>
                </w:rPr>
                <w:t>curacy in the meantime, i.e. ephemeris format is not im</w:t>
              </w:r>
            </w:ins>
            <w:ins w:id="1572" w:author="CH" w:date="2021-04-15T12:25:00Z">
              <w:r>
                <w:rPr>
                  <w:rFonts w:eastAsiaTheme="minorEastAsia"/>
                  <w:color w:val="0070C0"/>
                  <w:lang w:val="en-US" w:eastAsia="zh-CN"/>
                </w:rPr>
                <w:t>mediately related to RAN4 work for now.</w:t>
              </w:r>
            </w:ins>
          </w:p>
        </w:tc>
      </w:tr>
      <w:tr w:rsidR="00217500" w14:paraId="73D2561B" w14:textId="77777777" w:rsidTr="00A277FE">
        <w:trPr>
          <w:ins w:id="1573" w:author="shiyuan" w:date="2021-04-16T17:19:00Z"/>
        </w:trPr>
        <w:tc>
          <w:tcPr>
            <w:tcW w:w="1237" w:type="dxa"/>
          </w:tcPr>
          <w:p w14:paraId="6F6545AD" w14:textId="16F204D5" w:rsidR="00217500" w:rsidRDefault="00217500" w:rsidP="00A277FE">
            <w:pPr>
              <w:spacing w:after="120"/>
              <w:rPr>
                <w:ins w:id="1574" w:author="shiyuan" w:date="2021-04-16T17:19:00Z"/>
                <w:rFonts w:eastAsiaTheme="minorEastAsia"/>
                <w:color w:val="0070C0"/>
                <w:lang w:val="en-US" w:eastAsia="zh-CN"/>
              </w:rPr>
            </w:pPr>
            <w:ins w:id="1575" w:author="shiyuan" w:date="2021-04-16T17:19: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EC428BF" w14:textId="77777777" w:rsidR="00217500" w:rsidRPr="00217500" w:rsidRDefault="00217500" w:rsidP="00217500">
            <w:pPr>
              <w:spacing w:after="120"/>
              <w:rPr>
                <w:ins w:id="1576" w:author="shiyuan" w:date="2021-04-16T17:21:00Z"/>
                <w:rFonts w:eastAsiaTheme="minorEastAsia"/>
                <w:color w:val="0070C0"/>
                <w:lang w:val="en-US" w:eastAsia="zh-CN"/>
              </w:rPr>
            </w:pPr>
            <w:ins w:id="1577" w:author="shiyuan" w:date="2021-04-16T17:21:00Z">
              <w:r w:rsidRPr="00217500">
                <w:rPr>
                  <w:rFonts w:eastAsiaTheme="minorEastAsia"/>
                  <w:color w:val="0070C0"/>
                  <w:lang w:val="en-US" w:eastAsia="zh-CN"/>
                </w:rPr>
                <w:t>The proposal is from our contribution. After checking with our RAN1’s colleague, the PVT accuracy should be first discussed in RAN1 and then give the information to RAN4. We agree to defer this issue until RAN1 achieve the conclusion.</w:t>
              </w:r>
            </w:ins>
          </w:p>
          <w:p w14:paraId="1B2EF74F" w14:textId="165BCE5A" w:rsidR="00217500" w:rsidRDefault="00217500" w:rsidP="00217500">
            <w:pPr>
              <w:spacing w:after="120"/>
              <w:rPr>
                <w:ins w:id="1578" w:author="shiyuan" w:date="2021-04-16T17:19:00Z"/>
                <w:rFonts w:eastAsiaTheme="minorEastAsia"/>
                <w:color w:val="0070C0"/>
                <w:lang w:val="en-US" w:eastAsia="zh-CN"/>
              </w:rPr>
            </w:pPr>
            <w:ins w:id="1579" w:author="shiyuan" w:date="2021-04-16T17:21:00Z">
              <w:r w:rsidRPr="00217500">
                <w:rPr>
                  <w:rFonts w:eastAsiaTheme="minorEastAsia"/>
                  <w:color w:val="0070C0"/>
                  <w:lang w:val="en-US" w:eastAsia="zh-CN"/>
                </w:rPr>
                <w:t>Besides, we want to clarify that we are not intend to define the PVT accuracy requirement, the PVT accuracy can be the assumption or side conditions when defining the NTN RRM requirements. It is the same logic with GNSS accuracy.</w:t>
              </w:r>
            </w:ins>
          </w:p>
        </w:tc>
      </w:tr>
      <w:tr w:rsidR="00C62A43" w14:paraId="51029D71" w14:textId="77777777" w:rsidTr="00A277FE">
        <w:trPr>
          <w:ins w:id="1580" w:author="Mathis Schmieder" w:date="2021-04-16T16:05:00Z"/>
        </w:trPr>
        <w:tc>
          <w:tcPr>
            <w:tcW w:w="1237" w:type="dxa"/>
          </w:tcPr>
          <w:p w14:paraId="25B5DFFF" w14:textId="7BB04742" w:rsidR="00C62A43" w:rsidRDefault="00C62A43" w:rsidP="00A277FE">
            <w:pPr>
              <w:spacing w:after="120"/>
              <w:rPr>
                <w:ins w:id="1581" w:author="Mathis Schmieder" w:date="2021-04-16T16:05:00Z"/>
                <w:rFonts w:eastAsiaTheme="minorEastAsia"/>
                <w:color w:val="0070C0"/>
                <w:lang w:val="en-US" w:eastAsia="zh-CN"/>
              </w:rPr>
            </w:pPr>
            <w:ins w:id="1582" w:author="Mathis Schmieder" w:date="2021-04-16T16:05:00Z">
              <w:r>
                <w:rPr>
                  <w:rFonts w:eastAsiaTheme="minorEastAsia"/>
                  <w:color w:val="0070C0"/>
                  <w:lang w:val="en-US" w:eastAsia="zh-CN"/>
                </w:rPr>
                <w:t>Moderator</w:t>
              </w:r>
            </w:ins>
          </w:p>
        </w:tc>
        <w:tc>
          <w:tcPr>
            <w:tcW w:w="8394" w:type="dxa"/>
          </w:tcPr>
          <w:p w14:paraId="4D5F02FE" w14:textId="10EB63EF" w:rsidR="00C62A43" w:rsidRPr="00217500" w:rsidRDefault="00C62A43" w:rsidP="00217500">
            <w:pPr>
              <w:spacing w:after="120"/>
              <w:rPr>
                <w:ins w:id="1583" w:author="Mathis Schmieder" w:date="2021-04-16T16:05:00Z"/>
                <w:rFonts w:eastAsiaTheme="minorEastAsia"/>
                <w:color w:val="0070C0"/>
                <w:lang w:val="en-US" w:eastAsia="zh-CN"/>
              </w:rPr>
            </w:pPr>
            <w:ins w:id="1584" w:author="Mathis Schmieder" w:date="2021-04-16T16:05:00Z">
              <w:r>
                <w:rPr>
                  <w:rFonts w:eastAsiaTheme="minorEastAsia"/>
                  <w:color w:val="0070C0"/>
                  <w:lang w:val="en-US" w:eastAsia="zh-CN"/>
                </w:rPr>
                <w:t xml:space="preserve">Suggested WF: </w:t>
              </w:r>
              <w:r w:rsidRPr="00C62A43">
                <w:rPr>
                  <w:rFonts w:eastAsiaTheme="minorEastAsia"/>
                  <w:color w:val="0070C0"/>
                  <w:lang w:val="en-US" w:eastAsia="zh-CN"/>
                </w:rPr>
                <w:t>Defer discussion until RAN1 concludes on the issue.</w:t>
              </w:r>
            </w:ins>
          </w:p>
        </w:tc>
      </w:tr>
      <w:tr w:rsidR="007343A3" w14:paraId="2E5690B1" w14:textId="77777777" w:rsidTr="00A277FE">
        <w:trPr>
          <w:ins w:id="1585" w:author="Jerry Cui - 2nd round" w:date="2021-04-17T21:00:00Z"/>
        </w:trPr>
        <w:tc>
          <w:tcPr>
            <w:tcW w:w="1237" w:type="dxa"/>
          </w:tcPr>
          <w:p w14:paraId="42DCD6E5" w14:textId="123F0189" w:rsidR="007343A3" w:rsidRDefault="007343A3" w:rsidP="00A277FE">
            <w:pPr>
              <w:spacing w:after="120"/>
              <w:rPr>
                <w:ins w:id="1586" w:author="Jerry Cui - 2nd round" w:date="2021-04-17T21:00:00Z"/>
                <w:rFonts w:eastAsiaTheme="minorEastAsia"/>
                <w:color w:val="0070C0"/>
                <w:lang w:val="en-US" w:eastAsia="zh-CN"/>
              </w:rPr>
            </w:pPr>
            <w:ins w:id="1587" w:author="Jerry Cui - 2nd round" w:date="2021-04-17T21:00:00Z">
              <w:r>
                <w:rPr>
                  <w:rFonts w:eastAsiaTheme="minorEastAsia"/>
                  <w:color w:val="0070C0"/>
                  <w:lang w:val="en-US" w:eastAsia="zh-CN"/>
                </w:rPr>
                <w:t>Apple</w:t>
              </w:r>
            </w:ins>
          </w:p>
        </w:tc>
        <w:tc>
          <w:tcPr>
            <w:tcW w:w="8394" w:type="dxa"/>
          </w:tcPr>
          <w:p w14:paraId="2D2CE4E9" w14:textId="080D3C3D" w:rsidR="007343A3" w:rsidRDefault="007343A3" w:rsidP="00217500">
            <w:pPr>
              <w:spacing w:after="120"/>
              <w:rPr>
                <w:ins w:id="1588" w:author="Jerry Cui - 2nd round" w:date="2021-04-17T21:00:00Z"/>
                <w:rFonts w:eastAsiaTheme="minorEastAsia"/>
                <w:color w:val="0070C0"/>
                <w:lang w:val="en-US" w:eastAsia="zh-CN"/>
              </w:rPr>
            </w:pPr>
            <w:ins w:id="1589" w:author="Jerry Cui - 2nd round" w:date="2021-04-17T21:00:00Z">
              <w:r>
                <w:rPr>
                  <w:rFonts w:eastAsiaTheme="minorEastAsia"/>
                  <w:color w:val="0070C0"/>
                  <w:lang w:val="en-US" w:eastAsia="zh-CN"/>
                </w:rPr>
                <w:t>Agree with moderator WF to def</w:t>
              </w:r>
            </w:ins>
            <w:ins w:id="1590" w:author="Jerry Cui - 2nd round" w:date="2021-04-17T21:01:00Z">
              <w:r>
                <w:rPr>
                  <w:rFonts w:eastAsiaTheme="minorEastAsia"/>
                  <w:color w:val="0070C0"/>
                  <w:lang w:val="en-US" w:eastAsia="zh-CN"/>
                </w:rPr>
                <w:t>er it</w:t>
              </w:r>
            </w:ins>
            <w:ins w:id="1591" w:author="Jerry Cui - 2nd round" w:date="2021-04-17T21:00:00Z">
              <w:r>
                <w:rPr>
                  <w:rFonts w:eastAsiaTheme="minorEastAsia"/>
                  <w:color w:val="0070C0"/>
                  <w:lang w:val="en-US" w:eastAsia="zh-CN"/>
                </w:rPr>
                <w:t>.</w:t>
              </w:r>
            </w:ins>
          </w:p>
        </w:tc>
      </w:tr>
      <w:tr w:rsidR="00946E4F" w14:paraId="5C9CEE4F" w14:textId="77777777" w:rsidTr="00A277FE">
        <w:trPr>
          <w:ins w:id="1592" w:author="Ming Li L" w:date="2021-04-19T02:07:00Z"/>
        </w:trPr>
        <w:tc>
          <w:tcPr>
            <w:tcW w:w="1237" w:type="dxa"/>
          </w:tcPr>
          <w:p w14:paraId="3CBF9BE9" w14:textId="74046062" w:rsidR="00946E4F" w:rsidRDefault="00946E4F" w:rsidP="00946E4F">
            <w:pPr>
              <w:spacing w:after="120"/>
              <w:rPr>
                <w:ins w:id="1593" w:author="Ming Li L" w:date="2021-04-19T02:07:00Z"/>
                <w:rFonts w:eastAsiaTheme="minorEastAsia"/>
                <w:color w:val="0070C0"/>
                <w:lang w:val="en-US" w:eastAsia="zh-CN"/>
              </w:rPr>
            </w:pPr>
            <w:ins w:id="1594" w:author="Ming Li L" w:date="2021-04-19T02:08:00Z">
              <w:r>
                <w:rPr>
                  <w:rFonts w:eastAsiaTheme="minorEastAsia"/>
                  <w:color w:val="0070C0"/>
                  <w:lang w:val="en-US" w:eastAsia="zh-CN"/>
                </w:rPr>
                <w:t>Ericsson</w:t>
              </w:r>
            </w:ins>
          </w:p>
        </w:tc>
        <w:tc>
          <w:tcPr>
            <w:tcW w:w="8394" w:type="dxa"/>
          </w:tcPr>
          <w:p w14:paraId="1DCD009B" w14:textId="3C94C772" w:rsidR="00946E4F" w:rsidRDefault="00946E4F" w:rsidP="00946E4F">
            <w:pPr>
              <w:spacing w:after="120"/>
              <w:rPr>
                <w:ins w:id="1595" w:author="Ming Li L" w:date="2021-04-19T02:07:00Z"/>
                <w:rFonts w:eastAsiaTheme="minorEastAsia"/>
                <w:color w:val="0070C0"/>
                <w:lang w:val="en-US" w:eastAsia="zh-CN"/>
              </w:rPr>
            </w:pPr>
            <w:ins w:id="1596" w:author="Ming Li L" w:date="2021-04-19T02:08:00Z">
              <w:r>
                <w:rPr>
                  <w:rFonts w:eastAsiaTheme="minorEastAsia"/>
                  <w:color w:val="0070C0"/>
                  <w:lang w:val="en-US" w:eastAsia="zh-CN"/>
                </w:rPr>
                <w:t>Agree with above views. We can defer it before more information from RAN1 about PVT accuracy.</w:t>
              </w:r>
            </w:ins>
          </w:p>
        </w:tc>
      </w:tr>
      <w:tr w:rsidR="00462639" w14:paraId="21B4620A" w14:textId="77777777" w:rsidTr="00A277FE">
        <w:trPr>
          <w:ins w:id="1597" w:author="Xiaomi" w:date="2021-04-19T11:45:00Z"/>
        </w:trPr>
        <w:tc>
          <w:tcPr>
            <w:tcW w:w="1237" w:type="dxa"/>
          </w:tcPr>
          <w:p w14:paraId="064BDFF4" w14:textId="0A8DD275" w:rsidR="00462639" w:rsidRDefault="00462639" w:rsidP="00462639">
            <w:pPr>
              <w:spacing w:after="120"/>
              <w:rPr>
                <w:ins w:id="1598" w:author="Xiaomi" w:date="2021-04-19T11:45:00Z"/>
                <w:rFonts w:eastAsiaTheme="minorEastAsia"/>
                <w:color w:val="0070C0"/>
                <w:lang w:val="en-US" w:eastAsia="zh-CN"/>
              </w:rPr>
            </w:pPr>
            <w:ins w:id="1599" w:author="Xiaomi" w:date="2021-04-19T11:45: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27DB435F" w14:textId="7DCF7EB5" w:rsidR="00462639" w:rsidRDefault="00462639" w:rsidP="00462639">
            <w:pPr>
              <w:spacing w:after="120"/>
              <w:rPr>
                <w:ins w:id="1600" w:author="Xiaomi" w:date="2021-04-19T11:45:00Z"/>
                <w:rFonts w:eastAsiaTheme="minorEastAsia"/>
                <w:color w:val="0070C0"/>
                <w:lang w:val="en-US" w:eastAsia="zh-CN"/>
              </w:rPr>
            </w:pPr>
            <w:ins w:id="1601" w:author="Xiaomi" w:date="2021-04-19T11:45:00Z">
              <w:r>
                <w:rPr>
                  <w:rFonts w:eastAsiaTheme="minorEastAsia"/>
                  <w:color w:val="0070C0"/>
                  <w:lang w:val="en-US" w:eastAsia="zh-CN"/>
                </w:rPr>
                <w:t>Agree with moderator WF.</w:t>
              </w:r>
            </w:ins>
          </w:p>
        </w:tc>
      </w:tr>
      <w:tr w:rsidR="00F51E7A" w14:paraId="59E2E522" w14:textId="77777777" w:rsidTr="00A277FE">
        <w:trPr>
          <w:ins w:id="1602" w:author="Huawei" w:date="2021-04-19T12:22:00Z"/>
        </w:trPr>
        <w:tc>
          <w:tcPr>
            <w:tcW w:w="1237" w:type="dxa"/>
          </w:tcPr>
          <w:p w14:paraId="1E1DFAFF" w14:textId="08318E24" w:rsidR="00F51E7A" w:rsidRDefault="00F51E7A" w:rsidP="00F51E7A">
            <w:pPr>
              <w:spacing w:after="120"/>
              <w:rPr>
                <w:ins w:id="1603" w:author="Huawei" w:date="2021-04-19T12:22:00Z"/>
                <w:rFonts w:eastAsiaTheme="minorEastAsia"/>
                <w:color w:val="0070C0"/>
                <w:lang w:val="en-US" w:eastAsia="zh-CN"/>
              </w:rPr>
            </w:pPr>
            <w:ins w:id="1604" w:author="Huawei" w:date="2021-04-19T12:22:00Z">
              <w:r>
                <w:rPr>
                  <w:rFonts w:eastAsiaTheme="minorEastAsia"/>
                  <w:color w:val="0070C0"/>
                  <w:lang w:val="en-US" w:eastAsia="zh-CN"/>
                </w:rPr>
                <w:t>Huawei</w:t>
              </w:r>
            </w:ins>
          </w:p>
        </w:tc>
        <w:tc>
          <w:tcPr>
            <w:tcW w:w="8394" w:type="dxa"/>
          </w:tcPr>
          <w:p w14:paraId="7F32C600" w14:textId="70269EAB" w:rsidR="00F51E7A" w:rsidRDefault="00F51E7A" w:rsidP="00F51E7A">
            <w:pPr>
              <w:spacing w:after="120"/>
              <w:rPr>
                <w:ins w:id="1605" w:author="Huawei" w:date="2021-04-19T12:22:00Z"/>
                <w:rFonts w:eastAsiaTheme="minorEastAsia"/>
                <w:color w:val="0070C0"/>
                <w:lang w:val="en-US" w:eastAsia="zh-CN"/>
              </w:rPr>
            </w:pPr>
            <w:ins w:id="1606" w:author="Huawei" w:date="2021-04-19T12:22:00Z">
              <w:r>
                <w:rPr>
                  <w:rFonts w:eastAsiaTheme="minorEastAsia"/>
                  <w:color w:val="0070C0"/>
                  <w:lang w:val="en-US" w:eastAsia="zh-CN"/>
                </w:rPr>
                <w:t>We are fine with the Suggested WF</w:t>
              </w:r>
              <w:r w:rsidRPr="00C62A43">
                <w:rPr>
                  <w:rFonts w:eastAsiaTheme="minorEastAsia"/>
                  <w:color w:val="0070C0"/>
                  <w:lang w:val="en-US" w:eastAsia="zh-CN"/>
                </w:rPr>
                <w:t>.</w:t>
              </w:r>
            </w:ins>
          </w:p>
        </w:tc>
      </w:tr>
      <w:tr w:rsidR="00BE238F" w14:paraId="19B310CD" w14:textId="77777777" w:rsidTr="00A277FE">
        <w:trPr>
          <w:ins w:id="1607" w:author="CATT" w:date="2021-04-19T15:48:00Z"/>
        </w:trPr>
        <w:tc>
          <w:tcPr>
            <w:tcW w:w="1237" w:type="dxa"/>
          </w:tcPr>
          <w:p w14:paraId="5AEBD352" w14:textId="05984372" w:rsidR="00BE238F" w:rsidRDefault="00BE238F" w:rsidP="00F51E7A">
            <w:pPr>
              <w:spacing w:after="120"/>
              <w:rPr>
                <w:ins w:id="1608" w:author="CATT" w:date="2021-04-19T15:48:00Z"/>
                <w:rFonts w:eastAsiaTheme="minorEastAsia"/>
                <w:color w:val="0070C0"/>
                <w:lang w:val="en-US" w:eastAsia="zh-CN"/>
              </w:rPr>
            </w:pPr>
            <w:ins w:id="1609" w:author="CATT" w:date="2021-04-19T15:48:00Z">
              <w:r>
                <w:rPr>
                  <w:rFonts w:eastAsiaTheme="minorEastAsia"/>
                  <w:color w:val="0070C0"/>
                  <w:lang w:val="en-US" w:eastAsia="zh-CN"/>
                </w:rPr>
                <w:t>CATT</w:t>
              </w:r>
            </w:ins>
          </w:p>
        </w:tc>
        <w:tc>
          <w:tcPr>
            <w:tcW w:w="8394" w:type="dxa"/>
          </w:tcPr>
          <w:p w14:paraId="2416CC94" w14:textId="45C3424B" w:rsidR="00BE238F" w:rsidRDefault="00BE238F" w:rsidP="00F51E7A">
            <w:pPr>
              <w:spacing w:after="120"/>
              <w:rPr>
                <w:ins w:id="1610" w:author="CATT" w:date="2021-04-19T15:48:00Z"/>
                <w:rFonts w:eastAsiaTheme="minorEastAsia"/>
                <w:color w:val="0070C0"/>
                <w:lang w:val="en-US" w:eastAsia="zh-CN"/>
              </w:rPr>
            </w:pPr>
            <w:ins w:id="1611" w:author="CATT" w:date="2021-04-19T15:48:00Z">
              <w:r>
                <w:rPr>
                  <w:rFonts w:eastAsiaTheme="minorEastAsia"/>
                  <w:color w:val="0070C0"/>
                  <w:lang w:val="en-US" w:eastAsia="zh-CN"/>
                </w:rPr>
                <w:t>Agree with the suggested WF</w:t>
              </w:r>
            </w:ins>
          </w:p>
        </w:tc>
      </w:tr>
      <w:tr w:rsidR="000369F9" w14:paraId="355714E0" w14:textId="77777777" w:rsidTr="00A277FE">
        <w:trPr>
          <w:ins w:id="1612" w:author="Jin Woong Park" w:date="2021-04-19T18:10:00Z"/>
        </w:trPr>
        <w:tc>
          <w:tcPr>
            <w:tcW w:w="1237" w:type="dxa"/>
          </w:tcPr>
          <w:p w14:paraId="2492A0F7" w14:textId="0A28871C" w:rsidR="000369F9" w:rsidRDefault="000369F9" w:rsidP="000369F9">
            <w:pPr>
              <w:spacing w:after="120"/>
              <w:rPr>
                <w:ins w:id="1613" w:author="Jin Woong Park" w:date="2021-04-19T18:10:00Z"/>
                <w:rFonts w:eastAsiaTheme="minorEastAsia"/>
                <w:color w:val="0070C0"/>
                <w:lang w:val="en-US" w:eastAsia="zh-CN"/>
              </w:rPr>
            </w:pPr>
            <w:ins w:id="1614" w:author="Jin Woong Park" w:date="2021-04-19T18:10:00Z">
              <w:r>
                <w:rPr>
                  <w:rFonts w:eastAsia="Malgun Gothic" w:hint="eastAsia"/>
                  <w:color w:val="0070C0"/>
                  <w:lang w:val="en-US" w:eastAsia="ko-KR"/>
                </w:rPr>
                <w:t>LGE</w:t>
              </w:r>
            </w:ins>
          </w:p>
        </w:tc>
        <w:tc>
          <w:tcPr>
            <w:tcW w:w="8394" w:type="dxa"/>
          </w:tcPr>
          <w:p w14:paraId="2835DC74" w14:textId="4FD3E243" w:rsidR="000369F9" w:rsidRDefault="000369F9" w:rsidP="000369F9">
            <w:pPr>
              <w:spacing w:after="120"/>
              <w:rPr>
                <w:ins w:id="1615" w:author="Jin Woong Park" w:date="2021-04-19T18:10:00Z"/>
                <w:rFonts w:eastAsiaTheme="minorEastAsia"/>
                <w:color w:val="0070C0"/>
                <w:lang w:val="en-US" w:eastAsia="zh-CN"/>
              </w:rPr>
            </w:pPr>
            <w:ins w:id="1616" w:author="Jin Woong Park" w:date="2021-04-19T18:10:00Z">
              <w:r>
                <w:rPr>
                  <w:rFonts w:eastAsia="Malgun Gothic" w:hint="eastAsia"/>
                  <w:color w:val="0070C0"/>
                  <w:lang w:val="en-US" w:eastAsia="ko-KR"/>
                </w:rPr>
                <w:t>Agree with moderator</w:t>
              </w:r>
              <w:r>
                <w:rPr>
                  <w:rFonts w:eastAsia="Malgun Gothic"/>
                  <w:color w:val="0070C0"/>
                  <w:lang w:val="en-US" w:eastAsia="ko-KR"/>
                </w:rPr>
                <w:t>’s suggestion</w:t>
              </w:r>
              <w:r>
                <w:rPr>
                  <w:rFonts w:eastAsia="Malgun Gothic" w:hint="eastAsia"/>
                  <w:color w:val="0070C0"/>
                  <w:lang w:val="en-US" w:eastAsia="ko-KR"/>
                </w:rPr>
                <w:t>.</w:t>
              </w:r>
            </w:ins>
          </w:p>
        </w:tc>
      </w:tr>
      <w:tr w:rsidR="00A4109B" w14:paraId="2527ACE0" w14:textId="77777777" w:rsidTr="00A277FE">
        <w:trPr>
          <w:ins w:id="1617" w:author="Lo, Anthony (Nokia - GB/Bristol)" w:date="2021-04-19T10:25:00Z"/>
        </w:trPr>
        <w:tc>
          <w:tcPr>
            <w:tcW w:w="1237" w:type="dxa"/>
          </w:tcPr>
          <w:p w14:paraId="2EC52A1F" w14:textId="60E32E65" w:rsidR="00A4109B" w:rsidRDefault="00A4109B" w:rsidP="000369F9">
            <w:pPr>
              <w:spacing w:after="120"/>
              <w:rPr>
                <w:ins w:id="1618" w:author="Lo, Anthony (Nokia - GB/Bristol)" w:date="2021-04-19T10:25:00Z"/>
                <w:rFonts w:eastAsia="Malgun Gothic" w:hint="eastAsia"/>
                <w:color w:val="0070C0"/>
                <w:lang w:val="en-US" w:eastAsia="ko-KR"/>
              </w:rPr>
            </w:pPr>
            <w:ins w:id="1619" w:author="Lo, Anthony (Nokia - GB/Bristol)" w:date="2021-04-19T10:25:00Z">
              <w:r>
                <w:rPr>
                  <w:rFonts w:eastAsia="Malgun Gothic"/>
                  <w:color w:val="0070C0"/>
                  <w:lang w:val="en-US" w:eastAsia="ko-KR"/>
                </w:rPr>
                <w:t>Nokia, Nokia Shanghai Bell</w:t>
              </w:r>
            </w:ins>
          </w:p>
        </w:tc>
        <w:tc>
          <w:tcPr>
            <w:tcW w:w="8394" w:type="dxa"/>
          </w:tcPr>
          <w:p w14:paraId="5CEDAD8C" w14:textId="3E4460D0" w:rsidR="00A4109B" w:rsidRDefault="00A4109B" w:rsidP="000369F9">
            <w:pPr>
              <w:spacing w:after="120"/>
              <w:rPr>
                <w:ins w:id="1620" w:author="Lo, Anthony (Nokia - GB/Bristol)" w:date="2021-04-19T10:25:00Z"/>
                <w:rFonts w:eastAsia="Malgun Gothic" w:hint="eastAsia"/>
                <w:color w:val="0070C0"/>
                <w:lang w:val="en-US" w:eastAsia="ko-KR"/>
              </w:rPr>
            </w:pPr>
            <w:ins w:id="1621" w:author="Lo, Anthony (Nokia - GB/Bristol)" w:date="2021-04-19T10:25:00Z">
              <w:r>
                <w:rPr>
                  <w:rFonts w:eastAsiaTheme="minorEastAsia"/>
                  <w:color w:val="0070C0"/>
                  <w:lang w:val="en-US" w:eastAsia="zh-CN"/>
                </w:rPr>
                <w:t>The recommended WF is OK.</w:t>
              </w:r>
            </w:ins>
          </w:p>
        </w:tc>
      </w:tr>
    </w:tbl>
    <w:tbl>
      <w:tblPr>
        <w:tblStyle w:val="TableGrid"/>
        <w:tblW w:w="0" w:type="auto"/>
        <w:tblLook w:val="04A0" w:firstRow="1" w:lastRow="0" w:firstColumn="1" w:lastColumn="0" w:noHBand="0" w:noVBand="1"/>
      </w:tblPr>
      <w:tblGrid>
        <w:gridCol w:w="1823"/>
        <w:gridCol w:w="8394"/>
      </w:tblGrid>
      <w:tr w:rsidR="009674CD" w14:paraId="0B3CF109" w14:textId="77777777" w:rsidTr="00A277FE">
        <w:trPr>
          <w:ins w:id="1622" w:author="Hsuanli Lin (林烜立)" w:date="2021-04-19T13:21:00Z"/>
        </w:trPr>
        <w:tc>
          <w:tcPr>
            <w:tcW w:w="1237" w:type="dxa"/>
          </w:tcPr>
          <w:p w14:paraId="6E4B1C0B" w14:textId="3BF7A1C3" w:rsidR="009674CD" w:rsidRPr="009674CD" w:rsidRDefault="009674CD"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1623" w:author="Hsuanli Lin (林烜立)" w:date="2021-04-19T13:21:00Z"/>
                <w:rFonts w:eastAsia="PMingLiU"/>
                <w:color w:val="0070C0"/>
                <w:lang w:val="en-US" w:eastAsia="zh-TW"/>
                <w:rPrChange w:id="1624" w:author="Hsuanli Lin (林烜立)" w:date="2021-04-19T13:21:00Z">
                  <w:rPr>
                    <w:ins w:id="1625" w:author="Hsuanli Lin (林烜立)" w:date="2021-04-19T13:21:00Z"/>
                    <w:rFonts w:ascii="Arial" w:eastAsiaTheme="minorEastAsia" w:hAnsi="Arial"/>
                    <w:i/>
                    <w:color w:val="0070C0"/>
                    <w:lang w:val="en-US" w:eastAsia="zh-CN"/>
                  </w:rPr>
                </w:rPrChange>
              </w:rPr>
            </w:pPr>
            <w:ins w:id="1626" w:author="Hsuanli Lin (林烜立)" w:date="2021-04-19T13:21:00Z">
              <w:r>
                <w:rPr>
                  <w:rFonts w:eastAsia="PMingLiU" w:hint="eastAsia"/>
                  <w:color w:val="0070C0"/>
                  <w:lang w:val="en-US" w:eastAsia="zh-TW"/>
                </w:rPr>
                <w:lastRenderedPageBreak/>
                <w:t>MTK</w:t>
              </w:r>
            </w:ins>
          </w:p>
        </w:tc>
        <w:tc>
          <w:tcPr>
            <w:tcW w:w="8394" w:type="dxa"/>
          </w:tcPr>
          <w:p w14:paraId="527FC888" w14:textId="39D94C3E" w:rsidR="009674CD" w:rsidRDefault="009674CD" w:rsidP="00F51E7A">
            <w:pPr>
              <w:spacing w:after="120"/>
              <w:rPr>
                <w:ins w:id="1627" w:author="Hsuanli Lin (林烜立)" w:date="2021-04-19T13:21:00Z"/>
                <w:rFonts w:eastAsiaTheme="minorEastAsia"/>
                <w:color w:val="0070C0"/>
                <w:lang w:val="en-US" w:eastAsia="zh-CN"/>
              </w:rPr>
            </w:pPr>
            <w:ins w:id="1628" w:author="Hsuanli Lin (林烜立)" w:date="2021-04-19T13:21:00Z">
              <w:r>
                <w:rPr>
                  <w:rFonts w:eastAsiaTheme="minorEastAsia"/>
                  <w:color w:val="0070C0"/>
                  <w:lang w:val="en-US" w:eastAsia="zh-CN"/>
                </w:rPr>
                <w:t>Fine to d</w:t>
              </w:r>
              <w:r w:rsidRPr="00C62A43">
                <w:rPr>
                  <w:rFonts w:eastAsiaTheme="minorEastAsia"/>
                  <w:color w:val="0070C0"/>
                  <w:lang w:val="en-US" w:eastAsia="zh-CN"/>
                </w:rPr>
                <w:t>efer discussion until RAN1 concludes on the issue</w:t>
              </w:r>
            </w:ins>
          </w:p>
        </w:tc>
      </w:tr>
    </w:tbl>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629" w:author="Ming Li L" w:date="2021-04-12T19:59:00Z">
            <w:rPr>
              <w:rFonts w:ascii="Arial" w:hAnsi="Arial"/>
              <w:sz w:val="36"/>
              <w:lang w:val="sv-SE" w:eastAsia="ja-JP"/>
            </w:rPr>
          </w:rPrChange>
        </w:rPr>
      </w:pPr>
      <w:r>
        <w:rPr>
          <w:rFonts w:ascii="Arial" w:hAnsi="Arial"/>
          <w:sz w:val="36"/>
          <w:lang w:val="en-US" w:eastAsia="ja-JP"/>
          <w:rPrChange w:id="1630"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631" w:author="Ming Li L" w:date="2021-04-12T19:59:00Z">
            <w:rPr>
              <w:rFonts w:ascii="Arial" w:hAnsi="Arial"/>
              <w:sz w:val="36"/>
              <w:lang w:val="sv-SE" w:eastAsia="ja-JP"/>
            </w:rPr>
          </w:rPrChange>
        </w:rPr>
      </w:pPr>
      <w:r>
        <w:rPr>
          <w:rFonts w:ascii="Arial" w:hAnsi="Arial"/>
          <w:sz w:val="36"/>
          <w:lang w:val="en-US" w:eastAsia="ja-JP"/>
          <w:rPrChange w:id="1632"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hint="eastAsia"/>
          <w:sz w:val="28"/>
          <w:szCs w:val="18"/>
          <w:lang w:val="sv-SE" w:eastAsia="zh-CN"/>
        </w:rPr>
        <w:t>Companies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contributions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648"/>
        <w:gridCol w:w="1437"/>
        <w:gridCol w:w="6772"/>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 xml:space="preserve">Relaxed </w:t>
            </w:r>
            <w:proofErr w:type="spellStart"/>
            <w:r>
              <w:rPr>
                <w:rFonts w:asciiTheme="minorHAnsi" w:hAnsiTheme="minorHAnsi" w:cstheme="minorHAnsi"/>
              </w:rPr>
              <w:t>Te</w:t>
            </w:r>
            <w:proofErr w:type="spellEnd"/>
            <w:r>
              <w:rPr>
                <w:rFonts w:asciiTheme="minorHAnsi" w:hAnsiTheme="minorHAnsi" w:cstheme="minorHAnsi"/>
              </w:rPr>
              <w:t xml:space="preserv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hint="eastAsia"/>
          <w:sz w:val="28"/>
          <w:szCs w:val="18"/>
          <w:lang w:val="sv-SE" w:eastAsia="zh-CN"/>
        </w:rPr>
        <w:t>Open</w:t>
      </w:r>
      <w:proofErr w:type="spellEnd"/>
      <w:r>
        <w:rPr>
          <w:rFonts w:ascii="Arial" w:hAnsi="Arial" w:hint="eastAsia"/>
          <w:sz w:val="28"/>
          <w:szCs w:val="18"/>
          <w:lang w:val="sv-SE" w:eastAsia="zh-CN"/>
        </w:rPr>
        <w:t xml:space="preserve"> </w:t>
      </w:r>
      <w:proofErr w:type="spellStart"/>
      <w:r>
        <w:rPr>
          <w:rFonts w:ascii="Arial" w:hAnsi="Arial" w:hint="eastAsia"/>
          <w:sz w:val="28"/>
          <w:szCs w:val="18"/>
          <w:lang w:val="sv-SE" w:eastAsia="zh-CN"/>
        </w:rPr>
        <w:t>issues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summary</w:t>
      </w:r>
      <w:proofErr w:type="spellEnd"/>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Sub-topic</w:t>
      </w:r>
      <w:proofErr w:type="spellEnd"/>
      <w:r>
        <w:rPr>
          <w:rFonts w:ascii="Arial" w:hAnsi="Arial"/>
          <w:sz w:val="24"/>
          <w:szCs w:val="16"/>
          <w:lang w:val="sv-SE" w:eastAsia="zh-CN"/>
        </w:rPr>
        <w:t xml:space="preserve"> 5-1: </w:t>
      </w:r>
      <w:proofErr w:type="spellStart"/>
      <w:r>
        <w:rPr>
          <w:rFonts w:ascii="Arial" w:hAnsi="Arial"/>
          <w:sz w:val="24"/>
          <w:szCs w:val="16"/>
          <w:lang w:val="sv-SE" w:eastAsia="zh-CN"/>
        </w:rPr>
        <w:t>Frequency</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accuracy</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requirements</w:t>
      </w:r>
      <w:proofErr w:type="spellEnd"/>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1633" w:name="_Hlk69038030"/>
      <w:r>
        <w:rPr>
          <w:b/>
          <w:u w:val="single"/>
          <w:lang w:eastAsia="ko-KR"/>
        </w:rPr>
        <w:lastRenderedPageBreak/>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w:t>
      </w:r>
      <w:proofErr w:type="spellStart"/>
      <w:r>
        <w:rPr>
          <w:szCs w:val="24"/>
          <w:lang w:val="en-US" w:eastAsia="zh-CN"/>
        </w:rPr>
        <w:t>Te</w:t>
      </w:r>
      <w:proofErr w:type="spellEnd"/>
      <w:r>
        <w:rPr>
          <w:szCs w:val="24"/>
          <w:lang w:val="en-US" w:eastAsia="zh-CN"/>
        </w:rPr>
        <w:t xml:space="preserv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1633"/>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634" w:author="Ming Li L" w:date="2021-04-12T19:59:00Z">
            <w:rPr>
              <w:rFonts w:ascii="Arial" w:hAnsi="Arial"/>
              <w:sz w:val="28"/>
              <w:szCs w:val="18"/>
              <w:lang w:val="sv-SE" w:eastAsia="zh-CN"/>
            </w:rPr>
          </w:rPrChange>
        </w:rPr>
      </w:pPr>
      <w:r>
        <w:rPr>
          <w:rFonts w:ascii="Arial" w:hAnsi="Arial"/>
          <w:sz w:val="28"/>
          <w:szCs w:val="18"/>
          <w:lang w:val="en-US" w:eastAsia="zh-CN"/>
          <w:rPrChange w:id="1635"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Open</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issues</w:t>
      </w:r>
      <w:proofErr w:type="spellEnd"/>
      <w:r>
        <w:rPr>
          <w:rFonts w:ascii="Arial" w:hAnsi="Arial"/>
          <w:sz w:val="24"/>
          <w:szCs w:val="16"/>
          <w:lang w:val="sv-SE" w:eastAsia="zh-CN"/>
        </w:rPr>
        <w:t xml:space="preserve">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1636" w:author="Hsuanli Lin (林烜立)" w:date="2021-04-12T20:38:00Z">
              <w:r>
                <w:rPr>
                  <w:rFonts w:eastAsiaTheme="minorEastAsia" w:hint="eastAsia"/>
                  <w:color w:val="0070C0"/>
                  <w:lang w:val="en-US" w:eastAsia="zh-CN"/>
                </w:rPr>
                <w:delText>XXX</w:delText>
              </w:r>
            </w:del>
            <w:ins w:id="1637"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1638" w:author="Hsuanli Lin (林烜立)" w:date="2021-04-12T20:38:00Z"/>
                <w:rFonts w:eastAsiaTheme="minorEastAsia"/>
                <w:color w:val="0070C0"/>
                <w:lang w:val="en-US" w:eastAsia="zh-CN"/>
              </w:rPr>
            </w:pPr>
            <w:del w:id="1639"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1640" w:author="Hsuanli Lin (林烜立)" w:date="2021-04-12T20:38:00Z"/>
                <w:rFonts w:eastAsiaTheme="minorEastAsia"/>
                <w:color w:val="0070C0"/>
                <w:lang w:val="en-US" w:eastAsia="zh-CN"/>
              </w:rPr>
            </w:pPr>
            <w:del w:id="1641"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1642" w:author="Hsuanli Lin (林烜立)" w:date="2021-04-12T20:38:00Z"/>
                <w:rFonts w:eastAsiaTheme="minorEastAsia"/>
                <w:color w:val="0070C0"/>
                <w:lang w:val="en-US" w:eastAsia="zh-CN"/>
              </w:rPr>
            </w:pPr>
            <w:del w:id="1643"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1644" w:author="Hsuanli Lin (林烜立)" w:date="2021-04-12T20:38:00Z">
              <w:r>
                <w:rPr>
                  <w:rFonts w:eastAsiaTheme="minorEastAsia" w:hint="eastAsia"/>
                  <w:color w:val="0070C0"/>
                  <w:lang w:val="en-US" w:eastAsia="zh-CN"/>
                </w:rPr>
                <w:delText>Others:</w:delText>
              </w:r>
            </w:del>
            <w:ins w:id="1645"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1646" w:author="Ming Li L" w:date="2021-04-12T20:15:00Z"/>
        </w:trPr>
        <w:tc>
          <w:tcPr>
            <w:tcW w:w="1237" w:type="dxa"/>
          </w:tcPr>
          <w:p w14:paraId="41ED6B48" w14:textId="77777777" w:rsidR="005C3F24" w:rsidRDefault="00F413C4">
            <w:pPr>
              <w:spacing w:after="120"/>
              <w:rPr>
                <w:ins w:id="1647" w:author="Ming Li L" w:date="2021-04-12T20:15:00Z"/>
                <w:rFonts w:eastAsiaTheme="minorEastAsia"/>
                <w:color w:val="0070C0"/>
                <w:lang w:val="en-US" w:eastAsia="zh-CN"/>
              </w:rPr>
            </w:pPr>
            <w:ins w:id="1648"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1649" w:author="Ming Li L" w:date="2021-04-12T20:16:00Z"/>
                <w:rFonts w:eastAsiaTheme="minorEastAsia"/>
                <w:color w:val="0070C0"/>
                <w:lang w:val="en-US" w:eastAsia="zh-CN"/>
              </w:rPr>
            </w:pPr>
            <w:ins w:id="1650"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1651" w:author="Ming Li L" w:date="2021-04-12T20:16:00Z"/>
                <w:rFonts w:eastAsiaTheme="minorEastAsia"/>
                <w:color w:val="0070C0"/>
                <w:lang w:val="en-US" w:eastAsia="zh-CN"/>
              </w:rPr>
            </w:pPr>
            <w:ins w:id="1652" w:author="Ming Li L" w:date="2021-04-12T20:16:00Z">
              <w:r>
                <w:rPr>
                  <w:rFonts w:eastAsiaTheme="minorEastAsia"/>
                  <w:color w:val="0070C0"/>
                  <w:lang w:val="en-US" w:eastAsia="zh-CN"/>
                </w:rPr>
                <w:t xml:space="preserve">         Issue 5-1: </w:t>
              </w:r>
            </w:ins>
            <w:ins w:id="1653"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1654"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1655" w:author="Ming Li L" w:date="2021-04-12T20:15:00Z"/>
                <w:rFonts w:eastAsiaTheme="minorEastAsia"/>
                <w:color w:val="0070C0"/>
                <w:lang w:val="en-US" w:eastAsia="zh-CN"/>
              </w:rPr>
            </w:pPr>
          </w:p>
        </w:tc>
      </w:tr>
      <w:tr w:rsidR="005C3F24" w14:paraId="41ED6B4F" w14:textId="77777777">
        <w:trPr>
          <w:ins w:id="1656" w:author="Jerry Cui" w:date="2021-04-12T16:18:00Z"/>
        </w:trPr>
        <w:tc>
          <w:tcPr>
            <w:tcW w:w="1237" w:type="dxa"/>
          </w:tcPr>
          <w:p w14:paraId="41ED6B4D" w14:textId="77777777" w:rsidR="005C3F24" w:rsidRDefault="00F413C4">
            <w:pPr>
              <w:spacing w:after="120"/>
              <w:rPr>
                <w:ins w:id="1657" w:author="Jerry Cui" w:date="2021-04-12T16:18:00Z"/>
                <w:rFonts w:eastAsiaTheme="minorEastAsia"/>
                <w:color w:val="0070C0"/>
                <w:lang w:val="en-US" w:eastAsia="zh-CN"/>
              </w:rPr>
            </w:pPr>
            <w:ins w:id="1658"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1659" w:author="Jerry Cui" w:date="2021-04-12T16:18:00Z"/>
                <w:rFonts w:eastAsiaTheme="minorEastAsia"/>
                <w:color w:val="0070C0"/>
                <w:lang w:val="en-US" w:eastAsia="zh-CN"/>
              </w:rPr>
            </w:pPr>
            <w:ins w:id="1660" w:author="Jerry Cui" w:date="2021-04-12T16:19:00Z">
              <w:r>
                <w:rPr>
                  <w:rFonts w:eastAsiaTheme="minorEastAsia"/>
                  <w:color w:val="0070C0"/>
                  <w:lang w:val="en-US" w:eastAsia="zh-CN"/>
                </w:rPr>
                <w:t>Issue 5-1: option 1</w:t>
              </w:r>
            </w:ins>
            <w:ins w:id="1661" w:author="Jerry Cui" w:date="2021-04-12T16:20:00Z">
              <w:r>
                <w:rPr>
                  <w:rFonts w:eastAsiaTheme="minorEastAsia"/>
                  <w:color w:val="0070C0"/>
                  <w:lang w:val="en-US" w:eastAsia="zh-CN"/>
                </w:rPr>
                <w:t xml:space="preserve"> from RRM perspective</w:t>
              </w:r>
            </w:ins>
            <w:ins w:id="1662" w:author="Jerry Cui" w:date="2021-04-12T16:19:00Z">
              <w:r>
                <w:rPr>
                  <w:rFonts w:eastAsiaTheme="minorEastAsia"/>
                  <w:color w:val="0070C0"/>
                  <w:lang w:val="en-US" w:eastAsia="zh-CN"/>
                </w:rPr>
                <w:t xml:space="preserve">. </w:t>
              </w:r>
            </w:ins>
          </w:p>
        </w:tc>
      </w:tr>
      <w:tr w:rsidR="005C3F24" w14:paraId="41ED6B52" w14:textId="77777777">
        <w:trPr>
          <w:ins w:id="1663" w:author="shiyuan" w:date="2021-04-13T14:57:00Z"/>
        </w:trPr>
        <w:tc>
          <w:tcPr>
            <w:tcW w:w="1237" w:type="dxa"/>
          </w:tcPr>
          <w:p w14:paraId="41ED6B50" w14:textId="77777777" w:rsidR="005C3F24" w:rsidRDefault="00F413C4">
            <w:pPr>
              <w:spacing w:after="120"/>
              <w:rPr>
                <w:ins w:id="1664" w:author="shiyuan" w:date="2021-04-13T14:57:00Z"/>
                <w:rFonts w:eastAsiaTheme="minorEastAsia"/>
                <w:color w:val="0070C0"/>
                <w:lang w:val="en-US" w:eastAsia="zh-CN"/>
              </w:rPr>
            </w:pPr>
            <w:ins w:id="1665"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666" w:author="shiyuan" w:date="2021-04-13T14:57:00Z"/>
                <w:rFonts w:eastAsiaTheme="minorEastAsia"/>
                <w:color w:val="0070C0"/>
                <w:lang w:val="en-US" w:eastAsia="zh-CN"/>
              </w:rPr>
            </w:pPr>
            <w:ins w:id="1667" w:author="shiyuan" w:date="2021-04-13T14:57:00Z">
              <w:r>
                <w:rPr>
                  <w:rFonts w:eastAsiaTheme="minorEastAsia"/>
                  <w:color w:val="0070C0"/>
                  <w:lang w:val="en-US" w:eastAsia="zh-CN"/>
                </w:rPr>
                <w:t>Issue 5-1: Option 1.</w:t>
              </w:r>
            </w:ins>
          </w:p>
        </w:tc>
      </w:tr>
      <w:tr w:rsidR="005C3F24" w14:paraId="41ED6B55" w14:textId="77777777">
        <w:trPr>
          <w:ins w:id="1668" w:author="CH" w:date="2021-04-13T01:48:00Z"/>
        </w:trPr>
        <w:tc>
          <w:tcPr>
            <w:tcW w:w="1237" w:type="dxa"/>
          </w:tcPr>
          <w:p w14:paraId="41ED6B53" w14:textId="77777777" w:rsidR="005C3F24" w:rsidRDefault="00F413C4">
            <w:pPr>
              <w:spacing w:after="120"/>
              <w:rPr>
                <w:ins w:id="1669" w:author="CH" w:date="2021-04-13T01:48:00Z"/>
                <w:rFonts w:eastAsiaTheme="minorEastAsia"/>
                <w:color w:val="0070C0"/>
                <w:lang w:val="en-US" w:eastAsia="zh-CN"/>
              </w:rPr>
            </w:pPr>
            <w:ins w:id="1670"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671" w:author="CH" w:date="2021-04-13T01:48:00Z"/>
                <w:rFonts w:eastAsiaTheme="minorEastAsia"/>
                <w:color w:val="0070C0"/>
                <w:lang w:val="en-US" w:eastAsia="zh-CN"/>
              </w:rPr>
            </w:pPr>
            <w:ins w:id="1672"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673" w:author="Xiaomi" w:date="2021-04-13T19:58:00Z"/>
        </w:trPr>
        <w:tc>
          <w:tcPr>
            <w:tcW w:w="1237" w:type="dxa"/>
          </w:tcPr>
          <w:p w14:paraId="41ED6B56" w14:textId="77777777" w:rsidR="001E2ADE" w:rsidRDefault="001E2ADE" w:rsidP="001E2ADE">
            <w:pPr>
              <w:spacing w:after="120"/>
              <w:rPr>
                <w:ins w:id="1674" w:author="Xiaomi" w:date="2021-04-13T19:58:00Z"/>
                <w:rFonts w:eastAsiaTheme="minorEastAsia"/>
                <w:color w:val="0070C0"/>
                <w:lang w:val="en-US" w:eastAsia="zh-CN"/>
              </w:rPr>
            </w:pPr>
            <w:ins w:id="1675"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1676" w:author="Xiaomi" w:date="2021-04-13T19:58:00Z"/>
                <w:rFonts w:eastAsiaTheme="minorEastAsia"/>
                <w:color w:val="0070C0"/>
                <w:lang w:val="en-US" w:eastAsia="zh-CN"/>
              </w:rPr>
            </w:pPr>
            <w:ins w:id="1677"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678" w:author="Zhang, Meng" w:date="2021-04-13T23:40:00Z"/>
        </w:trPr>
        <w:tc>
          <w:tcPr>
            <w:tcW w:w="1237" w:type="dxa"/>
          </w:tcPr>
          <w:p w14:paraId="647AC70F" w14:textId="3BB7DB3E" w:rsidR="00C913B1" w:rsidRDefault="00C913B1" w:rsidP="00C913B1">
            <w:pPr>
              <w:spacing w:after="120"/>
              <w:rPr>
                <w:ins w:id="1679" w:author="Zhang, Meng" w:date="2021-04-13T23:40:00Z"/>
                <w:rFonts w:eastAsiaTheme="minorEastAsia"/>
                <w:color w:val="0070C0"/>
                <w:lang w:val="en-US" w:eastAsia="zh-CN"/>
              </w:rPr>
            </w:pPr>
            <w:ins w:id="1680"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1681" w:author="Zhang, Meng" w:date="2021-04-13T23:40:00Z"/>
                <w:rFonts w:eastAsiaTheme="minorEastAsia"/>
                <w:color w:val="0070C0"/>
                <w:lang w:val="en-US" w:eastAsia="zh-CN"/>
              </w:rPr>
            </w:pPr>
            <w:ins w:id="1682"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683" w:author="Dorin PANAITOPOL" w:date="2021-04-13T18:29:00Z"/>
        </w:trPr>
        <w:tc>
          <w:tcPr>
            <w:tcW w:w="1237" w:type="dxa"/>
          </w:tcPr>
          <w:p w14:paraId="52784231" w14:textId="4B9984A1" w:rsidR="00A574CF" w:rsidRDefault="00A574CF" w:rsidP="00C913B1">
            <w:pPr>
              <w:spacing w:after="120"/>
              <w:rPr>
                <w:ins w:id="1684" w:author="Dorin PANAITOPOL" w:date="2021-04-13T18:29:00Z"/>
                <w:rFonts w:eastAsiaTheme="minorEastAsia"/>
                <w:color w:val="0070C0"/>
                <w:lang w:val="en-US" w:eastAsia="zh-CN"/>
              </w:rPr>
            </w:pPr>
            <w:ins w:id="1685"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686" w:author="Dorin PANAITOPOL" w:date="2021-04-13T18:35:00Z"/>
                <w:rFonts w:eastAsiaTheme="minorEastAsia"/>
                <w:color w:val="0070C0"/>
                <w:lang w:val="en-US" w:eastAsia="zh-CN"/>
              </w:rPr>
            </w:pPr>
            <w:ins w:id="1687" w:author="Dorin PANAITOPOL" w:date="2021-04-13T18:30:00Z">
              <w:r>
                <w:rPr>
                  <w:rFonts w:eastAsiaTheme="minorEastAsia"/>
                  <w:color w:val="0070C0"/>
                  <w:lang w:val="en-US" w:eastAsia="zh-CN"/>
                </w:rPr>
                <w:t>Issue 5-</w:t>
              </w:r>
            </w:ins>
            <w:ins w:id="1688" w:author="Dorin PANAITOPOL" w:date="2021-04-13T18:35:00Z">
              <w:r>
                <w:rPr>
                  <w:rFonts w:eastAsiaTheme="minorEastAsia"/>
                  <w:color w:val="0070C0"/>
                  <w:lang w:val="en-US" w:eastAsia="zh-CN"/>
                </w:rPr>
                <w:t>1</w:t>
              </w:r>
            </w:ins>
            <w:ins w:id="1689"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690" w:author="Dorin PANAITOPOL" w:date="2021-04-13T18:30:00Z"/>
                <w:rFonts w:eastAsiaTheme="minorEastAsia"/>
                <w:color w:val="0070C0"/>
                <w:lang w:val="en-US" w:eastAsia="zh-CN"/>
              </w:rPr>
            </w:pPr>
            <w:ins w:id="1691" w:author="Dorin PANAITOPOL" w:date="2021-04-14T00:24:00Z">
              <w:r>
                <w:rPr>
                  <w:rFonts w:eastAsiaTheme="minorEastAsia"/>
                  <w:color w:val="0070C0"/>
                  <w:lang w:val="en-US" w:eastAsia="zh-CN"/>
                </w:rPr>
                <w:t>&gt;&gt;</w:t>
              </w:r>
            </w:ins>
            <w:ins w:id="1692"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693"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694" w:author="Dorin PANAITOPOL" w:date="2021-04-13T18:31:00Z"/>
                <w:rFonts w:asciiTheme="minorBidi" w:eastAsia="SimSun" w:hAnsiTheme="minorBidi"/>
                <w:lang w:eastAsia="fr-FR"/>
              </w:rPr>
              <w:pPrChange w:id="1695" w:author="Hsuanli Lin (林烜立)" w:date="2021-04-13T18:31:00Z">
                <w:pPr>
                  <w:overflowPunct/>
                  <w:autoSpaceDE/>
                  <w:autoSpaceDN/>
                  <w:adjustRightInd/>
                  <w:spacing w:after="120"/>
                  <w:textAlignment w:val="auto"/>
                </w:pPr>
              </w:pPrChange>
            </w:pPr>
            <w:ins w:id="1696" w:author="Dorin PANAITOPOL" w:date="2021-04-13T18:30:00Z">
              <w:r>
                <w:rPr>
                  <w:rFonts w:eastAsiaTheme="minorEastAsia"/>
                  <w:color w:val="0070C0"/>
                  <w:lang w:val="en-US" w:eastAsia="zh-CN"/>
                </w:rPr>
                <w:t>Option 4:</w:t>
              </w:r>
            </w:ins>
            <w:ins w:id="1697" w:author="Dorin PANAITOPOL" w:date="2021-04-13T18:31:00Z">
              <w:r>
                <w:rPr>
                  <w:rFonts w:eastAsiaTheme="minorEastAsia"/>
                  <w:color w:val="0070C0"/>
                  <w:lang w:val="en-US" w:eastAsia="zh-CN"/>
                </w:rPr>
                <w:t xml:space="preserve"> </w:t>
              </w:r>
              <w:r>
                <w:rPr>
                  <w:rFonts w:asciiTheme="minorBidi" w:hAnsiTheme="minorBidi"/>
                  <w:lang w:eastAsia="fr-FR"/>
                </w:rPr>
                <w:t xml:space="preserve">RAN4 shall use the maximum tolerated Doppler shift pre-compensation error to derive the </w:t>
              </w:r>
              <w:r>
                <w:rPr>
                  <w:rFonts w:asciiTheme="minorBidi" w:hAnsiTheme="minorBidi"/>
                  <w:lang w:eastAsia="fr-FR"/>
                </w:rPr>
                <w:lastRenderedPageBreak/>
                <w:t>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1698" w:author="Dorin PANAITOPOL" w:date="2021-04-13T18:32:00Z"/>
                <w:rFonts w:asciiTheme="minorBidi" w:hAnsiTheme="minorBidi"/>
                <w:lang w:eastAsia="fr-FR"/>
              </w:rPr>
            </w:pPr>
          </w:p>
          <w:p w14:paraId="3A7FF923" w14:textId="2431A471" w:rsidR="00A574CF" w:rsidRDefault="00A574CF" w:rsidP="00A574CF">
            <w:pPr>
              <w:spacing w:after="0"/>
              <w:jc w:val="both"/>
              <w:rPr>
                <w:ins w:id="1699" w:author="Dorin PANAITOPOL" w:date="2021-04-13T18:33:00Z"/>
                <w:rFonts w:asciiTheme="minorBidi" w:hAnsiTheme="minorBidi"/>
                <w:lang w:eastAsia="fr-FR"/>
              </w:rPr>
            </w:pPr>
            <w:ins w:id="1700" w:author="Dorin PANAITOPOL" w:date="2021-04-13T18:33:00Z">
              <w:r>
                <w:rPr>
                  <w:rFonts w:asciiTheme="minorBidi" w:hAnsiTheme="minorBidi"/>
                  <w:lang w:eastAsia="fr-FR"/>
                </w:rPr>
                <w:t xml:space="preserve">Please see R4-2107275 and discussion from </w:t>
              </w:r>
            </w:ins>
            <w:ins w:id="1701" w:author="Dorin PANAITOPOL" w:date="2021-04-13T18:34:00Z">
              <w:r w:rsidRPr="00A574CF">
                <w:rPr>
                  <w:rFonts w:asciiTheme="minorBidi" w:eastAsia="SimSun" w:hAnsiTheme="minorBidi"/>
                  <w:lang w:eastAsia="fr-FR"/>
                  <w:rPrChange w:id="1702" w:author="Dorin PANAITOPOL" w:date="2021-04-13T18:34:00Z">
                    <w:rPr>
                      <w:rFonts w:ascii="Arial" w:eastAsiaTheme="minorEastAsia" w:hAnsi="Arial" w:cs="Arial"/>
                      <w:color w:val="000000"/>
                      <w:sz w:val="22"/>
                      <w:lang w:eastAsia="zh-CN"/>
                    </w:rPr>
                  </w:rPrChange>
                </w:rPr>
                <w:t>[98-bis-e][309] NTN_Solutions_Part3</w:t>
              </w:r>
            </w:ins>
            <w:ins w:id="1703"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704" w:author="Dorin PANAITOPOL" w:date="2021-04-13T18:32:00Z"/>
                <w:rFonts w:asciiTheme="minorBidi" w:hAnsiTheme="minorBidi"/>
                <w:lang w:eastAsia="fr-FR"/>
              </w:rPr>
            </w:pPr>
          </w:p>
          <w:p w14:paraId="3B1C1F63" w14:textId="47EFAB80" w:rsidR="00A574CF" w:rsidRDefault="00A574CF" w:rsidP="00A574CF">
            <w:pPr>
              <w:spacing w:after="0"/>
              <w:jc w:val="both"/>
              <w:rPr>
                <w:ins w:id="1705" w:author="Dorin PANAITOPOL" w:date="2021-04-13T18:32:00Z"/>
                <w:rFonts w:asciiTheme="minorBidi" w:hAnsiTheme="minorBidi"/>
                <w:lang w:eastAsia="fr-FR"/>
              </w:rPr>
            </w:pPr>
            <w:ins w:id="1706"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 xml:space="preserve">observed over a period of 1 </w:t>
              </w:r>
              <w:proofErr w:type="spellStart"/>
              <w:r w:rsidRPr="003D090E">
                <w:rPr>
                  <w:rFonts w:asciiTheme="minorBidi" w:hAnsiTheme="minorBidi"/>
                  <w:lang w:eastAsia="fr-FR"/>
                </w:rPr>
                <w:t>ms</w:t>
              </w:r>
              <w:proofErr w:type="spellEnd"/>
              <w:r>
                <w:rPr>
                  <w:rFonts w:asciiTheme="minorBidi" w:hAnsiTheme="minorBidi"/>
                  <w:lang w:eastAsia="fr-FR"/>
                </w:rPr>
                <w:t xml:space="preserve"> by the </w:t>
              </w:r>
              <w:proofErr w:type="spellStart"/>
              <w:r>
                <w:rPr>
                  <w:rFonts w:asciiTheme="minorBidi" w:hAnsiTheme="minorBidi"/>
                  <w:lang w:eastAsia="fr-FR"/>
                </w:rPr>
                <w:t>gNB</w:t>
              </w:r>
              <w:proofErr w:type="spellEnd"/>
              <w:r>
                <w:rPr>
                  <w:rFonts w:asciiTheme="minorBidi" w:hAnsiTheme="minorBidi"/>
                  <w:lang w:eastAsia="fr-FR"/>
                </w:rPr>
                <w:t xml:space="preserve">. </w:t>
              </w:r>
            </w:ins>
          </w:p>
          <w:p w14:paraId="40ECF221" w14:textId="77777777" w:rsidR="00A574CF" w:rsidRPr="00A63822" w:rsidRDefault="00A574CF" w:rsidP="00A574CF">
            <w:pPr>
              <w:spacing w:after="0"/>
              <w:jc w:val="both"/>
              <w:rPr>
                <w:ins w:id="1707" w:author="Dorin PANAITOPOL" w:date="2021-04-13T18:32:00Z"/>
                <w:b/>
                <w:bCs/>
                <w:lang w:eastAsia="x-none"/>
              </w:rPr>
            </w:pPr>
          </w:p>
          <w:p w14:paraId="1FDE0842" w14:textId="77777777" w:rsidR="00A574CF" w:rsidRDefault="00A574CF" w:rsidP="00A574CF">
            <w:pPr>
              <w:jc w:val="both"/>
              <w:rPr>
                <w:ins w:id="1708" w:author="Dorin PANAITOPOL" w:date="2021-04-13T18:36:00Z"/>
                <w:rFonts w:asciiTheme="minorBidi" w:hAnsiTheme="minorBidi"/>
                <w:lang w:eastAsia="fr-FR"/>
              </w:rPr>
            </w:pPr>
            <w:ins w:id="1709"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710" w:author="Dorin PANAITOPOL" w:date="2021-04-13T18:37:00Z"/>
                <w:rFonts w:eastAsiaTheme="minorEastAsia"/>
                <w:color w:val="0070C0"/>
                <w:lang w:val="en-US" w:eastAsia="zh-CN"/>
              </w:rPr>
            </w:pPr>
            <w:ins w:id="1711" w:author="Dorin PANAITOPOL" w:date="2021-04-14T00:24:00Z">
              <w:r>
                <w:rPr>
                  <w:rFonts w:eastAsiaTheme="minorEastAsia"/>
                  <w:color w:val="0070C0"/>
                  <w:lang w:val="en-US" w:eastAsia="zh-CN"/>
                </w:rPr>
                <w:t>&gt;&gt;</w:t>
              </w:r>
            </w:ins>
            <w:ins w:id="1712"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713"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714" w:author="Dorin PANAITOPOL" w:date="2021-04-13T18:37:00Z"/>
                <w:rFonts w:asciiTheme="minorBidi" w:hAnsiTheme="minorBidi"/>
                <w:lang w:eastAsia="fr-FR"/>
                <w:rPrChange w:id="1715" w:author="Dorin PANAITOPOL" w:date="2021-04-13T18:37:00Z">
                  <w:rPr>
                    <w:ins w:id="1716" w:author="Dorin PANAITOPOL" w:date="2021-04-13T18:37:00Z"/>
                    <w:rFonts w:ascii="Arial" w:eastAsiaTheme="minorEastAsia" w:hAnsi="Arial" w:cs="Arial"/>
                    <w:color w:val="000000"/>
                    <w:sz w:val="22"/>
                    <w:lang w:eastAsia="zh-CN"/>
                  </w:rPr>
                </w:rPrChange>
              </w:rPr>
            </w:pPr>
            <w:ins w:id="1717" w:author="Dorin PANAITOPOL" w:date="2021-04-13T18:37:00Z">
              <w:r w:rsidRPr="00A574CF">
                <w:rPr>
                  <w:rFonts w:asciiTheme="minorBidi" w:eastAsia="SimSun" w:hAnsiTheme="minorBidi"/>
                  <w:lang w:eastAsia="fr-FR"/>
                  <w:rPrChange w:id="1718"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719" w:author="Dorin PANAITOPOL" w:date="2021-04-13T18:36:00Z"/>
                <w:rFonts w:eastAsiaTheme="minorEastAsia"/>
                <w:color w:val="0070C0"/>
                <w:lang w:eastAsia="zh-CN"/>
                <w:rPrChange w:id="1720" w:author="Dorin PANAITOPOL" w:date="2021-04-13T18:37:00Z">
                  <w:rPr>
                    <w:ins w:id="1721"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722" w:author="Dorin PANAITOPOL" w:date="2021-04-13T18:36:00Z"/>
                <w:rFonts w:eastAsiaTheme="minorEastAsia"/>
                <w:color w:val="0070C0"/>
                <w:lang w:val="en-US" w:eastAsia="zh-CN"/>
              </w:rPr>
            </w:pPr>
          </w:p>
          <w:p w14:paraId="5D11BBAC" w14:textId="4F0BA130" w:rsidR="00A574CF" w:rsidRDefault="00A574CF" w:rsidP="00A574CF">
            <w:pPr>
              <w:jc w:val="both"/>
              <w:rPr>
                <w:ins w:id="1723" w:author="Dorin PANAITOPOL" w:date="2021-04-13T18:32:00Z"/>
                <w:rFonts w:asciiTheme="minorBidi" w:hAnsiTheme="minorBidi"/>
                <w:lang w:eastAsia="fr-FR"/>
              </w:rPr>
            </w:pPr>
            <w:ins w:id="1724"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725" w:author="Dorin PANAITOPOL" w:date="2021-04-13T18:29:00Z"/>
                <w:rFonts w:asciiTheme="minorBidi" w:hAnsiTheme="minorBidi"/>
                <w:lang w:eastAsia="fr-FR"/>
                <w:rPrChange w:id="1726" w:author="Dorin PANAITOPOL" w:date="2021-04-13T18:31:00Z">
                  <w:rPr>
                    <w:ins w:id="1727" w:author="Dorin PANAITOPOL" w:date="2021-04-13T18:29:00Z"/>
                    <w:rFonts w:eastAsiaTheme="minorEastAsia"/>
                    <w:color w:val="0070C0"/>
                    <w:lang w:val="en-US" w:eastAsia="zh-CN"/>
                  </w:rPr>
                </w:rPrChange>
              </w:rPr>
              <w:pPrChange w:id="1728" w:author="Hsuanli Lin (林烜立)" w:date="2021-04-13T18:31:00Z">
                <w:pPr>
                  <w:overflowPunct/>
                  <w:autoSpaceDE/>
                  <w:autoSpaceDN/>
                  <w:adjustRightInd/>
                  <w:spacing w:after="120"/>
                  <w:textAlignment w:val="auto"/>
                </w:pPr>
              </w:pPrChange>
            </w:pPr>
          </w:p>
        </w:tc>
      </w:tr>
      <w:tr w:rsidR="00B70894" w14:paraId="250E762B" w14:textId="77777777">
        <w:trPr>
          <w:ins w:id="1729" w:author="Huawei" w:date="2021-04-14T15:13:00Z"/>
        </w:trPr>
        <w:tc>
          <w:tcPr>
            <w:tcW w:w="1237" w:type="dxa"/>
          </w:tcPr>
          <w:p w14:paraId="41394795" w14:textId="0C802F62" w:rsidR="00B70894" w:rsidRDefault="00B70894" w:rsidP="00B70894">
            <w:pPr>
              <w:spacing w:after="120"/>
              <w:rPr>
                <w:ins w:id="1730" w:author="Huawei" w:date="2021-04-14T15:13:00Z"/>
                <w:rFonts w:eastAsiaTheme="minorEastAsia"/>
                <w:color w:val="0070C0"/>
                <w:lang w:val="en-US" w:eastAsia="zh-CN"/>
              </w:rPr>
            </w:pPr>
            <w:ins w:id="1731" w:author="Huawei" w:date="2021-04-14T15:13:00Z">
              <w:r>
                <w:rPr>
                  <w:rFonts w:eastAsiaTheme="minorEastAsia"/>
                  <w:color w:val="0070C0"/>
                  <w:lang w:val="en-US" w:eastAsia="zh-CN"/>
                </w:rPr>
                <w:lastRenderedPageBreak/>
                <w:t xml:space="preserve">Huawei </w:t>
              </w:r>
            </w:ins>
          </w:p>
        </w:tc>
        <w:tc>
          <w:tcPr>
            <w:tcW w:w="8394" w:type="dxa"/>
          </w:tcPr>
          <w:p w14:paraId="4D7BE509" w14:textId="2CA67435" w:rsidR="00B70894" w:rsidRDefault="00B70894" w:rsidP="00B70894">
            <w:pPr>
              <w:spacing w:after="120"/>
              <w:rPr>
                <w:ins w:id="1732" w:author="Huawei" w:date="2021-04-14T15:13:00Z"/>
                <w:rFonts w:eastAsiaTheme="minorEastAsia"/>
                <w:color w:val="0070C0"/>
                <w:lang w:val="en-US" w:eastAsia="zh-CN"/>
              </w:rPr>
            </w:pPr>
            <w:ins w:id="1733" w:author="Huawei" w:date="2021-04-14T15:13:00Z">
              <w:r>
                <w:rPr>
                  <w:rFonts w:eastAsiaTheme="minorEastAsia"/>
                  <w:color w:val="0070C0"/>
                  <w:lang w:val="en-US" w:eastAsia="zh-CN"/>
                </w:rPr>
                <w:t>Option 1.</w:t>
              </w:r>
            </w:ins>
          </w:p>
        </w:tc>
      </w:tr>
      <w:tr w:rsidR="00F46C95" w14:paraId="35327E1D" w14:textId="77777777">
        <w:trPr>
          <w:ins w:id="1734" w:author="CATT" w:date="2021-04-14T15:53:00Z"/>
        </w:trPr>
        <w:tc>
          <w:tcPr>
            <w:tcW w:w="1237" w:type="dxa"/>
          </w:tcPr>
          <w:p w14:paraId="580AB139" w14:textId="6D1D009D" w:rsidR="00F46C95" w:rsidRDefault="00F46C95" w:rsidP="00B70894">
            <w:pPr>
              <w:spacing w:after="120"/>
              <w:rPr>
                <w:ins w:id="1735" w:author="CATT" w:date="2021-04-14T15:53:00Z"/>
                <w:rFonts w:eastAsiaTheme="minorEastAsia"/>
                <w:color w:val="0070C0"/>
                <w:lang w:val="en-US" w:eastAsia="zh-CN"/>
              </w:rPr>
            </w:pPr>
            <w:ins w:id="1736"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1737" w:author="CATT" w:date="2021-04-14T15:53:00Z"/>
                <w:rFonts w:eastAsiaTheme="minorEastAsia"/>
                <w:color w:val="0070C0"/>
                <w:lang w:val="en-US" w:eastAsia="zh-CN"/>
              </w:rPr>
            </w:pPr>
            <w:ins w:id="1738"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CRs/TPs </w:t>
      </w:r>
      <w:proofErr w:type="spellStart"/>
      <w:r>
        <w:rPr>
          <w:rFonts w:ascii="Arial" w:hAnsi="Arial"/>
          <w:sz w:val="24"/>
          <w:szCs w:val="16"/>
          <w:lang w:val="sv-SE" w:eastAsia="zh-CN"/>
        </w:rPr>
        <w:t>comments</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collection</w:t>
      </w:r>
      <w:proofErr w:type="spellEnd"/>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sz w:val="28"/>
          <w:szCs w:val="18"/>
          <w:lang w:val="sv-SE" w:eastAsia="zh-CN"/>
        </w:rPr>
        <w:t>Summary</w:t>
      </w:r>
      <w:proofErr w:type="spellEnd"/>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Open</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issues</w:t>
      </w:r>
      <w:proofErr w:type="spellEnd"/>
      <w:r>
        <w:rPr>
          <w:rFonts w:ascii="Arial" w:hAnsi="Arial"/>
          <w:sz w:val="24"/>
          <w:szCs w:val="16"/>
          <w:lang w:val="sv-SE" w:eastAsia="zh-CN"/>
        </w:rPr>
        <w:t xml:space="preserve">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627"/>
        <w:gridCol w:w="8230"/>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lastRenderedPageBreak/>
              <w:t>Issue 5-1: Time/Frequency pre-compensation 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739" w:author="Mathis Schmieder" w:date="2021-04-14T14:43:00Z">
                  <w:rPr>
                    <w:rFonts w:eastAsiaTheme="minorEastAsia"/>
                    <w:i/>
                    <w:color w:val="0070C0"/>
                    <w:lang w:val="en-US" w:eastAsia="zh-CN"/>
                  </w:rPr>
                </w:rPrChange>
              </w:rPr>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740" w:author="Ming Li L" w:date="2021-04-12T19:59:00Z">
            <w:rPr>
              <w:rFonts w:ascii="Arial" w:hAnsi="Arial"/>
              <w:sz w:val="28"/>
              <w:szCs w:val="18"/>
              <w:lang w:val="sv-SE" w:eastAsia="zh-CN"/>
            </w:rPr>
          </w:rPrChange>
        </w:rPr>
      </w:pPr>
      <w:r>
        <w:rPr>
          <w:rFonts w:ascii="Arial" w:hAnsi="Arial"/>
          <w:sz w:val="28"/>
          <w:szCs w:val="18"/>
          <w:lang w:val="en-US" w:eastAsia="zh-CN"/>
          <w:rPrChange w:id="1741"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proofErr w:type="spellStart"/>
      <w:r>
        <w:rPr>
          <w:rFonts w:ascii="Arial" w:hAnsi="Arial"/>
          <w:sz w:val="36"/>
          <w:lang w:val="sv-SE" w:eastAsia="ja-JP"/>
        </w:rPr>
        <w:t>Topic</w:t>
      </w:r>
      <w:proofErr w:type="spellEnd"/>
      <w:r>
        <w:rPr>
          <w:rFonts w:ascii="Arial" w:hAnsi="Arial"/>
          <w:sz w:val="36"/>
          <w:lang w:val="sv-SE" w:eastAsia="ja-JP"/>
        </w:rPr>
        <w:t xml:space="preserve"> #6: NTN </w:t>
      </w:r>
      <w:proofErr w:type="spellStart"/>
      <w:r>
        <w:rPr>
          <w:rFonts w:ascii="Arial" w:hAnsi="Arial"/>
          <w:sz w:val="36"/>
          <w:lang w:val="sv-SE" w:eastAsia="ja-JP"/>
        </w:rPr>
        <w:t>Measurements</w:t>
      </w:r>
      <w:proofErr w:type="spellEnd"/>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hint="eastAsia"/>
          <w:sz w:val="28"/>
          <w:szCs w:val="18"/>
          <w:lang w:val="sv-SE" w:eastAsia="zh-CN"/>
        </w:rPr>
        <w:t>Companies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contributions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648"/>
        <w:gridCol w:w="1437"/>
        <w:gridCol w:w="6772"/>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lastRenderedPageBreak/>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lastRenderedPageBreak/>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w:t>
            </w:r>
            <w:proofErr w:type="spellStart"/>
            <w:r>
              <w:rPr>
                <w:rFonts w:asciiTheme="minorHAnsi" w:hAnsiTheme="minorHAnsi" w:cstheme="minorHAnsi"/>
                <w:lang w:val="en-US"/>
              </w:rPr>
              <w:t>ms</w:t>
            </w:r>
            <w:proofErr w:type="spellEnd"/>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lastRenderedPageBreak/>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w:t>
            </w:r>
            <w:proofErr w:type="spellStart"/>
            <w:r>
              <w:rPr>
                <w:rFonts w:ascii="Calibri" w:eastAsia="Calibri" w:hAnsi="Calibri"/>
                <w:sz w:val="22"/>
                <w:szCs w:val="22"/>
              </w:rPr>
              <w:t>mgta</w:t>
            </w:r>
            <w:proofErr w:type="spellEnd"/>
            <w:r>
              <w:rPr>
                <w:rFonts w:ascii="Calibri" w:eastAsia="Calibri" w:hAnsi="Calibri"/>
                <w:sz w:val="22"/>
                <w:szCs w:val="22"/>
              </w:rPr>
              <w:t>)</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742"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742"/>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RAN4 should study the RAN4 impact of multiple configuration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xml:space="preserve">. RAN4 should consider UE </w:t>
            </w:r>
            <w:proofErr w:type="spellStart"/>
            <w:r>
              <w:t>behavior</w:t>
            </w:r>
            <w:proofErr w:type="spellEnd"/>
            <w:r>
              <w:t xml:space="preserve">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lastRenderedPageBreak/>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The side condition for RRM measurement requirements may be defined at Es/</w:t>
            </w:r>
            <w:proofErr w:type="spellStart"/>
            <w:r>
              <w:rPr>
                <w:rFonts w:hint="eastAsia"/>
              </w:rPr>
              <w:t>Iot</w:t>
            </w:r>
            <w:proofErr w:type="spellEnd"/>
            <w:r>
              <w:rPr>
                <w:rFonts w:hint="eastAsia"/>
              </w:rPr>
              <w:t xml:space="preserve"> </w:t>
            </w:r>
            <w:r>
              <w:rPr>
                <w:rFonts w:hint="eastAsia"/>
              </w:rPr>
              <w:t>≥</w:t>
            </w:r>
            <w:r>
              <w:rPr>
                <w:rFonts w:hint="eastAsia"/>
              </w:rPr>
              <w:t xml:space="preserve"> -3 </w:t>
            </w:r>
            <w:proofErr w:type="spellStart"/>
            <w:r>
              <w:rPr>
                <w:rFonts w:hint="eastAsia"/>
              </w:rPr>
              <w:t>dB.</w:t>
            </w:r>
            <w:proofErr w:type="spellEnd"/>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hint="eastAsia"/>
          <w:sz w:val="28"/>
          <w:szCs w:val="18"/>
          <w:lang w:val="sv-SE" w:eastAsia="zh-CN"/>
        </w:rPr>
        <w:t>Open</w:t>
      </w:r>
      <w:proofErr w:type="spellEnd"/>
      <w:r>
        <w:rPr>
          <w:rFonts w:ascii="Arial" w:hAnsi="Arial" w:hint="eastAsia"/>
          <w:sz w:val="28"/>
          <w:szCs w:val="18"/>
          <w:lang w:val="sv-SE" w:eastAsia="zh-CN"/>
        </w:rPr>
        <w:t xml:space="preserve"> </w:t>
      </w:r>
      <w:proofErr w:type="spellStart"/>
      <w:r>
        <w:rPr>
          <w:rFonts w:ascii="Arial" w:hAnsi="Arial" w:hint="eastAsia"/>
          <w:sz w:val="28"/>
          <w:szCs w:val="18"/>
          <w:lang w:val="sv-SE" w:eastAsia="zh-CN"/>
        </w:rPr>
        <w:t>issues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summary</w:t>
      </w:r>
      <w:proofErr w:type="spellEnd"/>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743" w:author="Ming Li L" w:date="2021-04-12T19:59:00Z">
            <w:rPr>
              <w:rFonts w:ascii="Arial" w:hAnsi="Arial"/>
              <w:sz w:val="24"/>
              <w:szCs w:val="16"/>
              <w:lang w:val="sv-SE" w:eastAsia="zh-CN"/>
            </w:rPr>
          </w:rPrChange>
        </w:rPr>
      </w:pPr>
      <w:r>
        <w:rPr>
          <w:rFonts w:ascii="Arial" w:hAnsi="Arial"/>
          <w:sz w:val="24"/>
          <w:szCs w:val="16"/>
          <w:lang w:val="en-US" w:eastAsia="zh-CN"/>
          <w:rPrChange w:id="1744"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The side condition for RRM measurement requirements may be defined at Es/</w:t>
      </w:r>
      <w:proofErr w:type="spellStart"/>
      <w:r>
        <w:rPr>
          <w:rFonts w:hint="eastAsia"/>
          <w:color w:val="000000" w:themeColor="text1"/>
          <w:szCs w:val="24"/>
          <w:lang w:eastAsia="zh-CN"/>
        </w:rPr>
        <w:t>Iot</w:t>
      </w:r>
      <w:proofErr w:type="spellEnd"/>
      <w:r>
        <w:rPr>
          <w:rFonts w:hint="eastAsia"/>
          <w:color w:val="000000" w:themeColor="text1"/>
          <w:szCs w:val="24"/>
          <w:lang w:eastAsia="zh-CN"/>
        </w:rPr>
        <w:t xml:space="preserve"> </w:t>
      </w:r>
      <w:r>
        <w:rPr>
          <w:rFonts w:hint="eastAsia"/>
          <w:color w:val="000000" w:themeColor="text1"/>
          <w:szCs w:val="24"/>
          <w:lang w:eastAsia="zh-CN"/>
        </w:rPr>
        <w:t>≥</w:t>
      </w:r>
      <w:r>
        <w:rPr>
          <w:rFonts w:hint="eastAsia"/>
          <w:color w:val="000000" w:themeColor="text1"/>
          <w:szCs w:val="24"/>
          <w:lang w:eastAsia="zh-CN"/>
        </w:rPr>
        <w:t xml:space="preserve"> -3 </w:t>
      </w:r>
      <w:proofErr w:type="spellStart"/>
      <w:r>
        <w:rPr>
          <w:rFonts w:hint="eastAsia"/>
          <w:color w:val="000000" w:themeColor="text1"/>
          <w:szCs w:val="24"/>
          <w:lang w:eastAsia="zh-CN"/>
        </w:rPr>
        <w:t>dB.</w:t>
      </w:r>
      <w:proofErr w:type="spellEnd"/>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Sub-topic</w:t>
      </w:r>
      <w:proofErr w:type="spellEnd"/>
      <w:r>
        <w:rPr>
          <w:rFonts w:ascii="Arial" w:hAnsi="Arial"/>
          <w:sz w:val="24"/>
          <w:szCs w:val="16"/>
          <w:lang w:val="sv-SE" w:eastAsia="zh-CN"/>
        </w:rPr>
        <w:t xml:space="preserve"> 6-2: </w:t>
      </w:r>
      <w:proofErr w:type="spellStart"/>
      <w:r>
        <w:rPr>
          <w:rFonts w:ascii="Arial" w:hAnsi="Arial"/>
          <w:sz w:val="24"/>
          <w:szCs w:val="16"/>
          <w:lang w:val="sv-SE" w:eastAsia="zh-CN"/>
        </w:rPr>
        <w:t>Mobility</w:t>
      </w:r>
      <w:proofErr w:type="spellEnd"/>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lastRenderedPageBreak/>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745" w:author="Ming Li L" w:date="2021-04-12T19:59:00Z">
            <w:rPr>
              <w:rFonts w:ascii="Arial" w:hAnsi="Arial"/>
              <w:sz w:val="24"/>
              <w:szCs w:val="16"/>
              <w:lang w:val="sv-SE" w:eastAsia="zh-CN"/>
            </w:rPr>
          </w:rPrChange>
        </w:rPr>
      </w:pPr>
      <w:r>
        <w:rPr>
          <w:rFonts w:ascii="Arial" w:hAnsi="Arial"/>
          <w:sz w:val="24"/>
          <w:szCs w:val="16"/>
          <w:lang w:val="en-US" w:eastAsia="zh-CN"/>
          <w:rPrChange w:id="1746"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lastRenderedPageBreak/>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w:t>
      </w:r>
      <w:proofErr w:type="spellStart"/>
      <w:r>
        <w:rPr>
          <w:rFonts w:hint="eastAsia"/>
          <w:color w:val="000000" w:themeColor="text1"/>
          <w:szCs w:val="24"/>
          <w:lang w:eastAsia="zh-CN"/>
        </w:rPr>
        <w:t>ms</w:t>
      </w:r>
      <w:proofErr w:type="spellEnd"/>
    </w:p>
    <w:p w14:paraId="41ED6C81"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Measurement gap timing advance (</w:t>
      </w:r>
      <w:proofErr w:type="spellStart"/>
      <w:r>
        <w:rPr>
          <w:color w:val="000000" w:themeColor="text1"/>
          <w:szCs w:val="24"/>
          <w:lang w:eastAsia="zh-CN"/>
        </w:rPr>
        <w:t>mgta</w:t>
      </w:r>
      <w:proofErr w:type="spellEnd"/>
      <w:r>
        <w:rPr>
          <w:color w:val="000000" w:themeColor="text1"/>
          <w:szCs w:val="24"/>
          <w:lang w:eastAsia="zh-CN"/>
        </w:rPr>
        <w:t xml:space="preserve">)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RAN4 should consider UE </w:t>
      </w:r>
      <w:proofErr w:type="spellStart"/>
      <w:r>
        <w:rPr>
          <w:color w:val="000000" w:themeColor="text1"/>
          <w:szCs w:val="24"/>
          <w:lang w:eastAsia="zh-CN"/>
        </w:rPr>
        <w:t>behavior</w:t>
      </w:r>
      <w:proofErr w:type="spellEnd"/>
      <w:r>
        <w:rPr>
          <w:color w:val="000000" w:themeColor="text1"/>
          <w:szCs w:val="24"/>
          <w:lang w:eastAsia="zh-CN"/>
        </w:rPr>
        <w:t xml:space="preserve">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should study the RAN4 impact of multiple configuration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747" w:author="Ming Li L" w:date="2021-04-12T20:00:00Z">
            <w:rPr>
              <w:rFonts w:ascii="Arial" w:hAnsi="Arial"/>
              <w:sz w:val="28"/>
              <w:szCs w:val="18"/>
              <w:lang w:val="sv-SE" w:eastAsia="zh-CN"/>
            </w:rPr>
          </w:rPrChange>
        </w:rPr>
      </w:pPr>
      <w:r>
        <w:rPr>
          <w:rFonts w:ascii="Arial" w:hAnsi="Arial"/>
          <w:sz w:val="28"/>
          <w:szCs w:val="18"/>
          <w:lang w:val="en-US" w:eastAsia="zh-CN"/>
          <w:rPrChange w:id="1748" w:author="Ming Li L" w:date="2021-04-12T20:00:00Z">
            <w:rPr>
              <w:rFonts w:ascii="Arial" w:hAnsi="Arial"/>
              <w:sz w:val="28"/>
              <w:szCs w:val="18"/>
              <w:lang w:val="sv-SE" w:eastAsia="zh-CN"/>
            </w:rPr>
          </w:rPrChange>
        </w:rPr>
        <w:lastRenderedPageBreak/>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Open</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issues</w:t>
      </w:r>
      <w:proofErr w:type="spellEnd"/>
      <w:r>
        <w:rPr>
          <w:rFonts w:ascii="Arial" w:hAnsi="Arial"/>
          <w:sz w:val="24"/>
          <w:szCs w:val="16"/>
          <w:lang w:val="sv-SE" w:eastAsia="zh-CN"/>
        </w:rPr>
        <w:t xml:space="preserve">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1749" w:author="Hsuanli Lin (林烜立)" w:date="2021-04-12T20:44:00Z">
              <w:r>
                <w:rPr>
                  <w:rFonts w:eastAsiaTheme="minorEastAsia" w:hint="eastAsia"/>
                  <w:color w:val="0070C0"/>
                  <w:lang w:val="en-US" w:eastAsia="zh-CN"/>
                </w:rPr>
                <w:delText>XXX</w:delText>
              </w:r>
            </w:del>
            <w:ins w:id="1750"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1751" w:author="Hsuanli Lin (林烜立)" w:date="2021-04-12T20:44:00Z"/>
                <w:rFonts w:eastAsiaTheme="minorEastAsia"/>
                <w:color w:val="0070C0"/>
                <w:lang w:val="en-US" w:eastAsia="zh-CN"/>
              </w:rPr>
            </w:pPr>
            <w:del w:id="1752"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1753" w:author="Hsuanli Lin (林烜立)" w:date="2021-04-12T20:44:00Z"/>
                <w:rFonts w:eastAsiaTheme="minorEastAsia"/>
                <w:color w:val="0070C0"/>
                <w:lang w:val="en-US" w:eastAsia="zh-CN"/>
              </w:rPr>
            </w:pPr>
            <w:del w:id="1754"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1755" w:author="Hsuanli Lin (林烜立)" w:date="2021-04-12T20:44:00Z"/>
                <w:rFonts w:eastAsiaTheme="minorEastAsia"/>
                <w:color w:val="0070C0"/>
                <w:lang w:val="en-US" w:eastAsia="zh-CN"/>
              </w:rPr>
            </w:pPr>
            <w:del w:id="1756"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1757" w:author="Hsuanli Lin (林烜立)" w:date="2021-04-12T20:45:00Z"/>
                <w:rFonts w:eastAsiaTheme="minorEastAsia"/>
                <w:color w:val="0070C0"/>
                <w:lang w:val="en-US" w:eastAsia="zh-CN"/>
              </w:rPr>
            </w:pPr>
            <w:del w:id="1758" w:author="Hsuanli Lin (林烜立)" w:date="2021-04-12T20:44:00Z">
              <w:r>
                <w:rPr>
                  <w:rFonts w:eastAsiaTheme="minorEastAsia" w:hint="eastAsia"/>
                  <w:color w:val="0070C0"/>
                  <w:lang w:val="en-US" w:eastAsia="zh-CN"/>
                </w:rPr>
                <w:delText>Others:</w:delText>
              </w:r>
            </w:del>
            <w:ins w:id="1759" w:author="Hsuanli Lin (林烜立)" w:date="2021-04-12T20:44:00Z">
              <w:r>
                <w:rPr>
                  <w:rFonts w:eastAsiaTheme="minorEastAsia"/>
                  <w:color w:val="0070C0"/>
                  <w:lang w:val="en-US" w:eastAsia="zh-CN"/>
                </w:rPr>
                <w:t xml:space="preserve">Issue 6-1: </w:t>
              </w:r>
            </w:ins>
            <w:ins w:id="1760" w:author="Hsuanli Lin (林烜立)" w:date="2021-04-12T20:46:00Z">
              <w:r>
                <w:rPr>
                  <w:rFonts w:eastAsiaTheme="minorEastAsia"/>
                  <w:color w:val="0070C0"/>
                  <w:szCs w:val="21"/>
                  <w:lang w:val="en-US" w:eastAsia="zh-CN"/>
                  <w:rPrChange w:id="1761"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1762" w:author="Hsuanli Lin (林烜立)" w:date="2021-04-12T20:45:00Z"/>
                <w:rFonts w:eastAsiaTheme="minorEastAsia"/>
                <w:color w:val="0070C0"/>
                <w:lang w:val="en-US" w:eastAsia="zh-CN"/>
              </w:rPr>
            </w:pPr>
            <w:ins w:id="1763" w:author="Hsuanli Lin (林烜立)" w:date="2021-04-12T20:45:00Z">
              <w:r>
                <w:rPr>
                  <w:rFonts w:eastAsiaTheme="minorEastAsia"/>
                  <w:color w:val="0070C0"/>
                  <w:lang w:val="en-US" w:eastAsia="zh-CN"/>
                </w:rPr>
                <w:t xml:space="preserve">Issue 6-3: </w:t>
              </w:r>
            </w:ins>
            <w:ins w:id="1764" w:author="Hsuanli Lin (林烜立)" w:date="2021-04-12T20:46:00Z">
              <w:r>
                <w:rPr>
                  <w:rFonts w:eastAsiaTheme="minorEastAsia"/>
                  <w:color w:val="0070C0"/>
                  <w:szCs w:val="21"/>
                  <w:lang w:val="en-US" w:eastAsia="zh-CN"/>
                  <w:rPrChange w:id="1765"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1766" w:author="Hsuanli Lin (林烜立)" w:date="2021-04-12T20:45:00Z"/>
                <w:rFonts w:eastAsiaTheme="minorEastAsia"/>
                <w:color w:val="0070C0"/>
                <w:lang w:val="en-US" w:eastAsia="zh-CN"/>
              </w:rPr>
            </w:pPr>
            <w:ins w:id="1767" w:author="Hsuanli Lin (林烜立)" w:date="2021-04-12T20:45:00Z">
              <w:r>
                <w:rPr>
                  <w:rFonts w:eastAsiaTheme="minorEastAsia"/>
                  <w:color w:val="0070C0"/>
                  <w:lang w:val="en-US" w:eastAsia="zh-CN"/>
                </w:rPr>
                <w:t xml:space="preserve">Issue 6-4: </w:t>
              </w:r>
            </w:ins>
            <w:ins w:id="1768" w:author="Hsuanli Lin (林烜立)" w:date="2021-04-12T20:46:00Z">
              <w:r>
                <w:rPr>
                  <w:rFonts w:eastAsiaTheme="minorEastAsia"/>
                  <w:color w:val="0070C0"/>
                  <w:szCs w:val="21"/>
                  <w:lang w:val="en-US" w:eastAsia="zh-CN"/>
                  <w:rPrChange w:id="1769"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1770" w:author="Hsuanli Lin (林烜立)" w:date="2021-04-12T20:45:00Z"/>
                <w:rFonts w:eastAsiaTheme="minorEastAsia"/>
                <w:color w:val="0070C0"/>
                <w:lang w:val="en-US" w:eastAsia="zh-CN"/>
              </w:rPr>
            </w:pPr>
            <w:ins w:id="1771" w:author="Hsuanli Lin (林烜立)" w:date="2021-04-12T20:45:00Z">
              <w:r>
                <w:rPr>
                  <w:rFonts w:eastAsiaTheme="minorEastAsia"/>
                  <w:color w:val="0070C0"/>
                  <w:lang w:val="en-US" w:eastAsia="zh-CN"/>
                </w:rPr>
                <w:t xml:space="preserve">Issue 6-5: </w:t>
              </w:r>
            </w:ins>
            <w:ins w:id="1772" w:author="Hsuanli Lin (林烜立)" w:date="2021-04-12T20:47:00Z">
              <w:r>
                <w:rPr>
                  <w:rFonts w:eastAsiaTheme="minorEastAsia"/>
                  <w:color w:val="0070C0"/>
                  <w:szCs w:val="21"/>
                  <w:lang w:val="en-US" w:eastAsia="zh-CN"/>
                  <w:rPrChange w:id="1773"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1774" w:author="Hsuanli Lin (林烜立)" w:date="2021-04-12T20:45:00Z"/>
                <w:rFonts w:eastAsiaTheme="minorEastAsia"/>
                <w:color w:val="0070C0"/>
                <w:lang w:val="en-US" w:eastAsia="zh-CN"/>
              </w:rPr>
            </w:pPr>
            <w:ins w:id="1775" w:author="Hsuanli Lin (林烜立)" w:date="2021-04-12T20:45:00Z">
              <w:r>
                <w:rPr>
                  <w:rFonts w:eastAsiaTheme="minorEastAsia"/>
                  <w:color w:val="0070C0"/>
                  <w:lang w:val="en-US" w:eastAsia="zh-CN"/>
                </w:rPr>
                <w:t xml:space="preserve">Issue 6-6: </w:t>
              </w:r>
            </w:ins>
            <w:ins w:id="1776"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1777"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1778" w:author="Hsuanli Lin (林烜立)" w:date="2021-04-12T20:45:00Z"/>
                <w:rFonts w:eastAsiaTheme="minorEastAsia"/>
                <w:color w:val="0070C0"/>
                <w:lang w:val="en-US" w:eastAsia="zh-CN"/>
              </w:rPr>
            </w:pPr>
            <w:ins w:id="1779" w:author="Hsuanli Lin (林烜立)" w:date="2021-04-12T20:45:00Z">
              <w:r>
                <w:rPr>
                  <w:rFonts w:eastAsiaTheme="minorEastAsia"/>
                  <w:color w:val="0070C0"/>
                  <w:lang w:val="en-US" w:eastAsia="zh-CN"/>
                </w:rPr>
                <w:t xml:space="preserve">Issue 6-7: </w:t>
              </w:r>
            </w:ins>
            <w:ins w:id="1780" w:author="Hsuanli Lin (林烜立)" w:date="2021-04-12T20:47:00Z">
              <w:r>
                <w:rPr>
                  <w:rFonts w:eastAsiaTheme="minorEastAsia"/>
                  <w:color w:val="0070C0"/>
                  <w:szCs w:val="21"/>
                  <w:lang w:val="en-US" w:eastAsia="zh-CN"/>
                  <w:rPrChange w:id="1781"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1782" w:author="Hsuanli Lin (林烜立)" w:date="2021-04-12T20:50:00Z"/>
                <w:rFonts w:eastAsiaTheme="minorEastAsia"/>
                <w:color w:val="0070C0"/>
                <w:lang w:val="en-US" w:eastAsia="zh-CN"/>
              </w:rPr>
            </w:pPr>
            <w:ins w:id="1783" w:author="Hsuanli Lin (林烜立)" w:date="2021-04-12T20:46:00Z">
              <w:r>
                <w:rPr>
                  <w:rFonts w:eastAsiaTheme="minorEastAsia"/>
                  <w:color w:val="0070C0"/>
                  <w:lang w:val="en-US" w:eastAsia="zh-CN"/>
                </w:rPr>
                <w:t xml:space="preserve">Issue 6-13: </w:t>
              </w:r>
            </w:ins>
            <w:ins w:id="1784"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1785" w:author="Hsuanli Lin (林烜立)" w:date="2021-04-12T20:46:00Z"/>
                <w:rFonts w:eastAsiaTheme="minorEastAsia"/>
                <w:color w:val="0070C0"/>
                <w:lang w:val="en-US" w:eastAsia="zh-CN"/>
              </w:rPr>
            </w:pPr>
            <w:ins w:id="1786" w:author="Hsuanli Lin (林烜立)" w:date="2021-04-12T20:50:00Z">
              <w:r>
                <w:rPr>
                  <w:rFonts w:eastAsiaTheme="minorEastAsia"/>
                  <w:color w:val="0070C0"/>
                  <w:lang w:val="en-US" w:eastAsia="zh-CN"/>
                </w:rPr>
                <w:t>Issue 6-15:</w:t>
              </w:r>
            </w:ins>
            <w:ins w:id="1787"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1788"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1789" w:author="Hsuanli Lin (林烜立)" w:date="2021-04-12T20:51:00Z"/>
                <w:rFonts w:eastAsiaTheme="minorEastAsia"/>
                <w:color w:val="0070C0"/>
                <w:lang w:val="en-US" w:eastAsia="zh-CN"/>
              </w:rPr>
            </w:pPr>
            <w:ins w:id="1790"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1791"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1792" w:author="Hsuanli Lin (林烜立)" w:date="2021-04-12T20:52:00Z"/>
                <w:rFonts w:eastAsiaTheme="minorEastAsia"/>
                <w:color w:val="0070C0"/>
                <w:szCs w:val="21"/>
                <w:lang w:val="en-US" w:eastAsia="zh-CN"/>
                <w:rPrChange w:id="1793" w:author="Hsuanli Lin (林烜立)" w:date="2021-04-12T20:52:00Z">
                  <w:rPr>
                    <w:ins w:id="1794" w:author="Hsuanli Lin (林烜立)" w:date="2021-04-12T20:52:00Z"/>
                    <w:rFonts w:eastAsia="PMingLiU"/>
                    <w:szCs w:val="24"/>
                    <w:lang w:eastAsia="zh-TW"/>
                  </w:rPr>
                </w:rPrChange>
              </w:rPr>
            </w:pPr>
            <w:ins w:id="1795" w:author="Hsuanli Lin (林烜立)" w:date="2021-04-12T20:51:00Z">
              <w:r>
                <w:rPr>
                  <w:rFonts w:eastAsiaTheme="minorEastAsia"/>
                  <w:color w:val="0070C0"/>
                  <w:lang w:val="en-US" w:eastAsia="zh-CN"/>
                </w:rPr>
                <w:t>Issue 6-18:</w:t>
              </w:r>
            </w:ins>
            <w:ins w:id="1796"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1797"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1798"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1799"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1800" w:author="Ming Li L" w:date="2021-04-12T20:16:00Z"/>
        </w:trPr>
        <w:tc>
          <w:tcPr>
            <w:tcW w:w="1238" w:type="dxa"/>
          </w:tcPr>
          <w:p w14:paraId="41ED6CCB" w14:textId="77777777" w:rsidR="005C3F24" w:rsidRDefault="00F413C4">
            <w:pPr>
              <w:spacing w:after="120"/>
              <w:rPr>
                <w:ins w:id="1801" w:author="Ming Li L" w:date="2021-04-12T20:16:00Z"/>
                <w:rFonts w:eastAsiaTheme="minorEastAsia"/>
                <w:color w:val="0070C0"/>
                <w:lang w:val="en-US" w:eastAsia="zh-CN"/>
              </w:rPr>
            </w:pPr>
            <w:ins w:id="1802"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1803" w:author="Ming Li L" w:date="2021-04-12T20:16:00Z"/>
                <w:rFonts w:eastAsiaTheme="minorEastAsia"/>
                <w:color w:val="0070C0"/>
                <w:lang w:val="en-US" w:eastAsia="zh-CN"/>
              </w:rPr>
            </w:pPr>
            <w:ins w:id="1804"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1805" w:author="Ming Li L" w:date="2021-04-12T20:16:00Z"/>
                <w:rFonts w:eastAsiaTheme="minorEastAsia"/>
                <w:color w:val="0070C0"/>
                <w:lang w:val="en-US" w:eastAsia="zh-CN"/>
              </w:rPr>
            </w:pPr>
            <w:ins w:id="1806" w:author="Ming Li L" w:date="2021-04-12T20:16:00Z">
              <w:r>
                <w:rPr>
                  <w:rFonts w:eastAsiaTheme="minorEastAsia"/>
                  <w:color w:val="0070C0"/>
                  <w:lang w:val="en-US" w:eastAsia="zh-CN"/>
                </w:rPr>
                <w:t xml:space="preserve">       Issue 6-1: </w:t>
              </w:r>
            </w:ins>
            <w:ins w:id="1807" w:author="Ming Li L" w:date="2021-04-13T14:36:00Z">
              <w:r w:rsidR="004A04FA" w:rsidRPr="004A04FA">
                <w:rPr>
                  <w:rFonts w:eastAsiaTheme="minorEastAsia"/>
                  <w:color w:val="0070C0"/>
                  <w:lang w:val="en-US" w:eastAsia="zh-CN"/>
                  <w:rPrChange w:id="1808"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1809" w:author="Ming Li L" w:date="2021-04-13T14:40:00Z">
              <w:r w:rsidR="00302882">
                <w:rPr>
                  <w:rFonts w:eastAsiaTheme="minorEastAsia"/>
                  <w:color w:val="0070C0"/>
                  <w:lang w:val="en-US" w:eastAsia="zh-CN"/>
                </w:rPr>
                <w:t xml:space="preserve">): </w:t>
              </w:r>
            </w:ins>
            <w:ins w:id="1810"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1811" w:author="Ming Li L" w:date="2021-04-13T14:38:00Z">
              <w:r w:rsidR="00C3769D">
                <w:rPr>
                  <w:rFonts w:eastAsiaTheme="minorEastAsia"/>
                  <w:color w:val="0070C0"/>
                  <w:lang w:val="en-US" w:eastAsia="zh-CN"/>
                </w:rPr>
                <w:t>RAN</w:t>
              </w:r>
            </w:ins>
            <w:ins w:id="1812" w:author="Ming Li L" w:date="2021-04-13T14:39:00Z">
              <w:r w:rsidR="00BE5B08">
                <w:rPr>
                  <w:rFonts w:eastAsiaTheme="minorEastAsia"/>
                  <w:color w:val="0070C0"/>
                  <w:lang w:val="en-US" w:eastAsia="zh-CN"/>
                </w:rPr>
                <w:t>2</w:t>
              </w:r>
            </w:ins>
            <w:ins w:id="1813" w:author="Ming Li L" w:date="2021-04-13T14:38:00Z">
              <w:r w:rsidR="00C3769D">
                <w:rPr>
                  <w:rFonts w:eastAsiaTheme="minorEastAsia"/>
                  <w:color w:val="0070C0"/>
                  <w:lang w:val="en-US" w:eastAsia="zh-CN"/>
                </w:rPr>
                <w:t xml:space="preserve"> scope, we sugges</w:t>
              </w:r>
            </w:ins>
            <w:ins w:id="1814"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1815"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1816" w:author="Ming Li L" w:date="2021-04-13T14:40:00Z"/>
                <w:rFonts w:eastAsiaTheme="minorEastAsia"/>
                <w:color w:val="0070C0"/>
                <w:lang w:val="en-US" w:eastAsia="zh-CN"/>
              </w:rPr>
            </w:pPr>
            <w:ins w:id="1817"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1818" w:author="Ming Li L" w:date="2021-04-13T14:40:00Z"/>
                <w:rFonts w:eastAsiaTheme="minorEastAsia"/>
                <w:color w:val="0070C0"/>
                <w:lang w:val="en-US" w:eastAsia="zh-CN"/>
              </w:rPr>
            </w:pPr>
            <w:ins w:id="1819"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1820" w:author="Ming Li L" w:date="2021-04-13T14:46:00Z">
              <w:r w:rsidR="009864E2">
                <w:rPr>
                  <w:rFonts w:eastAsiaTheme="minorEastAsia"/>
                  <w:color w:val="0070C0"/>
                  <w:lang w:val="en-US" w:eastAsia="zh-CN"/>
                </w:rPr>
                <w:t>1</w:t>
              </w:r>
            </w:ins>
            <w:ins w:id="1821"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1822" w:author="Ming Li L" w:date="2021-04-13T14:41:00Z"/>
                <w:rFonts w:eastAsiaTheme="minorEastAsia"/>
                <w:color w:val="0070C0"/>
                <w:lang w:val="en-US" w:eastAsia="zh-CN"/>
              </w:rPr>
            </w:pPr>
            <w:ins w:id="1823" w:author="Ming Li L" w:date="2021-04-12T20:16:00Z">
              <w:r>
                <w:rPr>
                  <w:rFonts w:eastAsiaTheme="minorEastAsia"/>
                  <w:color w:val="0070C0"/>
                  <w:lang w:val="en-US" w:eastAsia="zh-CN"/>
                </w:rPr>
                <w:t xml:space="preserve">       Issue 6-3: </w:t>
              </w:r>
            </w:ins>
            <w:ins w:id="1824"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1825" w:author="Ming Li L" w:date="2021-04-13T14:42:00Z">
              <w:r w:rsidR="00185AB1">
                <w:rPr>
                  <w:rFonts w:eastAsiaTheme="minorEastAsia"/>
                  <w:color w:val="0070C0"/>
                  <w:lang w:val="en-US" w:eastAsia="zh-CN"/>
                </w:rPr>
                <w:t>FR</w:t>
              </w:r>
            </w:ins>
            <w:ins w:id="1826"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1827" w:author="Ming Li L" w:date="2021-04-12T20:16:00Z"/>
                <w:rFonts w:eastAsiaTheme="minorEastAsia"/>
                <w:color w:val="0070C0"/>
                <w:lang w:val="en-US" w:eastAsia="zh-CN"/>
              </w:rPr>
            </w:pPr>
            <w:ins w:id="1828"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1829" w:author="Ming Li L" w:date="2021-04-12T20:16:00Z"/>
                <w:rFonts w:eastAsiaTheme="minorEastAsia"/>
                <w:color w:val="0070C0"/>
                <w:lang w:val="en-US" w:eastAsia="zh-CN"/>
              </w:rPr>
            </w:pPr>
            <w:ins w:id="1830"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1831" w:author="Ming Li L" w:date="2021-04-12T20:16:00Z"/>
                <w:rFonts w:eastAsiaTheme="minorEastAsia"/>
                <w:color w:val="0070C0"/>
                <w:lang w:val="en-US" w:eastAsia="zh-CN"/>
              </w:rPr>
            </w:pPr>
            <w:ins w:id="1832"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1833" w:author="Ming Li L" w:date="2021-04-12T20:16:00Z"/>
                <w:rFonts w:eastAsiaTheme="minorEastAsia"/>
                <w:color w:val="0070C0"/>
                <w:lang w:val="en-US" w:eastAsia="zh-CN"/>
              </w:rPr>
            </w:pPr>
            <w:ins w:id="1834"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1835" w:author="Ming Li L" w:date="2021-04-13T14:45:00Z"/>
                <w:rFonts w:eastAsiaTheme="minorEastAsia"/>
                <w:color w:val="0070C0"/>
                <w:lang w:val="en-US" w:eastAsia="zh-CN"/>
              </w:rPr>
            </w:pPr>
            <w:ins w:id="1836"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1837" w:author="Ming Li L" w:date="2021-04-12T20:16:00Z"/>
                <w:rFonts w:eastAsiaTheme="minorEastAsia"/>
                <w:color w:val="0070C0"/>
                <w:lang w:val="en-US" w:eastAsia="zh-CN"/>
              </w:rPr>
            </w:pPr>
            <w:ins w:id="1838"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1839" w:author="Ming Li L" w:date="2021-04-12T20:16:00Z"/>
                <w:rFonts w:eastAsiaTheme="minorEastAsia"/>
                <w:color w:val="0070C0"/>
                <w:lang w:val="en-US" w:eastAsia="zh-CN"/>
              </w:rPr>
            </w:pPr>
            <w:ins w:id="1840"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1841" w:author="Ming Li L" w:date="2021-04-12T20:16:00Z"/>
                <w:rFonts w:eastAsiaTheme="minorEastAsia"/>
                <w:color w:val="0070C0"/>
                <w:lang w:val="en-US" w:eastAsia="zh-CN"/>
              </w:rPr>
            </w:pPr>
            <w:ins w:id="1842" w:author="Ming Li L" w:date="2021-04-12T20:16:00Z">
              <w:r>
                <w:rPr>
                  <w:rFonts w:eastAsiaTheme="minorEastAsia"/>
                  <w:color w:val="0070C0"/>
                  <w:lang w:val="en-US" w:eastAsia="zh-CN"/>
                </w:rPr>
                <w:t xml:space="preserve">       Issue 6-9: </w:t>
              </w:r>
            </w:ins>
            <w:ins w:id="1843" w:author="Ming Li L" w:date="2021-04-13T15:05:00Z">
              <w:r w:rsidR="00A6020D">
                <w:rPr>
                  <w:rFonts w:eastAsiaTheme="minorEastAsia"/>
                  <w:color w:val="0070C0"/>
                  <w:lang w:val="en-US" w:eastAsia="zh-CN"/>
                </w:rPr>
                <w:t xml:space="preserve"> </w:t>
              </w:r>
            </w:ins>
            <w:ins w:id="1844"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1845" w:author="Ming Li L" w:date="2021-04-13T15:02:00Z">
              <w:r w:rsidR="007822E3">
                <w:rPr>
                  <w:rFonts w:eastAsiaTheme="minorEastAsia"/>
                  <w:color w:val="0070C0"/>
                  <w:lang w:val="en-US" w:eastAsia="zh-CN"/>
                </w:rPr>
                <w:t xml:space="preserve">studied after RAN2 fixes </w:t>
              </w:r>
            </w:ins>
            <w:ins w:id="1846"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1847" w:author="Ming Li L" w:date="2021-04-12T20:16:00Z"/>
                <w:rFonts w:eastAsiaTheme="minorEastAsia"/>
                <w:color w:val="0070C0"/>
                <w:lang w:val="en-US" w:eastAsia="zh-CN"/>
              </w:rPr>
            </w:pPr>
            <w:ins w:id="1848" w:author="Ming Li L" w:date="2021-04-12T20:16:00Z">
              <w:r>
                <w:rPr>
                  <w:rFonts w:eastAsiaTheme="minorEastAsia"/>
                  <w:color w:val="0070C0"/>
                  <w:lang w:val="en-US" w:eastAsia="zh-CN"/>
                </w:rPr>
                <w:t xml:space="preserve">       Issue 6-10: </w:t>
              </w:r>
            </w:ins>
            <w:ins w:id="1849"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1850" w:author="Ming Li L" w:date="2021-04-12T20:16:00Z"/>
                <w:rFonts w:eastAsiaTheme="minorEastAsia"/>
                <w:color w:val="0070C0"/>
                <w:lang w:val="en-US" w:eastAsia="zh-CN"/>
              </w:rPr>
            </w:pPr>
            <w:ins w:id="1851" w:author="Ming Li L" w:date="2021-04-12T20:16:00Z">
              <w:r>
                <w:rPr>
                  <w:rFonts w:eastAsiaTheme="minorEastAsia"/>
                  <w:color w:val="0070C0"/>
                  <w:lang w:val="en-US" w:eastAsia="zh-CN"/>
                </w:rPr>
                <w:t xml:space="preserve">       Issue 6-11: </w:t>
              </w:r>
            </w:ins>
            <w:ins w:id="1852"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1853" w:author="Ming Li L" w:date="2021-04-12T20:16:00Z"/>
                <w:rFonts w:eastAsiaTheme="minorEastAsia"/>
                <w:color w:val="0070C0"/>
                <w:lang w:val="en-US" w:eastAsia="zh-CN"/>
              </w:rPr>
            </w:pPr>
            <w:ins w:id="1854"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1855" w:author="Ming Li L" w:date="2021-04-12T20:16:00Z"/>
                <w:rFonts w:eastAsiaTheme="minorEastAsia"/>
                <w:color w:val="0070C0"/>
                <w:lang w:val="en-US" w:eastAsia="zh-CN"/>
              </w:rPr>
            </w:pPr>
            <w:ins w:id="1856" w:author="Ming Li L" w:date="2021-04-12T20:16:00Z">
              <w:r>
                <w:rPr>
                  <w:rFonts w:eastAsiaTheme="minorEastAsia"/>
                  <w:color w:val="0070C0"/>
                  <w:lang w:val="en-US" w:eastAsia="zh-CN"/>
                </w:rPr>
                <w:t xml:space="preserve">       Issue 6-13: </w:t>
              </w:r>
            </w:ins>
            <w:ins w:id="1857"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1858"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1859"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1860" w:author="Ming Li L" w:date="2021-04-12T20:16:00Z"/>
                <w:rFonts w:eastAsiaTheme="minorEastAsia"/>
                <w:color w:val="0070C0"/>
                <w:lang w:val="en-US" w:eastAsia="zh-CN"/>
              </w:rPr>
            </w:pPr>
            <w:ins w:id="1861" w:author="Ming Li L" w:date="2021-04-12T20:16:00Z">
              <w:r>
                <w:rPr>
                  <w:rFonts w:eastAsiaTheme="minorEastAsia"/>
                  <w:color w:val="0070C0"/>
                  <w:lang w:val="en-US" w:eastAsia="zh-CN"/>
                </w:rPr>
                <w:lastRenderedPageBreak/>
                <w:t xml:space="preserve">       Issue 6-14: Agree with Recommended WF. The issue </w:t>
              </w:r>
            </w:ins>
            <w:ins w:id="1862" w:author="Ming Li L" w:date="2021-04-13T15:13:00Z">
              <w:r w:rsidR="00690A85">
                <w:rPr>
                  <w:rFonts w:eastAsiaTheme="minorEastAsia"/>
                  <w:color w:val="0070C0"/>
                  <w:lang w:val="en-US" w:eastAsia="zh-CN"/>
                </w:rPr>
                <w:t>must</w:t>
              </w:r>
            </w:ins>
            <w:ins w:id="1863"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1864" w:author="Ming Li L" w:date="2021-04-12T20:16:00Z"/>
                <w:rFonts w:eastAsiaTheme="minorEastAsia"/>
                <w:color w:val="0070C0"/>
                <w:lang w:val="en-US" w:eastAsia="zh-CN"/>
              </w:rPr>
            </w:pPr>
            <w:ins w:id="1865" w:author="Ming Li L" w:date="2021-04-12T20:16:00Z">
              <w:r>
                <w:rPr>
                  <w:rFonts w:eastAsiaTheme="minorEastAsia"/>
                  <w:color w:val="0070C0"/>
                  <w:lang w:val="en-US" w:eastAsia="zh-CN"/>
                </w:rPr>
                <w:t xml:space="preserve">       Issue 6-15: </w:t>
              </w:r>
            </w:ins>
            <w:ins w:id="1866"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1867" w:author="Ming Li L" w:date="2021-04-12T20:16:00Z"/>
                <w:rFonts w:eastAsiaTheme="minorEastAsia"/>
                <w:color w:val="0070C0"/>
                <w:lang w:val="en-US" w:eastAsia="zh-CN"/>
              </w:rPr>
            </w:pPr>
            <w:ins w:id="1868" w:author="Ming Li L" w:date="2021-04-12T20:16:00Z">
              <w:r>
                <w:rPr>
                  <w:rFonts w:eastAsiaTheme="minorEastAsia"/>
                  <w:color w:val="0070C0"/>
                  <w:lang w:val="en-US" w:eastAsia="zh-CN"/>
                </w:rPr>
                <w:t xml:space="preserve">       Issue 6-16: </w:t>
              </w:r>
            </w:ins>
            <w:ins w:id="1869"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1870" w:author="Ming Li L" w:date="2021-04-12T20:16:00Z"/>
                <w:rFonts w:eastAsiaTheme="minorEastAsia"/>
                <w:color w:val="0070C0"/>
                <w:lang w:val="en-US" w:eastAsia="zh-CN"/>
              </w:rPr>
            </w:pPr>
            <w:ins w:id="1871" w:author="Ming Li L" w:date="2021-04-12T20:16:00Z">
              <w:r>
                <w:rPr>
                  <w:rFonts w:eastAsiaTheme="minorEastAsia"/>
                  <w:color w:val="0070C0"/>
                  <w:lang w:val="en-US" w:eastAsia="zh-CN"/>
                </w:rPr>
                <w:t xml:space="preserve">       Issue 6-17: </w:t>
              </w:r>
            </w:ins>
            <w:ins w:id="1872"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873"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1874" w:author="Ming Li L" w:date="2021-04-12T20:16:00Z"/>
                <w:rFonts w:eastAsiaTheme="minorEastAsia"/>
                <w:color w:val="0070C0"/>
                <w:lang w:val="en-US" w:eastAsia="zh-CN"/>
              </w:rPr>
            </w:pPr>
            <w:ins w:id="1875" w:author="Ming Li L" w:date="2021-04-12T20:16:00Z">
              <w:r>
                <w:rPr>
                  <w:rFonts w:eastAsiaTheme="minorEastAsia"/>
                  <w:color w:val="0070C0"/>
                  <w:lang w:val="en-US" w:eastAsia="zh-CN"/>
                </w:rPr>
                <w:t xml:space="preserve">       Issue 6-18: </w:t>
              </w:r>
            </w:ins>
            <w:ins w:id="1876"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877" w:author="Ming Li L" w:date="2021-04-13T15:17:00Z">
              <w:r w:rsidR="005E251B">
                <w:rPr>
                  <w:rFonts w:eastAsiaTheme="minorEastAsia"/>
                  <w:color w:val="0070C0"/>
                  <w:lang w:val="en-US" w:eastAsia="zh-CN"/>
                </w:rPr>
                <w:t>RAN2 needs fix SMTC issue firstly.</w:t>
              </w:r>
            </w:ins>
          </w:p>
        </w:tc>
      </w:tr>
      <w:tr w:rsidR="005C3F24" w14:paraId="41ED6CEF" w14:textId="77777777">
        <w:trPr>
          <w:ins w:id="1878" w:author="Jerry Cui" w:date="2021-04-12T16:23:00Z"/>
        </w:trPr>
        <w:tc>
          <w:tcPr>
            <w:tcW w:w="1238" w:type="dxa"/>
          </w:tcPr>
          <w:p w14:paraId="41ED6CE1" w14:textId="77777777" w:rsidR="005C3F24" w:rsidRDefault="00F413C4">
            <w:pPr>
              <w:spacing w:after="120"/>
              <w:rPr>
                <w:ins w:id="1879" w:author="Jerry Cui" w:date="2021-04-12T16:23:00Z"/>
                <w:rFonts w:eastAsiaTheme="minorEastAsia"/>
                <w:color w:val="0070C0"/>
                <w:lang w:val="en-US" w:eastAsia="zh-CN"/>
              </w:rPr>
            </w:pPr>
            <w:ins w:id="1880" w:author="Jerry Cui" w:date="2021-04-12T16:23:00Z">
              <w:r>
                <w:rPr>
                  <w:rFonts w:eastAsiaTheme="minorEastAsia"/>
                  <w:color w:val="0070C0"/>
                  <w:lang w:val="en-US" w:eastAsia="zh-CN"/>
                </w:rPr>
                <w:lastRenderedPageBreak/>
                <w:t>Ap</w:t>
              </w:r>
            </w:ins>
            <w:ins w:id="1881"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1882" w:author="Jerry Cui" w:date="2021-04-12T17:28:00Z"/>
                <w:rFonts w:eastAsiaTheme="minorEastAsia"/>
                <w:color w:val="0070C0"/>
                <w:lang w:val="en-US" w:eastAsia="zh-CN"/>
              </w:rPr>
            </w:pPr>
            <w:ins w:id="1883"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1884"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1885" w:author="Jerry Cui" w:date="2021-04-12T16:24:00Z"/>
                <w:rFonts w:eastAsiaTheme="minorEastAsia"/>
                <w:color w:val="0070C0"/>
                <w:lang w:val="en-US" w:eastAsia="zh-CN"/>
              </w:rPr>
            </w:pPr>
            <w:ins w:id="1886" w:author="Jerry Cui" w:date="2021-04-12T16:24:00Z">
              <w:r>
                <w:rPr>
                  <w:rFonts w:eastAsiaTheme="minorEastAsia"/>
                  <w:color w:val="0070C0"/>
                  <w:lang w:val="en-US" w:eastAsia="zh-CN"/>
                </w:rPr>
                <w:t xml:space="preserve"> </w:t>
              </w:r>
            </w:ins>
            <w:ins w:id="1887" w:author="Jerry Cui" w:date="2021-04-12T17:34:00Z">
              <w:r>
                <w:rPr>
                  <w:rFonts w:eastAsiaTheme="minorEastAsia"/>
                  <w:color w:val="0070C0"/>
                  <w:lang w:val="en-US" w:eastAsia="zh-CN"/>
                </w:rPr>
                <w:t xml:space="preserve">      </w:t>
              </w:r>
            </w:ins>
            <w:ins w:id="1888"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1889" w:author="Jerry Cui" w:date="2021-04-12T16:24:00Z"/>
                <w:rFonts w:eastAsiaTheme="minorEastAsia"/>
                <w:color w:val="0070C0"/>
                <w:lang w:val="en-US" w:eastAsia="zh-CN"/>
              </w:rPr>
            </w:pPr>
            <w:ins w:id="1890" w:author="Jerry Cui" w:date="2021-04-12T16:24:00Z">
              <w:r>
                <w:rPr>
                  <w:rFonts w:eastAsiaTheme="minorEastAsia"/>
                  <w:color w:val="0070C0"/>
                  <w:lang w:val="en-US" w:eastAsia="zh-CN"/>
                </w:rPr>
                <w:t xml:space="preserve">       Issue 6-2: </w:t>
              </w:r>
            </w:ins>
            <w:ins w:id="1891"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1892" w:author="Jerry Cui" w:date="2021-04-12T16:24:00Z"/>
                <w:rFonts w:eastAsiaTheme="minorEastAsia"/>
                <w:color w:val="0070C0"/>
                <w:lang w:val="en-US" w:eastAsia="zh-CN"/>
              </w:rPr>
            </w:pPr>
            <w:ins w:id="1893" w:author="Jerry Cui" w:date="2021-04-12T16:24:00Z">
              <w:r>
                <w:rPr>
                  <w:rFonts w:eastAsiaTheme="minorEastAsia"/>
                  <w:color w:val="0070C0"/>
                  <w:lang w:val="en-US" w:eastAsia="zh-CN"/>
                </w:rPr>
                <w:t xml:space="preserve">       Issue 6-3: </w:t>
              </w:r>
            </w:ins>
            <w:ins w:id="1894" w:author="Jerry Cui" w:date="2021-04-12T16:26:00Z">
              <w:r>
                <w:rPr>
                  <w:rFonts w:eastAsiaTheme="minorEastAsia"/>
                  <w:color w:val="0070C0"/>
                  <w:lang w:val="en-US" w:eastAsia="zh-CN"/>
                </w:rPr>
                <w:t>Option 2</w:t>
              </w:r>
            </w:ins>
            <w:ins w:id="1895" w:author="Jerry Cui" w:date="2021-04-12T16:24:00Z">
              <w:r>
                <w:rPr>
                  <w:rFonts w:eastAsiaTheme="minorEastAsia"/>
                  <w:color w:val="0070C0"/>
                  <w:lang w:val="en-US" w:eastAsia="zh-CN"/>
                </w:rPr>
                <w:t>.</w:t>
              </w:r>
            </w:ins>
            <w:ins w:id="1896"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1897" w:author="Jerry Cui" w:date="2021-04-12T16:24:00Z"/>
                <w:rFonts w:eastAsiaTheme="minorEastAsia"/>
                <w:color w:val="0070C0"/>
                <w:lang w:val="en-US" w:eastAsia="zh-CN"/>
              </w:rPr>
            </w:pPr>
            <w:ins w:id="1898" w:author="Jerry Cui" w:date="2021-04-12T16:24:00Z">
              <w:r>
                <w:rPr>
                  <w:rFonts w:eastAsiaTheme="minorEastAsia"/>
                  <w:color w:val="0070C0"/>
                  <w:lang w:val="en-US" w:eastAsia="zh-CN"/>
                </w:rPr>
                <w:t xml:space="preserve">       Issue 6-4: </w:t>
              </w:r>
            </w:ins>
            <w:ins w:id="1899" w:author="Jerry Cui" w:date="2021-04-12T16:27:00Z">
              <w:r>
                <w:rPr>
                  <w:rFonts w:eastAsiaTheme="minorEastAsia"/>
                  <w:color w:val="0070C0"/>
                  <w:lang w:val="en-US" w:eastAsia="zh-CN"/>
                </w:rPr>
                <w:t>Option 1</w:t>
              </w:r>
            </w:ins>
            <w:ins w:id="1900"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1901" w:author="Jerry Cui" w:date="2021-04-12T16:24:00Z"/>
                <w:rFonts w:eastAsiaTheme="minorEastAsia"/>
                <w:color w:val="0070C0"/>
                <w:lang w:val="en-US" w:eastAsia="zh-CN"/>
              </w:rPr>
            </w:pPr>
            <w:ins w:id="1902" w:author="Jerry Cui" w:date="2021-04-12T16:24:00Z">
              <w:r>
                <w:rPr>
                  <w:rFonts w:eastAsiaTheme="minorEastAsia"/>
                  <w:color w:val="0070C0"/>
                  <w:lang w:val="en-US" w:eastAsia="zh-CN"/>
                </w:rPr>
                <w:t xml:space="preserve">       Issue 6-5</w:t>
              </w:r>
            </w:ins>
            <w:ins w:id="1903" w:author="Jerry Cui" w:date="2021-04-12T17:18:00Z">
              <w:r>
                <w:rPr>
                  <w:rFonts w:eastAsiaTheme="minorEastAsia"/>
                  <w:color w:val="0070C0"/>
                  <w:lang w:val="en-US" w:eastAsia="zh-CN"/>
                </w:rPr>
                <w:t>: Option 2</w:t>
              </w:r>
            </w:ins>
            <w:ins w:id="1904"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1905" w:author="Jerry Cui" w:date="2021-04-12T16:24:00Z"/>
                <w:rFonts w:eastAsiaTheme="minorEastAsia"/>
                <w:color w:val="0070C0"/>
                <w:lang w:val="en-US" w:eastAsia="zh-CN"/>
              </w:rPr>
            </w:pPr>
            <w:ins w:id="1906" w:author="Jerry Cui" w:date="2021-04-12T16:24:00Z">
              <w:r>
                <w:rPr>
                  <w:rFonts w:eastAsiaTheme="minorEastAsia"/>
                  <w:color w:val="0070C0"/>
                  <w:lang w:val="en-US" w:eastAsia="zh-CN"/>
                </w:rPr>
                <w:t xml:space="preserve">       Issue 6-6: </w:t>
              </w:r>
            </w:ins>
            <w:ins w:id="1907" w:author="Jerry Cui" w:date="2021-04-12T17:19:00Z">
              <w:r>
                <w:rPr>
                  <w:rFonts w:eastAsiaTheme="minorEastAsia"/>
                  <w:color w:val="0070C0"/>
                  <w:lang w:val="en-US" w:eastAsia="zh-CN"/>
                </w:rPr>
                <w:t>Option 1</w:t>
              </w:r>
            </w:ins>
            <w:ins w:id="1908"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1909" w:author="Jerry Cui" w:date="2021-04-12T16:24:00Z"/>
                <w:rFonts w:eastAsiaTheme="minorEastAsia"/>
                <w:color w:val="0070C0"/>
                <w:lang w:val="en-US" w:eastAsia="zh-CN"/>
              </w:rPr>
            </w:pPr>
            <w:ins w:id="1910"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1911" w:author="Jerry Cui" w:date="2021-04-12T16:24:00Z"/>
                <w:rFonts w:eastAsiaTheme="minorEastAsia"/>
                <w:color w:val="0070C0"/>
                <w:lang w:val="en-US" w:eastAsia="zh-CN"/>
              </w:rPr>
            </w:pPr>
            <w:ins w:id="1912" w:author="Jerry Cui" w:date="2021-04-12T16:24:00Z">
              <w:r>
                <w:rPr>
                  <w:rFonts w:eastAsiaTheme="minorEastAsia"/>
                  <w:color w:val="0070C0"/>
                  <w:lang w:val="en-US" w:eastAsia="zh-CN"/>
                </w:rPr>
                <w:t xml:space="preserve">       Issue 6-7</w:t>
              </w:r>
            </w:ins>
            <w:ins w:id="1913" w:author="Jerry Cui" w:date="2021-04-12T17:28:00Z">
              <w:r>
                <w:rPr>
                  <w:rFonts w:eastAsiaTheme="minorEastAsia"/>
                  <w:color w:val="0070C0"/>
                  <w:lang w:val="en-US" w:eastAsia="zh-CN"/>
                </w:rPr>
                <w:t xml:space="preserve"> ~ issue 6-13</w:t>
              </w:r>
            </w:ins>
            <w:ins w:id="1914"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1915" w:author="Jerry Cui" w:date="2021-04-12T16:24:00Z"/>
                <w:rFonts w:eastAsiaTheme="minorEastAsia"/>
                <w:color w:val="0070C0"/>
                <w:lang w:val="en-US" w:eastAsia="zh-CN"/>
              </w:rPr>
            </w:pPr>
            <w:ins w:id="1916"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1917" w:author="Jerry Cui" w:date="2021-04-12T16:24:00Z"/>
                <w:rFonts w:eastAsiaTheme="minorEastAsia"/>
                <w:color w:val="0070C0"/>
                <w:lang w:val="en-US" w:eastAsia="zh-CN"/>
              </w:rPr>
            </w:pPr>
            <w:ins w:id="1918" w:author="Jerry Cui" w:date="2021-04-12T16:24:00Z">
              <w:r>
                <w:rPr>
                  <w:rFonts w:eastAsiaTheme="minorEastAsia"/>
                  <w:color w:val="0070C0"/>
                  <w:lang w:val="en-US" w:eastAsia="zh-CN"/>
                </w:rPr>
                <w:t xml:space="preserve">       Issue 6-14: </w:t>
              </w:r>
            </w:ins>
            <w:ins w:id="1919" w:author="Jerry Cui" w:date="2021-04-12T17:29:00Z">
              <w:r>
                <w:rPr>
                  <w:rFonts w:eastAsiaTheme="minorEastAsia"/>
                  <w:color w:val="0070C0"/>
                  <w:lang w:val="en-US" w:eastAsia="zh-CN"/>
                </w:rPr>
                <w:t xml:space="preserve">Option </w:t>
              </w:r>
            </w:ins>
            <w:ins w:id="1920"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1921" w:author="Jerry Cui" w:date="2021-04-12T16:24:00Z"/>
                <w:rFonts w:eastAsiaTheme="minorEastAsia"/>
                <w:color w:val="0070C0"/>
                <w:lang w:val="en-US" w:eastAsia="zh-CN"/>
              </w:rPr>
            </w:pPr>
            <w:ins w:id="1922" w:author="Jerry Cui" w:date="2021-04-12T16:24:00Z">
              <w:r>
                <w:rPr>
                  <w:rFonts w:eastAsiaTheme="minorEastAsia"/>
                  <w:color w:val="0070C0"/>
                  <w:lang w:val="en-US" w:eastAsia="zh-CN"/>
                </w:rPr>
                <w:t xml:space="preserve">       Issue 6-15: </w:t>
              </w:r>
            </w:ins>
            <w:ins w:id="1923" w:author="Jerry Cui" w:date="2021-04-12T17:36:00Z">
              <w:r>
                <w:rPr>
                  <w:rFonts w:eastAsiaTheme="minorEastAsia"/>
                  <w:color w:val="0070C0"/>
                  <w:lang w:val="en-US" w:eastAsia="zh-CN"/>
                </w:rPr>
                <w:t>O</w:t>
              </w:r>
            </w:ins>
            <w:ins w:id="1924" w:author="Jerry Cui" w:date="2021-04-12T17:30:00Z">
              <w:r>
                <w:rPr>
                  <w:rFonts w:eastAsiaTheme="minorEastAsia"/>
                  <w:color w:val="0070C0"/>
                  <w:lang w:val="en-US" w:eastAsia="zh-CN"/>
                </w:rPr>
                <w:t>ption 1</w:t>
              </w:r>
            </w:ins>
            <w:ins w:id="1925"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1926" w:author="Jerry Cui" w:date="2021-04-12T16:23:00Z"/>
                <w:rFonts w:eastAsiaTheme="minorEastAsia"/>
                <w:color w:val="0070C0"/>
                <w:lang w:val="en-US" w:eastAsia="zh-CN"/>
              </w:rPr>
            </w:pPr>
            <w:ins w:id="1927" w:author="Jerry Cui" w:date="2021-04-12T16:24:00Z">
              <w:r>
                <w:rPr>
                  <w:rFonts w:eastAsiaTheme="minorEastAsia"/>
                  <w:color w:val="0070C0"/>
                  <w:lang w:val="en-US" w:eastAsia="zh-CN"/>
                </w:rPr>
                <w:t xml:space="preserve">       </w:t>
              </w:r>
            </w:ins>
          </w:p>
        </w:tc>
      </w:tr>
      <w:tr w:rsidR="005C3F24" w14:paraId="41ED6D15" w14:textId="77777777">
        <w:trPr>
          <w:ins w:id="1928" w:author="cmcc" w:date="2021-04-13T15:15:00Z"/>
        </w:trPr>
        <w:tc>
          <w:tcPr>
            <w:tcW w:w="1238" w:type="dxa"/>
          </w:tcPr>
          <w:p w14:paraId="41ED6CF0" w14:textId="77777777" w:rsidR="005C3F24" w:rsidRDefault="00F413C4">
            <w:pPr>
              <w:spacing w:after="120"/>
              <w:rPr>
                <w:ins w:id="1929" w:author="cmcc" w:date="2021-04-13T15:15:00Z"/>
                <w:rFonts w:eastAsiaTheme="minorEastAsia"/>
                <w:color w:val="0070C0"/>
                <w:lang w:val="en-US" w:eastAsia="zh-CN"/>
              </w:rPr>
            </w:pPr>
            <w:ins w:id="1930"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1931" w:author="cmcc" w:date="2021-04-13T15:15:00Z"/>
                <w:b/>
                <w:color w:val="000000" w:themeColor="text1"/>
                <w:u w:val="single"/>
                <w:lang w:eastAsia="ko-KR"/>
              </w:rPr>
            </w:pPr>
            <w:ins w:id="1932" w:author="cmcc" w:date="2021-04-13T15:15:00Z">
              <w:r>
                <w:rPr>
                  <w:b/>
                  <w:color w:val="000000" w:themeColor="text1"/>
                  <w:u w:val="single"/>
                  <w:lang w:eastAsia="ko-KR"/>
                </w:rPr>
                <w:t>Issue 6-1: DRX cycle</w:t>
              </w:r>
            </w:ins>
          </w:p>
          <w:p w14:paraId="41ED6CF2" w14:textId="77777777" w:rsidR="005C3F24" w:rsidRDefault="00F413C4">
            <w:pPr>
              <w:spacing w:after="120"/>
              <w:rPr>
                <w:ins w:id="1933" w:author="cmcc" w:date="2021-04-13T15:15:00Z"/>
                <w:rFonts w:eastAsiaTheme="minorEastAsia"/>
                <w:color w:val="0070C0"/>
                <w:lang w:val="en-US" w:eastAsia="zh-CN"/>
              </w:rPr>
            </w:pPr>
            <w:ins w:id="1934"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1935" w:author="cmcc" w:date="2021-04-13T15:16:00Z"/>
                <w:b/>
                <w:color w:val="000000" w:themeColor="text1"/>
                <w:u w:val="single"/>
                <w:lang w:eastAsia="ko-KR"/>
              </w:rPr>
            </w:pPr>
            <w:ins w:id="1936"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1937" w:author="cmcc" w:date="2021-04-13T15:16:00Z"/>
                <w:rFonts w:eastAsiaTheme="minorEastAsia"/>
                <w:color w:val="0070C0"/>
                <w:lang w:eastAsia="zh-CN"/>
              </w:rPr>
            </w:pPr>
            <w:ins w:id="1938"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1939" w:author="cmcc" w:date="2021-04-13T15:16:00Z"/>
                <w:b/>
                <w:color w:val="000000" w:themeColor="text1"/>
                <w:u w:val="single"/>
                <w:lang w:eastAsia="ko-KR"/>
              </w:rPr>
            </w:pPr>
            <w:ins w:id="1940" w:author="cmcc" w:date="2021-04-13T15:16:00Z">
              <w:r>
                <w:rPr>
                  <w:b/>
                  <w:color w:val="000000" w:themeColor="text1"/>
                  <w:u w:val="single"/>
                  <w:lang w:eastAsia="ko-KR"/>
                </w:rPr>
                <w:t>Issue 6-3: Beam sweeping</w:t>
              </w:r>
            </w:ins>
          </w:p>
          <w:p w14:paraId="41ED6CF6" w14:textId="77777777" w:rsidR="005C3F24" w:rsidRDefault="00F413C4">
            <w:pPr>
              <w:spacing w:after="120"/>
              <w:rPr>
                <w:ins w:id="1941" w:author="cmcc" w:date="2021-04-13T15:17:00Z"/>
                <w:rFonts w:eastAsiaTheme="minorEastAsia"/>
                <w:color w:val="0070C0"/>
                <w:lang w:eastAsia="zh-CN"/>
              </w:rPr>
            </w:pPr>
            <w:ins w:id="1942" w:author="cmcc" w:date="2021-04-13T15:17:00Z">
              <w:r>
                <w:rPr>
                  <w:rFonts w:eastAsiaTheme="minorEastAsia" w:hint="eastAsia"/>
                  <w:color w:val="0070C0"/>
                  <w:lang w:eastAsia="zh-CN"/>
                </w:rPr>
                <w:t xml:space="preserve">RAN4 should wait for RAN1 decision on the beam </w:t>
              </w:r>
              <w:proofErr w:type="spellStart"/>
              <w:r>
                <w:rPr>
                  <w:rFonts w:eastAsiaTheme="minorEastAsia" w:hint="eastAsia"/>
                  <w:color w:val="0070C0"/>
                  <w:lang w:eastAsia="zh-CN"/>
                </w:rPr>
                <w:t>sweepting</w:t>
              </w:r>
              <w:proofErr w:type="spellEnd"/>
            </w:ins>
          </w:p>
          <w:p w14:paraId="41ED6CF7" w14:textId="77777777" w:rsidR="005C3F24" w:rsidRDefault="00F413C4">
            <w:pPr>
              <w:rPr>
                <w:ins w:id="1943" w:author="cmcc" w:date="2021-04-13T15:17:00Z"/>
                <w:b/>
                <w:color w:val="000000" w:themeColor="text1"/>
                <w:u w:val="single"/>
                <w:lang w:eastAsia="ko-KR"/>
              </w:rPr>
            </w:pPr>
            <w:ins w:id="1944"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1945" w:author="cmcc" w:date="2021-04-13T15:18:00Z"/>
                <w:rFonts w:eastAsiaTheme="minorEastAsia"/>
                <w:color w:val="0070C0"/>
                <w:lang w:eastAsia="zh-CN"/>
              </w:rPr>
            </w:pPr>
            <w:ins w:id="1946" w:author="cmcc" w:date="2021-04-13T15:17:00Z">
              <w:r>
                <w:rPr>
                  <w:rFonts w:eastAsiaTheme="minorEastAsia" w:hint="eastAsia"/>
                  <w:color w:val="0070C0"/>
                  <w:lang w:eastAsia="zh-CN"/>
                </w:rPr>
                <w:t xml:space="preserve">OK with option 1 as a starting point. </w:t>
              </w:r>
            </w:ins>
            <w:ins w:id="1947"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1948" w:author="cmcc" w:date="2021-04-13T15:18:00Z"/>
                <w:b/>
                <w:color w:val="000000" w:themeColor="text1"/>
                <w:u w:val="single"/>
                <w:lang w:eastAsia="ko-KR"/>
              </w:rPr>
            </w:pPr>
            <w:ins w:id="1949"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1950" w:author="cmcc" w:date="2021-04-13T15:19:00Z"/>
                <w:rFonts w:eastAsiaTheme="minorEastAsia"/>
                <w:color w:val="0070C0"/>
                <w:lang w:eastAsia="zh-CN"/>
              </w:rPr>
            </w:pPr>
            <w:ins w:id="1951"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1952" w:author="cmcc" w:date="2021-04-13T15:19:00Z"/>
                <w:b/>
                <w:color w:val="000000" w:themeColor="text1"/>
                <w:u w:val="single"/>
                <w:lang w:eastAsia="ko-KR"/>
              </w:rPr>
            </w:pPr>
            <w:ins w:id="1953"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1954" w:author="cmcc" w:date="2021-04-13T15:19:00Z"/>
                <w:rFonts w:eastAsiaTheme="minorEastAsia"/>
                <w:color w:val="0070C0"/>
                <w:lang w:eastAsia="zh-CN"/>
              </w:rPr>
            </w:pPr>
            <w:ins w:id="1955" w:author="cmcc" w:date="2021-04-13T15:19:00Z">
              <w:r>
                <w:rPr>
                  <w:rFonts w:eastAsiaTheme="minorEastAsia" w:hint="eastAsia"/>
                  <w:color w:val="0070C0"/>
                  <w:lang w:eastAsia="zh-CN"/>
                </w:rPr>
                <w:t>OK with option 1</w:t>
              </w:r>
            </w:ins>
          </w:p>
          <w:p w14:paraId="41ED6CFD" w14:textId="77777777" w:rsidR="005C3F24" w:rsidRDefault="00F413C4">
            <w:pPr>
              <w:rPr>
                <w:ins w:id="1956" w:author="cmcc" w:date="2021-04-13T15:20:00Z"/>
                <w:b/>
                <w:color w:val="000000" w:themeColor="text1"/>
                <w:u w:val="single"/>
                <w:lang w:eastAsia="ko-KR"/>
              </w:rPr>
            </w:pPr>
            <w:ins w:id="1957"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1958" w:author="cmcc" w:date="2021-04-13T15:21:00Z"/>
                <w:rFonts w:eastAsiaTheme="minorEastAsia"/>
                <w:color w:val="0070C0"/>
                <w:lang w:eastAsia="zh-CN"/>
              </w:rPr>
            </w:pPr>
            <w:ins w:id="1959" w:author="cmcc" w:date="2021-04-13T15:21:00Z">
              <w:r>
                <w:rPr>
                  <w:rFonts w:eastAsiaTheme="minorEastAsia" w:hint="eastAsia"/>
                  <w:color w:val="0070C0"/>
                  <w:lang w:eastAsia="zh-CN"/>
                </w:rPr>
                <w:t>More RAN1/RAN2 input are needed</w:t>
              </w:r>
            </w:ins>
          </w:p>
          <w:p w14:paraId="41ED6CFF" w14:textId="77777777" w:rsidR="005C3F24" w:rsidRDefault="00F413C4">
            <w:pPr>
              <w:rPr>
                <w:ins w:id="1960" w:author="cmcc" w:date="2021-04-13T15:22:00Z"/>
                <w:b/>
                <w:color w:val="000000" w:themeColor="text1"/>
                <w:u w:val="single"/>
                <w:lang w:eastAsia="ko-KR"/>
              </w:rPr>
            </w:pPr>
            <w:ins w:id="1961"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1962" w:author="cmcc" w:date="2021-04-13T15:23:00Z"/>
                <w:rFonts w:eastAsiaTheme="minorEastAsia"/>
                <w:color w:val="0070C0"/>
                <w:lang w:eastAsia="zh-CN"/>
              </w:rPr>
            </w:pPr>
            <w:ins w:id="1963" w:author="cmcc" w:date="2021-04-13T15:23:00Z">
              <w:r>
                <w:rPr>
                  <w:rFonts w:eastAsiaTheme="minorEastAsia" w:hint="eastAsia"/>
                  <w:color w:val="0070C0"/>
                  <w:lang w:eastAsia="zh-CN"/>
                </w:rPr>
                <w:t>More RAN1/RAN2 input are needed</w:t>
              </w:r>
            </w:ins>
          </w:p>
          <w:p w14:paraId="41ED6D01" w14:textId="77777777" w:rsidR="005C3F24" w:rsidRDefault="00F413C4">
            <w:pPr>
              <w:rPr>
                <w:ins w:id="1964" w:author="cmcc" w:date="2021-04-13T15:23:00Z"/>
                <w:b/>
                <w:color w:val="000000" w:themeColor="text1"/>
                <w:u w:val="single"/>
                <w:lang w:eastAsia="ko-KR"/>
              </w:rPr>
            </w:pPr>
            <w:ins w:id="1965"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1966" w:author="cmcc" w:date="2021-04-13T15:24:00Z"/>
                <w:rFonts w:eastAsiaTheme="minorEastAsia"/>
                <w:color w:val="0070C0"/>
                <w:lang w:eastAsia="zh-CN"/>
              </w:rPr>
            </w:pPr>
            <w:ins w:id="1967"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1968" w:author="cmcc" w:date="2021-04-13T15:24:00Z"/>
                <w:b/>
                <w:color w:val="000000" w:themeColor="text1"/>
                <w:u w:val="single"/>
                <w:lang w:eastAsia="ko-KR"/>
              </w:rPr>
            </w:pPr>
            <w:ins w:id="1969" w:author="cmcc" w:date="2021-04-13T15:24:00Z">
              <w:r>
                <w:rPr>
                  <w:b/>
                  <w:color w:val="000000" w:themeColor="text1"/>
                  <w:u w:val="single"/>
                  <w:lang w:eastAsia="ko-KR"/>
                </w:rPr>
                <w:lastRenderedPageBreak/>
                <w:t>Issue 6-10: Scenarios for measurement and mobility</w:t>
              </w:r>
            </w:ins>
          </w:p>
          <w:p w14:paraId="41ED6D04" w14:textId="77777777" w:rsidR="005C3F24" w:rsidRDefault="00F413C4">
            <w:pPr>
              <w:spacing w:after="120"/>
              <w:rPr>
                <w:ins w:id="1970" w:author="cmcc" w:date="2021-04-13T15:26:00Z"/>
                <w:rFonts w:eastAsiaTheme="minorEastAsia"/>
                <w:color w:val="0070C0"/>
                <w:lang w:eastAsia="zh-CN"/>
              </w:rPr>
            </w:pPr>
            <w:ins w:id="1971"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1972" w:author="cmcc" w:date="2021-04-13T15:27:00Z"/>
                <w:rFonts w:eastAsiaTheme="minorEastAsia"/>
                <w:color w:val="0070C0"/>
                <w:lang w:eastAsia="zh-CN"/>
              </w:rPr>
            </w:pPr>
            <w:ins w:id="1973" w:author="cmcc" w:date="2021-04-13T15:26:00Z">
              <w:r>
                <w:rPr>
                  <w:rFonts w:eastAsiaTheme="minorEastAsia" w:hint="eastAsia"/>
                  <w:color w:val="0070C0"/>
                  <w:lang w:eastAsia="zh-CN"/>
                </w:rPr>
                <w:t xml:space="preserve">And we also prefer to remove HAPs from the priority list and </w:t>
              </w:r>
            </w:ins>
            <w:ins w:id="1974"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1975" w:author="cmcc" w:date="2021-04-13T15:27:00Z"/>
                <w:b/>
                <w:color w:val="000000" w:themeColor="text1"/>
                <w:u w:val="single"/>
                <w:lang w:eastAsia="ko-KR"/>
              </w:rPr>
            </w:pPr>
            <w:ins w:id="1976"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1977" w:author="cmcc" w:date="2021-04-13T15:28:00Z"/>
                <w:rFonts w:eastAsiaTheme="minorEastAsia"/>
                <w:color w:val="0070C0"/>
                <w:lang w:eastAsia="zh-CN"/>
              </w:rPr>
            </w:pPr>
            <w:ins w:id="1978"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1979" w:author="cmcc" w:date="2021-04-13T15:28:00Z"/>
                <w:b/>
                <w:color w:val="000000" w:themeColor="text1"/>
                <w:u w:val="single"/>
                <w:lang w:eastAsia="ko-KR"/>
              </w:rPr>
            </w:pPr>
            <w:ins w:id="1980"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1981" w:author="cmcc" w:date="2021-04-13T15:29:00Z"/>
                <w:rFonts w:eastAsiaTheme="minorEastAsia"/>
                <w:color w:val="0070C0"/>
                <w:lang w:eastAsia="zh-CN"/>
              </w:rPr>
            </w:pPr>
            <w:ins w:id="1982" w:author="cmcc" w:date="2021-04-13T15:29:00Z">
              <w:r>
                <w:rPr>
                  <w:rFonts w:eastAsiaTheme="minorEastAsia" w:hint="eastAsia"/>
                  <w:color w:val="0070C0"/>
                  <w:lang w:eastAsia="zh-CN"/>
                </w:rPr>
                <w:t>More RAN1/RAN2 input are needed</w:t>
              </w:r>
            </w:ins>
          </w:p>
          <w:p w14:paraId="41ED6D0A" w14:textId="77777777" w:rsidR="005C3F24" w:rsidRDefault="00F413C4">
            <w:pPr>
              <w:rPr>
                <w:ins w:id="1983" w:author="cmcc" w:date="2021-04-13T15:29:00Z"/>
                <w:b/>
                <w:color w:val="000000" w:themeColor="text1"/>
                <w:u w:val="single"/>
                <w:lang w:eastAsia="ko-KR"/>
              </w:rPr>
            </w:pPr>
            <w:ins w:id="1984"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1985" w:author="cmcc" w:date="2021-04-13T15:32:00Z"/>
                <w:rFonts w:eastAsiaTheme="minorEastAsia"/>
                <w:color w:val="0070C0"/>
                <w:lang w:eastAsia="zh-CN"/>
              </w:rPr>
            </w:pPr>
            <w:ins w:id="1986"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1987" w:author="cmcc" w:date="2021-04-13T15:31:00Z">
              <w:r>
                <w:rPr>
                  <w:rFonts w:eastAsiaTheme="minorEastAsia" w:hint="eastAsia"/>
                  <w:color w:val="0070C0"/>
                  <w:lang w:eastAsia="zh-CN"/>
                </w:rPr>
                <w:t>special</w:t>
              </w:r>
            </w:ins>
            <w:ins w:id="1988" w:author="cmcc" w:date="2021-04-13T15:30:00Z">
              <w:r>
                <w:rPr>
                  <w:rFonts w:eastAsiaTheme="minorEastAsia" w:hint="eastAsia"/>
                  <w:color w:val="0070C0"/>
                  <w:lang w:eastAsia="zh-CN"/>
                </w:rPr>
                <w:t xml:space="preserve"> for the case of feeder link switching. </w:t>
              </w:r>
            </w:ins>
            <w:ins w:id="1989" w:author="cmcc" w:date="2021-04-13T15:31:00Z">
              <w:r>
                <w:rPr>
                  <w:rFonts w:eastAsiaTheme="minorEastAsia" w:hint="eastAsia"/>
                  <w:color w:val="0070C0"/>
                  <w:lang w:eastAsia="zh-CN"/>
                </w:rPr>
                <w:t>T</w:t>
              </w:r>
            </w:ins>
            <w:ins w:id="1990"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1991" w:author="cmcc" w:date="2021-04-13T15:32:00Z"/>
                <w:b/>
                <w:color w:val="000000" w:themeColor="text1"/>
                <w:u w:val="single"/>
                <w:lang w:eastAsia="ko-KR"/>
              </w:rPr>
            </w:pPr>
            <w:ins w:id="1992"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1993" w:author="cmcc" w:date="2021-04-13T15:33:00Z"/>
                <w:rFonts w:eastAsiaTheme="minorEastAsia"/>
                <w:color w:val="0070C0"/>
                <w:lang w:eastAsia="zh-CN"/>
              </w:rPr>
            </w:pPr>
            <w:ins w:id="1994" w:author="cmcc" w:date="2021-04-13T15:33:00Z">
              <w:r>
                <w:rPr>
                  <w:rFonts w:eastAsiaTheme="minorEastAsia" w:hint="eastAsia"/>
                  <w:color w:val="0070C0"/>
                  <w:lang w:eastAsia="zh-CN"/>
                </w:rPr>
                <w:t>Option1, option2, option3.</w:t>
              </w:r>
            </w:ins>
          </w:p>
          <w:p w14:paraId="41ED6D0E" w14:textId="77777777" w:rsidR="005C3F24" w:rsidRDefault="00F413C4">
            <w:pPr>
              <w:rPr>
                <w:ins w:id="1995" w:author="cmcc" w:date="2021-04-13T15:33:00Z"/>
                <w:b/>
                <w:color w:val="000000" w:themeColor="text1"/>
                <w:u w:val="single"/>
                <w:lang w:eastAsia="ko-KR"/>
              </w:rPr>
            </w:pPr>
            <w:ins w:id="1996"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1997" w:author="cmcc" w:date="2021-04-13T15:34:00Z"/>
                <w:rFonts w:eastAsiaTheme="minorEastAsia"/>
                <w:color w:val="0070C0"/>
                <w:lang w:eastAsia="zh-CN"/>
              </w:rPr>
            </w:pPr>
            <w:ins w:id="1998" w:author="cmcc" w:date="2021-04-13T15:33:00Z">
              <w:r>
                <w:rPr>
                  <w:rFonts w:eastAsiaTheme="minorEastAsia" w:hint="eastAsia"/>
                  <w:color w:val="0070C0"/>
                  <w:lang w:eastAsia="zh-CN"/>
                </w:rPr>
                <w:t xml:space="preserve">This issue overlaps with issue </w:t>
              </w:r>
            </w:ins>
            <w:ins w:id="1999" w:author="cmcc" w:date="2021-04-13T15:34:00Z">
              <w:r>
                <w:rPr>
                  <w:rFonts w:eastAsiaTheme="minorEastAsia" w:hint="eastAsia"/>
                  <w:color w:val="0070C0"/>
                  <w:lang w:eastAsia="zh-CN"/>
                </w:rPr>
                <w:t>6-10 and 6-15</w:t>
              </w:r>
            </w:ins>
          </w:p>
          <w:p w14:paraId="41ED6D10" w14:textId="77777777" w:rsidR="005C3F24" w:rsidRDefault="00F413C4">
            <w:pPr>
              <w:rPr>
                <w:ins w:id="2000" w:author="cmcc" w:date="2021-04-13T15:34:00Z"/>
                <w:b/>
                <w:color w:val="000000" w:themeColor="text1"/>
                <w:u w:val="single"/>
                <w:lang w:eastAsia="ko-KR"/>
              </w:rPr>
            </w:pPr>
            <w:ins w:id="2001"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2002" w:author="cmcc" w:date="2021-04-13T15:34:00Z"/>
                <w:rFonts w:eastAsiaTheme="minorEastAsia"/>
                <w:color w:val="0070C0"/>
                <w:lang w:eastAsia="zh-CN"/>
              </w:rPr>
            </w:pPr>
            <w:ins w:id="2003"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2004" w:author="cmcc" w:date="2021-04-13T15:35:00Z"/>
                <w:b/>
                <w:color w:val="000000" w:themeColor="text1"/>
                <w:u w:val="single"/>
                <w:lang w:eastAsia="ko-KR"/>
              </w:rPr>
            </w:pPr>
            <w:ins w:id="2005"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2006" w:author="cmcc" w:date="2021-04-13T15:35:00Z"/>
                <w:rFonts w:eastAsiaTheme="minorEastAsia"/>
                <w:color w:val="0070C0"/>
                <w:lang w:eastAsia="zh-CN"/>
              </w:rPr>
            </w:pPr>
            <w:ins w:id="2007"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2008" w:author="cmcc" w:date="2021-04-13T15:15:00Z"/>
                <w:rFonts w:eastAsiaTheme="minorEastAsia"/>
                <w:color w:val="0070C0"/>
                <w:lang w:eastAsia="zh-CN"/>
              </w:rPr>
            </w:pPr>
          </w:p>
        </w:tc>
      </w:tr>
      <w:tr w:rsidR="005C3F24" w14:paraId="41ED6D27" w14:textId="77777777">
        <w:trPr>
          <w:ins w:id="2009" w:author="CH" w:date="2021-04-13T01:48:00Z"/>
        </w:trPr>
        <w:tc>
          <w:tcPr>
            <w:tcW w:w="1238" w:type="dxa"/>
          </w:tcPr>
          <w:p w14:paraId="41ED6D16" w14:textId="77777777" w:rsidR="005C3F24" w:rsidRDefault="00F413C4">
            <w:pPr>
              <w:spacing w:after="120"/>
              <w:rPr>
                <w:ins w:id="2010" w:author="CH" w:date="2021-04-13T01:48:00Z"/>
                <w:rFonts w:eastAsiaTheme="minorEastAsia"/>
                <w:color w:val="0070C0"/>
                <w:lang w:val="en-US" w:eastAsia="zh-CN"/>
              </w:rPr>
            </w:pPr>
            <w:ins w:id="2011"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2012" w:author="CH" w:date="2021-04-13T01:48:00Z"/>
                <w:rFonts w:eastAsiaTheme="minorEastAsia"/>
                <w:color w:val="0070C0"/>
                <w:lang w:val="en-US" w:eastAsia="zh-CN"/>
              </w:rPr>
            </w:pPr>
            <w:ins w:id="2013"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2014" w:author="CH" w:date="2021-04-13T01:48:00Z"/>
                <w:rFonts w:eastAsiaTheme="minorEastAsia"/>
                <w:color w:val="0070C0"/>
                <w:lang w:val="en-US" w:eastAsia="zh-CN"/>
              </w:rPr>
            </w:pPr>
            <w:ins w:id="2015"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2016" w:author="CH" w:date="2021-04-13T01:48:00Z"/>
                <w:rFonts w:eastAsiaTheme="minorEastAsia"/>
                <w:color w:val="0070C0"/>
                <w:lang w:val="en-US" w:eastAsia="zh-CN"/>
              </w:rPr>
            </w:pPr>
            <w:ins w:id="2017"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2018" w:author="CH" w:date="2021-04-13T01:48:00Z"/>
                <w:rFonts w:eastAsiaTheme="minorEastAsia"/>
                <w:color w:val="0070C0"/>
                <w:lang w:val="en-US" w:eastAsia="zh-CN"/>
              </w:rPr>
            </w:pPr>
            <w:ins w:id="2019"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2020" w:author="CH" w:date="2021-04-13T01:48:00Z"/>
                <w:rFonts w:eastAsiaTheme="minorEastAsia"/>
                <w:color w:val="0070C0"/>
                <w:lang w:val="en-US" w:eastAsia="zh-CN"/>
              </w:rPr>
            </w:pPr>
            <w:ins w:id="2021"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2022" w:author="CH" w:date="2021-04-13T01:48:00Z"/>
                <w:rFonts w:eastAsiaTheme="minorEastAsia"/>
                <w:color w:val="0070C0"/>
                <w:lang w:val="en-US" w:eastAsia="zh-CN"/>
              </w:rPr>
            </w:pPr>
            <w:ins w:id="2023"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2024" w:author="CH" w:date="2021-04-13T01:48:00Z"/>
                <w:rFonts w:eastAsiaTheme="minorEastAsia"/>
                <w:color w:val="0070C0"/>
                <w:lang w:val="en-US" w:eastAsia="zh-CN"/>
              </w:rPr>
            </w:pPr>
            <w:ins w:id="2025"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2026" w:author="CH" w:date="2021-04-13T01:48:00Z"/>
                <w:rFonts w:eastAsiaTheme="minorEastAsia"/>
                <w:color w:val="0070C0"/>
                <w:lang w:val="en-US" w:eastAsia="zh-CN"/>
              </w:rPr>
            </w:pPr>
            <w:ins w:id="2027"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2028" w:author="CH" w:date="2021-04-13T01:48:00Z"/>
                <w:rFonts w:eastAsiaTheme="minorEastAsia"/>
                <w:color w:val="0070C0"/>
                <w:lang w:val="en-US" w:eastAsia="zh-CN"/>
              </w:rPr>
            </w:pPr>
            <w:ins w:id="2029" w:author="CH" w:date="2021-04-13T01:48:00Z">
              <w:r>
                <w:rPr>
                  <w:rFonts w:eastAsiaTheme="minorEastAsia"/>
                  <w:color w:val="0070C0"/>
                  <w:lang w:val="en-US" w:eastAsia="zh-CN"/>
                </w:rPr>
                <w:lastRenderedPageBreak/>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2030" w:author="CH" w:date="2021-04-13T01:48:00Z"/>
                <w:rFonts w:eastAsiaTheme="minorEastAsia"/>
                <w:color w:val="0070C0"/>
                <w:lang w:val="en-US" w:eastAsia="zh-CN"/>
              </w:rPr>
            </w:pPr>
            <w:ins w:id="2031"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2032" w:author="CH" w:date="2021-04-13T01:48:00Z"/>
                <w:rFonts w:eastAsiaTheme="minorEastAsia"/>
                <w:color w:val="0070C0"/>
                <w:lang w:val="en-US" w:eastAsia="zh-CN"/>
              </w:rPr>
            </w:pPr>
            <w:ins w:id="2033"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2034" w:author="CH" w:date="2021-04-13T01:48:00Z"/>
                <w:rFonts w:eastAsiaTheme="minorEastAsia"/>
                <w:color w:val="0070C0"/>
                <w:lang w:val="en-US" w:eastAsia="zh-CN"/>
              </w:rPr>
            </w:pPr>
            <w:ins w:id="2035"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2036" w:author="CH" w:date="2021-04-13T01:48:00Z"/>
                <w:rFonts w:eastAsiaTheme="minorEastAsia"/>
                <w:color w:val="0070C0"/>
                <w:lang w:val="en-US" w:eastAsia="zh-CN"/>
              </w:rPr>
            </w:pPr>
            <w:ins w:id="2037"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2038" w:author="CH" w:date="2021-04-13T01:48:00Z"/>
                <w:rFonts w:eastAsiaTheme="minorEastAsia"/>
                <w:color w:val="0070C0"/>
                <w:lang w:val="en-US" w:eastAsia="zh-CN"/>
              </w:rPr>
            </w:pPr>
            <w:ins w:id="2039"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2040" w:author="CH" w:date="2021-04-13T01:48:00Z"/>
                <w:rFonts w:eastAsiaTheme="minorEastAsia"/>
                <w:color w:val="0070C0"/>
                <w:lang w:val="en-US" w:eastAsia="zh-CN"/>
              </w:rPr>
            </w:pPr>
            <w:ins w:id="2041" w:author="CH" w:date="2021-04-13T01:48:00Z">
              <w:r>
                <w:rPr>
                  <w:rFonts w:eastAsiaTheme="minorEastAsia"/>
                  <w:color w:val="0070C0"/>
                  <w:lang w:val="en-US" w:eastAsia="zh-CN"/>
                </w:rPr>
                <w:t>Issue 6-17: Wait for RAN2 progress.</w:t>
              </w:r>
            </w:ins>
          </w:p>
          <w:p w14:paraId="41ED6D26" w14:textId="77777777" w:rsidR="005C3F24" w:rsidRDefault="00F413C4">
            <w:pPr>
              <w:rPr>
                <w:ins w:id="2042" w:author="CH" w:date="2021-04-13T01:48:00Z"/>
                <w:b/>
                <w:color w:val="000000" w:themeColor="text1"/>
                <w:u w:val="single"/>
                <w:lang w:eastAsia="ko-KR"/>
              </w:rPr>
            </w:pPr>
            <w:ins w:id="2043" w:author="CH" w:date="2021-04-13T01:48:00Z">
              <w:r>
                <w:rPr>
                  <w:rFonts w:eastAsiaTheme="minorEastAsia"/>
                  <w:color w:val="0070C0"/>
                  <w:lang w:val="en-US" w:eastAsia="zh-CN"/>
                </w:rPr>
                <w:t>Issue 6-18: Option 2 is ongoing discussion in RAN2.</w:t>
              </w:r>
            </w:ins>
          </w:p>
        </w:tc>
      </w:tr>
      <w:tr w:rsidR="001E2ADE" w14:paraId="41ED6D3A" w14:textId="77777777">
        <w:trPr>
          <w:ins w:id="2044" w:author="Xiaomi" w:date="2021-04-13T19:58:00Z"/>
        </w:trPr>
        <w:tc>
          <w:tcPr>
            <w:tcW w:w="1238" w:type="dxa"/>
          </w:tcPr>
          <w:p w14:paraId="41ED6D28" w14:textId="77777777" w:rsidR="001E2ADE" w:rsidRDefault="001E2ADE" w:rsidP="001E2ADE">
            <w:pPr>
              <w:spacing w:after="120"/>
              <w:rPr>
                <w:ins w:id="2045" w:author="Xiaomi" w:date="2021-04-13T19:58:00Z"/>
                <w:rFonts w:eastAsiaTheme="minorEastAsia"/>
                <w:color w:val="0070C0"/>
                <w:lang w:val="en-US" w:eastAsia="zh-CN"/>
              </w:rPr>
            </w:pPr>
            <w:ins w:id="2046"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2047" w:author="Xiaomi" w:date="2021-04-13T19:59:00Z"/>
                <w:rFonts w:eastAsiaTheme="minorEastAsia"/>
                <w:color w:val="000000" w:themeColor="text1"/>
                <w:lang w:eastAsia="zh-CN"/>
              </w:rPr>
            </w:pPr>
            <w:ins w:id="2048"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2049" w:author="Xiaomi" w:date="2021-04-13T19:59:00Z"/>
                <w:rFonts w:eastAsiaTheme="minorEastAsia"/>
                <w:color w:val="000000" w:themeColor="text1"/>
                <w:lang w:eastAsia="zh-CN"/>
              </w:rPr>
            </w:pPr>
            <w:ins w:id="2050"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2051" w:author="Xiaomi" w:date="2021-04-13T19:59:00Z"/>
                <w:rFonts w:eastAsiaTheme="minorEastAsia"/>
                <w:color w:val="000000" w:themeColor="text1"/>
                <w:lang w:eastAsia="zh-CN"/>
              </w:rPr>
            </w:pPr>
            <w:ins w:id="2052"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2053" w:author="Xiaomi" w:date="2021-04-13T19:59:00Z"/>
                <w:rFonts w:eastAsiaTheme="minorEastAsia"/>
                <w:color w:val="000000" w:themeColor="text1"/>
                <w:lang w:eastAsia="zh-CN"/>
              </w:rPr>
            </w:pPr>
            <w:ins w:id="2054"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2055" w:author="Xiaomi" w:date="2021-04-13T19:59:00Z"/>
                <w:rFonts w:eastAsiaTheme="minorEastAsia"/>
                <w:color w:val="000000" w:themeColor="text1"/>
                <w:lang w:eastAsia="zh-CN"/>
              </w:rPr>
            </w:pPr>
            <w:ins w:id="2056"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2057" w:author="Xiaomi" w:date="2021-04-13T19:59:00Z"/>
                <w:rFonts w:eastAsiaTheme="minorEastAsia"/>
                <w:color w:val="000000" w:themeColor="text1"/>
                <w:lang w:eastAsia="zh-CN"/>
              </w:rPr>
            </w:pPr>
            <w:ins w:id="2058"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2059" w:author="Xiaomi" w:date="2021-04-13T19:59:00Z"/>
                <w:rFonts w:eastAsiaTheme="minorEastAsia"/>
                <w:b/>
                <w:color w:val="000000" w:themeColor="text1"/>
                <w:u w:val="single"/>
                <w:lang w:eastAsia="zh-CN"/>
              </w:rPr>
            </w:pPr>
            <w:ins w:id="2060"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2061" w:author="Xiaomi" w:date="2021-04-13T19:59:00Z"/>
                <w:rFonts w:eastAsiaTheme="minorEastAsia"/>
                <w:color w:val="000000" w:themeColor="text1"/>
                <w:lang w:eastAsia="zh-CN"/>
              </w:rPr>
            </w:pPr>
            <w:ins w:id="2062"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2063" w:author="Xiaomi" w:date="2021-04-13T19:59:00Z"/>
                <w:rFonts w:eastAsiaTheme="minorEastAsia"/>
                <w:color w:val="000000" w:themeColor="text1"/>
                <w:lang w:eastAsia="zh-CN"/>
              </w:rPr>
            </w:pPr>
            <w:ins w:id="2064"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2065" w:author="Xiaomi" w:date="2021-04-13T19:59:00Z"/>
                <w:rFonts w:eastAsiaTheme="minorEastAsia"/>
                <w:color w:val="000000" w:themeColor="text1"/>
                <w:lang w:eastAsia="zh-CN"/>
              </w:rPr>
            </w:pPr>
            <w:ins w:id="2066"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2067" w:author="Xiaomi" w:date="2021-04-13T19:59:00Z"/>
                <w:rFonts w:eastAsiaTheme="minorEastAsia"/>
                <w:color w:val="000000" w:themeColor="text1"/>
                <w:lang w:eastAsia="zh-CN"/>
              </w:rPr>
            </w:pPr>
            <w:ins w:id="2068"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2069" w:author="Xiaomi" w:date="2021-04-13T19:59:00Z"/>
                <w:rFonts w:eastAsiaTheme="minorEastAsia"/>
                <w:color w:val="000000" w:themeColor="text1"/>
                <w:lang w:eastAsia="zh-CN"/>
              </w:rPr>
            </w:pPr>
            <w:ins w:id="2070"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2071" w:author="Xiaomi" w:date="2021-04-13T19:59:00Z"/>
                <w:rFonts w:eastAsiaTheme="minorEastAsia"/>
                <w:color w:val="000000" w:themeColor="text1"/>
                <w:lang w:eastAsia="zh-CN"/>
              </w:rPr>
            </w:pPr>
            <w:ins w:id="2072"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2073" w:author="Xiaomi" w:date="2021-04-13T19:59:00Z"/>
                <w:rFonts w:eastAsiaTheme="minorEastAsia"/>
                <w:color w:val="000000" w:themeColor="text1"/>
                <w:lang w:eastAsia="zh-CN"/>
              </w:rPr>
            </w:pPr>
            <w:ins w:id="2074"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2075" w:author="Xiaomi" w:date="2021-04-13T19:59:00Z"/>
                <w:rFonts w:eastAsiaTheme="minorEastAsia"/>
                <w:color w:val="000000" w:themeColor="text1"/>
                <w:lang w:eastAsia="zh-CN"/>
              </w:rPr>
            </w:pPr>
            <w:ins w:id="2076"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2077" w:author="Xiaomi" w:date="2021-04-13T19:59:00Z"/>
                <w:rFonts w:eastAsiaTheme="minorEastAsia"/>
                <w:color w:val="000000" w:themeColor="text1"/>
                <w:lang w:eastAsia="zh-CN"/>
              </w:rPr>
            </w:pPr>
            <w:ins w:id="2078"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2079" w:author="Xiaomi" w:date="2021-04-13T19:58:00Z"/>
                <w:rFonts w:eastAsiaTheme="minorEastAsia"/>
                <w:color w:val="0070C0"/>
                <w:lang w:val="en-US" w:eastAsia="zh-CN"/>
              </w:rPr>
            </w:pPr>
            <w:ins w:id="2080"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2081" w:author="Samsung" w:date="2021-04-13T21:35:00Z"/>
        </w:trPr>
        <w:tc>
          <w:tcPr>
            <w:tcW w:w="1238" w:type="dxa"/>
          </w:tcPr>
          <w:p w14:paraId="1FC12F75" w14:textId="55FEDCFD" w:rsidR="000D72D7" w:rsidRDefault="000D72D7" w:rsidP="001E2ADE">
            <w:pPr>
              <w:spacing w:after="120"/>
              <w:rPr>
                <w:ins w:id="2082" w:author="Samsung" w:date="2021-04-13T21:35:00Z"/>
                <w:rFonts w:eastAsiaTheme="minorEastAsia"/>
                <w:color w:val="0070C0"/>
                <w:lang w:val="en-US" w:eastAsia="zh-CN"/>
              </w:rPr>
            </w:pPr>
            <w:ins w:id="2083" w:author="Samsung" w:date="2021-04-13T21:35: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2084" w:author="Samsung" w:date="2021-04-13T21:35:00Z"/>
                <w:rFonts w:eastAsiaTheme="minorEastAsia"/>
                <w:color w:val="0070C0"/>
                <w:lang w:val="en-US" w:eastAsia="zh-CN"/>
              </w:rPr>
            </w:pPr>
            <w:ins w:id="2085" w:author="Samsung" w:date="2021-04-13T21:35:00Z">
              <w:r>
                <w:rPr>
                  <w:rFonts w:eastAsiaTheme="minorEastAsia"/>
                  <w:color w:val="0070C0"/>
                  <w:lang w:val="en-US" w:eastAsia="zh-CN"/>
                </w:rPr>
                <w:t xml:space="preserve">Issue 6-6: </w:t>
              </w:r>
            </w:ins>
            <w:ins w:id="2086" w:author="Samsung" w:date="2021-04-13T21:48:00Z">
              <w:r w:rsidR="00E17309">
                <w:rPr>
                  <w:rFonts w:eastAsiaTheme="minorEastAsia"/>
                  <w:color w:val="0070C0"/>
                  <w:lang w:val="en-US" w:eastAsia="zh-CN"/>
                </w:rPr>
                <w:t xml:space="preserve">Fine with </w:t>
              </w:r>
            </w:ins>
            <w:ins w:id="2087"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2088" w:author="Samsung" w:date="2021-04-13T21:35:00Z"/>
                <w:rFonts w:eastAsiaTheme="minorEastAsia"/>
                <w:color w:val="0070C0"/>
                <w:lang w:val="en-US" w:eastAsia="zh-CN"/>
              </w:rPr>
            </w:pPr>
            <w:ins w:id="2089"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2090" w:author="Samsung" w:date="2021-04-13T21:35:00Z"/>
                <w:rFonts w:eastAsiaTheme="minorEastAsia"/>
                <w:color w:val="0070C0"/>
                <w:lang w:val="en-US" w:eastAsia="zh-CN"/>
              </w:rPr>
            </w:pPr>
            <w:ins w:id="2091"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2092" w:author="Samsung" w:date="2021-04-13T21:35:00Z"/>
                <w:rFonts w:eastAsiaTheme="minorEastAsia"/>
                <w:color w:val="000000" w:themeColor="text1"/>
                <w:lang w:eastAsia="zh-CN"/>
              </w:rPr>
            </w:pPr>
            <w:ins w:id="2093" w:author="Samsung" w:date="2021-04-13T21:35:00Z">
              <w:r>
                <w:rPr>
                  <w:rFonts w:eastAsiaTheme="minorEastAsia"/>
                  <w:color w:val="0070C0"/>
                  <w:lang w:val="en-US" w:eastAsia="zh-CN"/>
                </w:rPr>
                <w:t xml:space="preserve">Issue 6-17: </w:t>
              </w:r>
            </w:ins>
            <w:ins w:id="2094" w:author="Samsung" w:date="2021-04-13T21:45:00Z">
              <w:r w:rsidR="00E17309">
                <w:rPr>
                  <w:rFonts w:eastAsiaTheme="minorEastAsia"/>
                  <w:color w:val="0070C0"/>
                  <w:lang w:val="en-US" w:eastAsia="zh-CN"/>
                </w:rPr>
                <w:t xml:space="preserve">Fine </w:t>
              </w:r>
            </w:ins>
            <w:ins w:id="2095" w:author="Samsung" w:date="2021-04-13T21:35:00Z">
              <w:r>
                <w:rPr>
                  <w:rFonts w:eastAsiaTheme="minorEastAsia"/>
                  <w:color w:val="0070C0"/>
                  <w:lang w:val="en-US" w:eastAsia="zh-CN"/>
                </w:rPr>
                <w:t>Option 1. It looks reasonable to have such starting point.</w:t>
              </w:r>
            </w:ins>
            <w:ins w:id="2096" w:author="Samsung" w:date="2021-04-13T21:44:00Z">
              <w:r w:rsidR="00E17309">
                <w:rPr>
                  <w:rFonts w:eastAsiaTheme="minorEastAsia"/>
                  <w:color w:val="0070C0"/>
                  <w:lang w:val="en-US" w:eastAsia="zh-CN"/>
                </w:rPr>
                <w:t xml:space="preserve"> </w:t>
              </w:r>
            </w:ins>
            <w:ins w:id="2097" w:author="Samsung" w:date="2021-04-13T21:45:00Z">
              <w:r w:rsidR="00E17309">
                <w:rPr>
                  <w:rFonts w:eastAsiaTheme="minorEastAsia"/>
                  <w:color w:val="0070C0"/>
                  <w:lang w:val="en-US" w:eastAsia="zh-CN"/>
                </w:rPr>
                <w:t xml:space="preserve">But we need to avoid conflict discussion with </w:t>
              </w:r>
            </w:ins>
            <w:ins w:id="2098" w:author="Samsung" w:date="2021-04-13T21:46:00Z">
              <w:r w:rsidR="00E17309">
                <w:rPr>
                  <w:rFonts w:eastAsiaTheme="minorEastAsia"/>
                  <w:color w:val="0070C0"/>
                  <w:lang w:val="en-US" w:eastAsia="zh-CN"/>
                </w:rPr>
                <w:t xml:space="preserve">that in RAN2. </w:t>
              </w:r>
            </w:ins>
          </w:p>
        </w:tc>
      </w:tr>
      <w:tr w:rsidR="00366A15" w14:paraId="4D7A86C5" w14:textId="77777777">
        <w:trPr>
          <w:ins w:id="2099" w:author="Lo, Anthony (Nokia - GB/Bristol)" w:date="2021-04-13T16:16:00Z"/>
        </w:trPr>
        <w:tc>
          <w:tcPr>
            <w:tcW w:w="1238" w:type="dxa"/>
          </w:tcPr>
          <w:p w14:paraId="2BBE9659" w14:textId="1E6E0EE7" w:rsidR="00366A15" w:rsidRDefault="00366A15" w:rsidP="001E2ADE">
            <w:pPr>
              <w:spacing w:after="120"/>
              <w:rPr>
                <w:ins w:id="2100" w:author="Lo, Anthony (Nokia - GB/Bristol)" w:date="2021-04-13T16:16:00Z"/>
                <w:rFonts w:eastAsiaTheme="minorEastAsia"/>
                <w:color w:val="0070C0"/>
                <w:lang w:val="en-US" w:eastAsia="zh-CN"/>
              </w:rPr>
            </w:pPr>
            <w:ins w:id="2101" w:author="Lo, Anthony (Nokia - GB/Bristol)" w:date="2021-04-13T16:17:00Z">
              <w:r>
                <w:rPr>
                  <w:rFonts w:eastAsiaTheme="minorEastAsia"/>
                  <w:color w:val="0070C0"/>
                  <w:lang w:val="en-US" w:eastAsia="zh-CN"/>
                </w:rPr>
                <w:t xml:space="preserve">Nokia, </w:t>
              </w:r>
              <w:r>
                <w:rPr>
                  <w:rFonts w:eastAsiaTheme="minorEastAsia"/>
                  <w:color w:val="0070C0"/>
                  <w:lang w:val="en-US" w:eastAsia="zh-CN"/>
                </w:rPr>
                <w:lastRenderedPageBreak/>
                <w:t>Nokia Shanghai Bell</w:t>
              </w:r>
            </w:ins>
          </w:p>
        </w:tc>
        <w:tc>
          <w:tcPr>
            <w:tcW w:w="8393" w:type="dxa"/>
          </w:tcPr>
          <w:p w14:paraId="5D6B5FB0" w14:textId="77777777" w:rsidR="00366A15" w:rsidRPr="00366A15" w:rsidRDefault="00366A15" w:rsidP="00366A15">
            <w:pPr>
              <w:spacing w:after="120"/>
              <w:rPr>
                <w:ins w:id="2102" w:author="Lo, Anthony (Nokia - GB/Bristol)" w:date="2021-04-13T16:17:00Z"/>
                <w:rFonts w:eastAsiaTheme="minorEastAsia"/>
                <w:color w:val="0070C0"/>
                <w:lang w:val="en-US" w:eastAsia="zh-CN"/>
              </w:rPr>
            </w:pPr>
            <w:ins w:id="2103" w:author="Lo, Anthony (Nokia - GB/Bristol)" w:date="2021-04-13T16:17:00Z">
              <w:r w:rsidRPr="00366A15">
                <w:rPr>
                  <w:rFonts w:eastAsiaTheme="minorEastAsia"/>
                  <w:color w:val="0070C0"/>
                  <w:lang w:val="en-US" w:eastAsia="zh-CN"/>
                </w:rPr>
                <w:lastRenderedPageBreak/>
                <w:t xml:space="preserve">Issue 6-1: The rationale behind DRX cycle &lt; 320 </w:t>
              </w:r>
              <w:proofErr w:type="spellStart"/>
              <w:r w:rsidRPr="00366A15">
                <w:rPr>
                  <w:rFonts w:eastAsiaTheme="minorEastAsia"/>
                  <w:color w:val="0070C0"/>
                  <w:lang w:val="en-US" w:eastAsia="zh-CN"/>
                </w:rPr>
                <w:t>ms</w:t>
              </w:r>
              <w:proofErr w:type="spellEnd"/>
              <w:r w:rsidRPr="00366A15">
                <w:rPr>
                  <w:rFonts w:eastAsiaTheme="minorEastAsia"/>
                  <w:color w:val="0070C0"/>
                  <w:lang w:val="en-US" w:eastAsia="zh-CN"/>
                </w:rPr>
                <w:t xml:space="preserve"> is not clear. So further analysis and discussions </w:t>
              </w:r>
              <w:r w:rsidRPr="00366A15">
                <w:rPr>
                  <w:rFonts w:eastAsiaTheme="minorEastAsia"/>
                  <w:color w:val="0070C0"/>
                  <w:lang w:val="en-US" w:eastAsia="zh-CN"/>
                </w:rPr>
                <w:lastRenderedPageBreak/>
                <w:t xml:space="preserve">are required.   </w:t>
              </w:r>
            </w:ins>
          </w:p>
          <w:p w14:paraId="7B42D307" w14:textId="77777777" w:rsidR="00366A15" w:rsidRPr="00366A15" w:rsidRDefault="00366A15" w:rsidP="00366A15">
            <w:pPr>
              <w:spacing w:after="120"/>
              <w:rPr>
                <w:ins w:id="2104" w:author="Lo, Anthony (Nokia - GB/Bristol)" w:date="2021-04-13T16:17:00Z"/>
                <w:rFonts w:eastAsiaTheme="minorEastAsia"/>
                <w:color w:val="0070C0"/>
                <w:lang w:val="en-US" w:eastAsia="zh-CN"/>
              </w:rPr>
            </w:pPr>
            <w:ins w:id="2105"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2106" w:author="Lo, Anthony (Nokia - GB/Bristol)" w:date="2021-04-13T16:17:00Z"/>
                <w:rFonts w:eastAsiaTheme="minorEastAsia"/>
                <w:color w:val="0070C0"/>
                <w:lang w:val="en-US" w:eastAsia="zh-CN"/>
              </w:rPr>
            </w:pPr>
            <w:ins w:id="2107"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2108" w:author="Lo, Anthony (Nokia - GB/Bristol)" w:date="2021-04-13T16:17:00Z"/>
                <w:rFonts w:eastAsiaTheme="minorEastAsia"/>
                <w:color w:val="0070C0"/>
                <w:lang w:val="en-US" w:eastAsia="zh-CN"/>
              </w:rPr>
            </w:pPr>
            <w:ins w:id="2109"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2110" w:author="Lo, Anthony (Nokia - GB/Bristol)" w:date="2021-04-13T16:17:00Z"/>
                <w:rFonts w:eastAsiaTheme="minorEastAsia"/>
                <w:color w:val="0070C0"/>
                <w:lang w:val="en-US" w:eastAsia="zh-CN"/>
              </w:rPr>
            </w:pPr>
            <w:ins w:id="2111"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2112" w:author="Lo, Anthony (Nokia - GB/Bristol)" w:date="2021-04-13T16:17:00Z"/>
                <w:rFonts w:eastAsiaTheme="minorEastAsia"/>
                <w:color w:val="0070C0"/>
                <w:lang w:val="en-US" w:eastAsia="zh-CN"/>
              </w:rPr>
            </w:pPr>
            <w:ins w:id="2113"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2114" w:author="Lo, Anthony (Nokia - GB/Bristol)" w:date="2021-04-13T16:17:00Z"/>
                <w:rFonts w:eastAsiaTheme="minorEastAsia"/>
                <w:color w:val="0070C0"/>
                <w:lang w:val="en-US" w:eastAsia="zh-CN"/>
              </w:rPr>
            </w:pPr>
            <w:ins w:id="2115"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2116" w:author="Lo, Anthony (Nokia - GB/Bristol)" w:date="2021-04-13T16:17:00Z"/>
                <w:rFonts w:eastAsiaTheme="minorEastAsia"/>
                <w:color w:val="0070C0"/>
                <w:lang w:val="en-US" w:eastAsia="zh-CN"/>
              </w:rPr>
            </w:pPr>
            <w:ins w:id="2117"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2118" w:author="Lo, Anthony (Nokia - GB/Bristol)" w:date="2021-04-13T16:17:00Z"/>
                <w:rFonts w:eastAsiaTheme="minorEastAsia"/>
                <w:color w:val="0070C0"/>
                <w:lang w:val="en-US" w:eastAsia="zh-CN"/>
              </w:rPr>
            </w:pPr>
            <w:ins w:id="2119"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2120" w:author="Lo, Anthony (Nokia - GB/Bristol)" w:date="2021-04-13T16:17:00Z"/>
                <w:rFonts w:eastAsiaTheme="minorEastAsia"/>
                <w:color w:val="0070C0"/>
                <w:lang w:val="en-US" w:eastAsia="zh-CN"/>
              </w:rPr>
            </w:pPr>
            <w:ins w:id="2121"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2122" w:author="Lo, Anthony (Nokia - GB/Bristol)" w:date="2021-04-13T16:17:00Z"/>
                <w:rFonts w:eastAsiaTheme="minorEastAsia"/>
                <w:color w:val="0070C0"/>
                <w:lang w:val="en-US" w:eastAsia="zh-CN"/>
              </w:rPr>
            </w:pPr>
            <w:ins w:id="2123"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2124" w:author="Lo, Anthony (Nokia - GB/Bristol)" w:date="2021-04-13T16:17:00Z"/>
                <w:rFonts w:eastAsiaTheme="minorEastAsia"/>
                <w:color w:val="0070C0"/>
                <w:lang w:val="en-US" w:eastAsia="zh-CN"/>
              </w:rPr>
            </w:pPr>
            <w:ins w:id="2125"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2126" w:author="Lo, Anthony (Nokia - GB/Bristol)" w:date="2021-04-13T16:17:00Z"/>
                <w:rFonts w:eastAsiaTheme="minorEastAsia"/>
                <w:color w:val="0070C0"/>
                <w:lang w:val="en-US" w:eastAsia="zh-CN"/>
              </w:rPr>
            </w:pPr>
            <w:ins w:id="2127"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2128" w:author="Lo, Anthony (Nokia - GB/Bristol)" w:date="2021-04-13T16:17:00Z"/>
                <w:rFonts w:eastAsiaTheme="minorEastAsia"/>
                <w:color w:val="0070C0"/>
                <w:lang w:val="en-US" w:eastAsia="zh-CN"/>
              </w:rPr>
            </w:pPr>
            <w:ins w:id="2129"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2130" w:author="Lo, Anthony (Nokia - GB/Bristol)" w:date="2021-04-13T16:17:00Z"/>
                <w:rFonts w:eastAsiaTheme="minorEastAsia"/>
                <w:color w:val="0070C0"/>
                <w:lang w:val="en-US" w:eastAsia="zh-CN"/>
              </w:rPr>
            </w:pPr>
            <w:ins w:id="2131"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2132" w:author="Lo, Anthony (Nokia - GB/Bristol)" w:date="2021-04-13T16:17:00Z"/>
                <w:rFonts w:eastAsiaTheme="minorEastAsia"/>
                <w:color w:val="0070C0"/>
                <w:lang w:val="en-US" w:eastAsia="zh-CN"/>
              </w:rPr>
            </w:pPr>
            <w:ins w:id="2133"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2134" w:author="Lo, Anthony (Nokia - GB/Bristol)" w:date="2021-04-13T16:17:00Z"/>
                <w:rFonts w:eastAsiaTheme="minorEastAsia"/>
                <w:color w:val="0070C0"/>
                <w:lang w:val="en-US" w:eastAsia="zh-CN"/>
              </w:rPr>
            </w:pPr>
            <w:ins w:id="2135"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2136" w:author="Lo, Anthony (Nokia - GB/Bristol)" w:date="2021-04-13T16:16:00Z"/>
                <w:rFonts w:eastAsiaTheme="minorEastAsia"/>
                <w:color w:val="0070C0"/>
                <w:lang w:val="en-US" w:eastAsia="zh-CN"/>
              </w:rPr>
            </w:pPr>
            <w:ins w:id="2137"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2138" w:author="Dorin PANAITOPOL" w:date="2021-04-13T18:40:00Z"/>
        </w:trPr>
        <w:tc>
          <w:tcPr>
            <w:tcW w:w="1238" w:type="dxa"/>
          </w:tcPr>
          <w:p w14:paraId="76135031" w14:textId="50EF77AD" w:rsidR="00E87735" w:rsidRDefault="00E87735" w:rsidP="00E87735">
            <w:pPr>
              <w:spacing w:after="120"/>
              <w:rPr>
                <w:ins w:id="2139" w:author="Dorin PANAITOPOL" w:date="2021-04-13T18:40:00Z"/>
                <w:rFonts w:eastAsiaTheme="minorEastAsia"/>
                <w:color w:val="0070C0"/>
                <w:lang w:val="en-US" w:eastAsia="zh-CN"/>
              </w:rPr>
            </w:pPr>
            <w:ins w:id="2140" w:author="Dorin PANAITOPOL" w:date="2021-04-13T18:40:00Z">
              <w:r>
                <w:rPr>
                  <w:rFonts w:eastAsiaTheme="minorEastAsia"/>
                  <w:color w:val="0070C0"/>
                  <w:lang w:val="en-US" w:eastAsia="zh-CN"/>
                </w:rPr>
                <w:lastRenderedPageBreak/>
                <w:t>THALES</w:t>
              </w:r>
            </w:ins>
          </w:p>
        </w:tc>
        <w:tc>
          <w:tcPr>
            <w:tcW w:w="8393" w:type="dxa"/>
          </w:tcPr>
          <w:p w14:paraId="45DE6ACC" w14:textId="355A9DBC" w:rsidR="00E87735" w:rsidRDefault="00E87735" w:rsidP="00E87735">
            <w:pPr>
              <w:overflowPunct/>
              <w:autoSpaceDE/>
              <w:autoSpaceDN/>
              <w:adjustRightInd/>
              <w:spacing w:after="120"/>
              <w:textAlignment w:val="auto"/>
              <w:rPr>
                <w:ins w:id="2141" w:author="Dorin PANAITOPOL" w:date="2021-04-13T18:40:00Z"/>
                <w:rFonts w:eastAsiaTheme="minorEastAsia"/>
                <w:color w:val="0070C0"/>
                <w:lang w:val="en-US" w:eastAsia="zh-CN"/>
              </w:rPr>
            </w:pPr>
            <w:ins w:id="2142" w:author="Dorin PANAITOPOL" w:date="2021-04-13T18:40:00Z">
              <w:r>
                <w:rPr>
                  <w:rFonts w:eastAsiaTheme="minorEastAsia"/>
                  <w:color w:val="0070C0"/>
                  <w:lang w:val="en-US" w:eastAsia="zh-CN"/>
                </w:rPr>
                <w:t xml:space="preserve">Issue 6-1: For GEO or </w:t>
              </w:r>
            </w:ins>
            <w:ins w:id="2143"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2144" w:author="Dorin PANAITOPOL" w:date="2021-04-13T18:40:00Z"/>
                <w:rFonts w:eastAsiaTheme="minorEastAsia"/>
                <w:color w:val="0070C0"/>
                <w:lang w:val="en-US" w:eastAsia="zh-CN"/>
              </w:rPr>
            </w:pPr>
            <w:ins w:id="2145" w:author="Dorin PANAITOPOL" w:date="2021-04-13T18:40:00Z">
              <w:r>
                <w:rPr>
                  <w:rFonts w:eastAsiaTheme="minorEastAsia"/>
                  <w:color w:val="0070C0"/>
                  <w:lang w:val="en-US" w:eastAsia="zh-CN"/>
                </w:rPr>
                <w:t xml:space="preserve">Issue 6-2: </w:t>
              </w:r>
            </w:ins>
            <w:ins w:id="2146"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2147" w:author="Dorin PANAITOPOL" w:date="2021-04-13T18:40:00Z"/>
                <w:rFonts w:eastAsiaTheme="minorEastAsia"/>
                <w:color w:val="0070C0"/>
                <w:lang w:val="en-US" w:eastAsia="zh-CN"/>
              </w:rPr>
            </w:pPr>
            <w:ins w:id="2148" w:author="Dorin PANAITOPOL" w:date="2021-04-13T18:40:00Z">
              <w:r>
                <w:rPr>
                  <w:rFonts w:eastAsiaTheme="minorEastAsia"/>
                  <w:color w:val="0070C0"/>
                  <w:lang w:val="en-US" w:eastAsia="zh-CN"/>
                </w:rPr>
                <w:t xml:space="preserve">Issue 6-3: </w:t>
              </w:r>
            </w:ins>
            <w:ins w:id="2149"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2150" w:author="Dorin PANAITOPOL" w:date="2021-04-13T18:40:00Z"/>
                <w:rFonts w:eastAsiaTheme="minorEastAsia"/>
                <w:color w:val="0070C0"/>
                <w:lang w:val="en-US" w:eastAsia="zh-CN"/>
              </w:rPr>
            </w:pPr>
            <w:ins w:id="2151" w:author="Dorin PANAITOPOL" w:date="2021-04-13T18:40:00Z">
              <w:r>
                <w:rPr>
                  <w:rFonts w:eastAsiaTheme="minorEastAsia"/>
                  <w:color w:val="0070C0"/>
                  <w:lang w:val="en-US" w:eastAsia="zh-CN"/>
                </w:rPr>
                <w:t xml:space="preserve">Issue 6-4: </w:t>
              </w:r>
            </w:ins>
            <w:ins w:id="2152"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2153" w:author="Dorin PANAITOPOL" w:date="2021-04-13T18:40:00Z"/>
                <w:rFonts w:eastAsiaTheme="minorEastAsia"/>
                <w:color w:val="0070C0"/>
                <w:lang w:val="en-US" w:eastAsia="zh-CN"/>
              </w:rPr>
            </w:pPr>
            <w:ins w:id="2154" w:author="Dorin PANAITOPOL" w:date="2021-04-13T18:40:00Z">
              <w:r>
                <w:rPr>
                  <w:rFonts w:eastAsiaTheme="minorEastAsia"/>
                  <w:color w:val="0070C0"/>
                  <w:lang w:val="en-US" w:eastAsia="zh-CN"/>
                </w:rPr>
                <w:t>Issue 6-5:</w:t>
              </w:r>
            </w:ins>
            <w:ins w:id="2155" w:author="Dorin PANAITOPOL" w:date="2021-04-13T18:46:00Z">
              <w:r>
                <w:rPr>
                  <w:rFonts w:eastAsiaTheme="minorEastAsia"/>
                  <w:color w:val="0070C0"/>
                  <w:lang w:val="en-US" w:eastAsia="zh-CN"/>
                </w:rPr>
                <w:t xml:space="preserve"> </w:t>
              </w:r>
            </w:ins>
            <w:ins w:id="2156" w:author="Dorin PANAITOPOL" w:date="2021-04-13T18:47:00Z">
              <w:r>
                <w:rPr>
                  <w:rFonts w:eastAsiaTheme="minorEastAsia"/>
                  <w:color w:val="0070C0"/>
                  <w:lang w:val="en-US" w:eastAsia="zh-CN"/>
                </w:rPr>
                <w:t>T</w:t>
              </w:r>
            </w:ins>
            <w:ins w:id="2157" w:author="Dorin PANAITOPOL" w:date="2021-04-13T18:46:00Z">
              <w:r>
                <w:rPr>
                  <w:rFonts w:eastAsiaTheme="minorEastAsia"/>
                  <w:color w:val="0070C0"/>
                  <w:lang w:val="en-US" w:eastAsia="zh-CN"/>
                </w:rPr>
                <w:t>he conclusion should be derived based on t</w:t>
              </w:r>
            </w:ins>
            <w:ins w:id="2158"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2159" w:author="Dorin PANAITOPOL" w:date="2021-04-13T18:56:00Z"/>
                <w:rFonts w:eastAsiaTheme="minorEastAsia"/>
                <w:color w:val="0070C0"/>
                <w:lang w:val="en-US" w:eastAsia="zh-CN"/>
              </w:rPr>
            </w:pPr>
            <w:ins w:id="2160" w:author="Dorin PANAITOPOL" w:date="2021-04-13T18:40:00Z">
              <w:r>
                <w:rPr>
                  <w:rFonts w:eastAsiaTheme="minorEastAsia"/>
                  <w:color w:val="0070C0"/>
                  <w:lang w:val="en-US" w:eastAsia="zh-CN"/>
                </w:rPr>
                <w:t xml:space="preserve">Issue 6-6: </w:t>
              </w:r>
            </w:ins>
            <w:ins w:id="2161" w:author="Dorin PANAITOPOL" w:date="2021-04-13T18:53:00Z">
              <w:r w:rsidR="0006772B">
                <w:rPr>
                  <w:rFonts w:eastAsiaTheme="minorEastAsia"/>
                  <w:color w:val="0070C0"/>
                  <w:lang w:val="en-US" w:eastAsia="zh-CN"/>
                </w:rPr>
                <w:t xml:space="preserve">No </w:t>
              </w:r>
            </w:ins>
            <w:ins w:id="2162" w:author="Dorin PANAITOPOL" w:date="2021-04-13T18:54:00Z">
              <w:r w:rsidR="0006772B">
                <w:rPr>
                  <w:rFonts w:eastAsiaTheme="minorEastAsia"/>
                  <w:color w:val="0070C0"/>
                  <w:lang w:val="en-US" w:eastAsia="zh-CN"/>
                </w:rPr>
                <w:t>agreement</w:t>
              </w:r>
            </w:ins>
            <w:ins w:id="2163" w:author="Dorin PANAITOPOL" w:date="2021-04-13T18:53:00Z">
              <w:r w:rsidR="0006772B">
                <w:rPr>
                  <w:rFonts w:eastAsiaTheme="minorEastAsia"/>
                  <w:color w:val="0070C0"/>
                  <w:lang w:val="en-US" w:eastAsia="zh-CN"/>
                </w:rPr>
                <w:t xml:space="preserve"> </w:t>
              </w:r>
            </w:ins>
            <w:ins w:id="2164" w:author="Dorin PANAITOPOL" w:date="2021-04-13T18:54:00Z">
              <w:r w:rsidR="0006772B">
                <w:rPr>
                  <w:rFonts w:eastAsiaTheme="minorEastAsia"/>
                  <w:color w:val="0070C0"/>
                  <w:lang w:val="en-US" w:eastAsia="zh-CN"/>
                </w:rPr>
                <w:t>on the</w:t>
              </w:r>
            </w:ins>
            <w:ins w:id="2165"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2166" w:author="Dorin PANAITOPOL" w:date="2021-04-13T18:56:00Z">
              <w:r w:rsidR="0006772B">
                <w:rPr>
                  <w:rFonts w:eastAsiaTheme="minorEastAsia"/>
                  <w:color w:val="0070C0"/>
                  <w:lang w:val="en-US" w:eastAsia="zh-CN"/>
                </w:rPr>
                <w:t xml:space="preserve">. </w:t>
              </w:r>
            </w:ins>
            <w:ins w:id="2167" w:author="Dorin PANAITOPOL" w:date="2021-04-14T00:26:00Z">
              <w:r w:rsidR="00344DCB">
                <w:rPr>
                  <w:rFonts w:eastAsiaTheme="minorEastAsia"/>
                  <w:color w:val="0070C0"/>
                  <w:lang w:val="en-US" w:eastAsia="zh-CN"/>
                </w:rPr>
                <w:t xml:space="preserve">In RAN3 it has been decided that the GW and the </w:t>
              </w:r>
              <w:proofErr w:type="spellStart"/>
              <w:r w:rsidR="00344DCB">
                <w:rPr>
                  <w:rFonts w:eastAsiaTheme="minorEastAsia"/>
                  <w:color w:val="0070C0"/>
                  <w:lang w:val="en-US" w:eastAsia="zh-CN"/>
                </w:rPr>
                <w:t>feederlink</w:t>
              </w:r>
              <w:proofErr w:type="spellEnd"/>
              <w:r w:rsidR="00344DCB">
                <w:rPr>
                  <w:rFonts w:eastAsiaTheme="minorEastAsia"/>
                  <w:color w:val="0070C0"/>
                  <w:lang w:val="en-US" w:eastAsia="zh-CN"/>
                </w:rPr>
                <w:t xml:space="preserve"> will not be specified in Rel-17. </w:t>
              </w:r>
            </w:ins>
            <w:ins w:id="2168" w:author="Dorin PANAITOPOL" w:date="2021-04-14T00:25:00Z">
              <w:r w:rsidR="00344DCB">
                <w:rPr>
                  <w:rFonts w:eastAsiaTheme="minorEastAsia"/>
                  <w:color w:val="0070C0"/>
                  <w:lang w:val="en-US" w:eastAsia="zh-CN"/>
                </w:rPr>
                <w:t xml:space="preserve">This is </w:t>
              </w:r>
            </w:ins>
            <w:ins w:id="2169" w:author="Dorin PANAITOPOL" w:date="2021-04-14T00:26:00Z">
              <w:r w:rsidR="00344DCB">
                <w:rPr>
                  <w:rFonts w:eastAsiaTheme="minorEastAsia"/>
                  <w:color w:val="0070C0"/>
                  <w:lang w:val="en-US" w:eastAsia="zh-CN"/>
                </w:rPr>
                <w:t>therefore implementation</w:t>
              </w:r>
            </w:ins>
            <w:ins w:id="2170" w:author="Dorin PANAITOPOL" w:date="2021-04-14T00:25:00Z">
              <w:r w:rsidR="00344DCB">
                <w:rPr>
                  <w:rFonts w:eastAsiaTheme="minorEastAsia"/>
                  <w:color w:val="0070C0"/>
                  <w:lang w:val="en-US" w:eastAsia="zh-CN"/>
                </w:rPr>
                <w:t xml:space="preserve">-dependent and in any </w:t>
              </w:r>
            </w:ins>
            <w:ins w:id="2171" w:author="Dorin PANAITOPOL" w:date="2021-04-14T00:27:00Z">
              <w:r w:rsidR="00344DCB">
                <w:rPr>
                  <w:rFonts w:eastAsiaTheme="minorEastAsia"/>
                  <w:color w:val="0070C0"/>
                  <w:lang w:val="en-US" w:eastAsia="zh-CN"/>
                </w:rPr>
                <w:t>case,</w:t>
              </w:r>
            </w:ins>
            <w:ins w:id="2172" w:author="Dorin PANAITOPOL" w:date="2021-04-14T00:25:00Z">
              <w:r w:rsidR="00344DCB">
                <w:rPr>
                  <w:rFonts w:eastAsiaTheme="minorEastAsia"/>
                  <w:color w:val="0070C0"/>
                  <w:lang w:val="en-US" w:eastAsia="zh-CN"/>
                </w:rPr>
                <w:t xml:space="preserve"> the result will be </w:t>
              </w:r>
            </w:ins>
            <w:ins w:id="2173"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2174" w:author="Dorin PANAITOPOL" w:date="2021-04-13T18:40:00Z"/>
                <w:rFonts w:eastAsiaTheme="minorEastAsia"/>
                <w:color w:val="0070C0"/>
                <w:lang w:val="en-US" w:eastAsia="zh-CN"/>
              </w:rPr>
            </w:pPr>
            <w:ins w:id="2175"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2176"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2177" w:author="Dorin PANAITOPOL" w:date="2021-04-13T18:40:00Z"/>
                <w:rFonts w:eastAsiaTheme="minorEastAsia"/>
                <w:color w:val="0070C0"/>
                <w:lang w:val="en-US" w:eastAsia="zh-CN"/>
              </w:rPr>
            </w:pPr>
            <w:ins w:id="2178" w:author="Dorin PANAITOPOL" w:date="2021-04-13T18:40:00Z">
              <w:r>
                <w:rPr>
                  <w:rFonts w:eastAsiaTheme="minorEastAsia"/>
                  <w:color w:val="0070C0"/>
                  <w:lang w:val="en-US" w:eastAsia="zh-CN"/>
                </w:rPr>
                <w:t xml:space="preserve">Issue 6-7: </w:t>
              </w:r>
            </w:ins>
            <w:ins w:id="2179"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2180" w:author="Dorin PANAITOPOL" w:date="2021-04-13T18:40:00Z"/>
                <w:rFonts w:eastAsiaTheme="minorEastAsia"/>
                <w:color w:val="0070C0"/>
                <w:lang w:val="en-US" w:eastAsia="zh-CN"/>
              </w:rPr>
            </w:pPr>
            <w:ins w:id="2181" w:author="Dorin PANAITOPOL" w:date="2021-04-13T18:40:00Z">
              <w:r>
                <w:rPr>
                  <w:rFonts w:eastAsiaTheme="minorEastAsia"/>
                  <w:color w:val="0070C0"/>
                  <w:lang w:val="en-US" w:eastAsia="zh-CN"/>
                </w:rPr>
                <w:t xml:space="preserve">Issue 6-8: </w:t>
              </w:r>
            </w:ins>
            <w:ins w:id="2182" w:author="Dorin PANAITOPOL" w:date="2021-04-13T18:58:00Z">
              <w:r w:rsidR="0006772B" w:rsidRPr="0006772B">
                <w:rPr>
                  <w:rFonts w:eastAsiaTheme="minorEastAsia"/>
                  <w:color w:val="0070C0"/>
                  <w:lang w:val="en-US" w:eastAsia="zh-CN"/>
                  <w:rPrChange w:id="2183"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2184" w:author="Dorin PANAITOPOL" w:date="2021-04-13T18:40:00Z"/>
                <w:rFonts w:eastAsiaTheme="minorEastAsia"/>
                <w:color w:val="0070C0"/>
                <w:lang w:val="en-US" w:eastAsia="zh-CN"/>
              </w:rPr>
            </w:pPr>
            <w:ins w:id="2185" w:author="Dorin PANAITOPOL" w:date="2021-04-13T18:40:00Z">
              <w:r>
                <w:rPr>
                  <w:rFonts w:eastAsiaTheme="minorEastAsia"/>
                  <w:color w:val="0070C0"/>
                  <w:lang w:val="en-US" w:eastAsia="zh-CN"/>
                </w:rPr>
                <w:t xml:space="preserve">Issue 6-9: </w:t>
              </w:r>
            </w:ins>
            <w:ins w:id="2186"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2187" w:author="Dorin PANAITOPOL" w:date="2021-04-13T18:40:00Z"/>
                <w:rFonts w:eastAsiaTheme="minorEastAsia"/>
                <w:color w:val="0070C0"/>
                <w:lang w:val="en-US" w:eastAsia="zh-CN"/>
              </w:rPr>
            </w:pPr>
            <w:ins w:id="2188" w:author="Dorin PANAITOPOL" w:date="2021-04-13T18:40:00Z">
              <w:r>
                <w:rPr>
                  <w:rFonts w:eastAsiaTheme="minorEastAsia"/>
                  <w:color w:val="0070C0"/>
                  <w:lang w:val="en-US" w:eastAsia="zh-CN"/>
                </w:rPr>
                <w:t xml:space="preserve">Issue 6-11: </w:t>
              </w:r>
            </w:ins>
            <w:ins w:id="2189" w:author="Dorin PANAITOPOL" w:date="2021-04-13T19:02:00Z">
              <w:r w:rsidR="00675BAD">
                <w:rPr>
                  <w:rFonts w:eastAsiaTheme="minorEastAsia"/>
                  <w:color w:val="0070C0"/>
                  <w:lang w:val="en-US" w:eastAsia="zh-CN"/>
                </w:rPr>
                <w:t>Option 1</w:t>
              </w:r>
            </w:ins>
            <w:ins w:id="2190"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2191" w:author="Dorin PANAITOPOL" w:date="2021-04-13T18:40:00Z"/>
                <w:rFonts w:eastAsiaTheme="minorEastAsia"/>
                <w:color w:val="0070C0"/>
                <w:lang w:val="en-US" w:eastAsia="zh-CN"/>
              </w:rPr>
            </w:pPr>
            <w:ins w:id="2192" w:author="Dorin PANAITOPOL" w:date="2021-04-13T18:40:00Z">
              <w:r>
                <w:rPr>
                  <w:rFonts w:eastAsiaTheme="minorEastAsia"/>
                  <w:color w:val="0070C0"/>
                  <w:lang w:val="en-US" w:eastAsia="zh-CN"/>
                </w:rPr>
                <w:t>Issue 6-12</w:t>
              </w:r>
            </w:ins>
            <w:ins w:id="2193"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2194" w:author="Dorin PANAITOPOL" w:date="2021-04-13T18:40:00Z"/>
                <w:rFonts w:eastAsiaTheme="minorEastAsia"/>
                <w:color w:val="0070C0"/>
                <w:lang w:val="en-US" w:eastAsia="zh-CN"/>
              </w:rPr>
            </w:pPr>
            <w:ins w:id="2195" w:author="Dorin PANAITOPOL" w:date="2021-04-13T19:03:00Z">
              <w:r>
                <w:rPr>
                  <w:rFonts w:eastAsiaTheme="minorEastAsia"/>
                  <w:color w:val="0070C0"/>
                  <w:lang w:val="en-US" w:eastAsia="zh-CN"/>
                </w:rPr>
                <w:t>Issue 6-13</w:t>
              </w:r>
            </w:ins>
            <w:ins w:id="2196" w:author="Dorin PANAITOPOL" w:date="2021-04-13T18:40:00Z">
              <w:r w:rsidR="00E87735">
                <w:rPr>
                  <w:rFonts w:eastAsiaTheme="minorEastAsia"/>
                  <w:color w:val="0070C0"/>
                  <w:lang w:val="en-US" w:eastAsia="zh-CN"/>
                </w:rPr>
                <w:t xml:space="preserve">: </w:t>
              </w:r>
            </w:ins>
            <w:ins w:id="2197" w:author="Dorin PANAITOPOL" w:date="2021-04-13T19:03:00Z">
              <w:r>
                <w:rPr>
                  <w:rFonts w:eastAsiaTheme="minorEastAsia"/>
                  <w:color w:val="0070C0"/>
                  <w:lang w:val="en-US" w:eastAsia="zh-CN"/>
                </w:rPr>
                <w:t>W</w:t>
              </w:r>
            </w:ins>
            <w:ins w:id="2198" w:author="Dorin PANAITOPOL" w:date="2021-04-13T19:04:00Z">
              <w:r>
                <w:rPr>
                  <w:rFonts w:eastAsiaTheme="minorEastAsia"/>
                  <w:color w:val="0070C0"/>
                  <w:lang w:val="en-US" w:eastAsia="zh-CN"/>
                </w:rPr>
                <w:t xml:space="preserve">ait </w:t>
              </w:r>
            </w:ins>
            <w:ins w:id="2199" w:author="Dorin PANAITOPOL" w:date="2021-04-13T18:40:00Z">
              <w:r>
                <w:rPr>
                  <w:rFonts w:eastAsiaTheme="minorEastAsia"/>
                  <w:color w:val="0070C0"/>
                  <w:lang w:val="en-US" w:eastAsia="zh-CN"/>
                </w:rPr>
                <w:t>RAN2</w:t>
              </w:r>
            </w:ins>
            <w:ins w:id="2200"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2201" w:author="Dorin PANAITOPOL" w:date="2021-04-13T18:40:00Z"/>
                <w:rFonts w:eastAsiaTheme="minorEastAsia"/>
                <w:color w:val="0070C0"/>
                <w:lang w:val="en-US" w:eastAsia="zh-CN"/>
              </w:rPr>
            </w:pPr>
            <w:ins w:id="2202" w:author="Dorin PANAITOPOL" w:date="2021-04-13T18:40:00Z">
              <w:r>
                <w:rPr>
                  <w:rFonts w:eastAsiaTheme="minorEastAsia"/>
                  <w:color w:val="0070C0"/>
                  <w:lang w:val="en-US" w:eastAsia="zh-CN"/>
                </w:rPr>
                <w:t xml:space="preserve">Issue 6-14: </w:t>
              </w:r>
            </w:ins>
            <w:ins w:id="2203"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2204" w:author="Dorin PANAITOPOL" w:date="2021-04-13T18:40:00Z"/>
                <w:rFonts w:eastAsiaTheme="minorEastAsia"/>
                <w:color w:val="0070C0"/>
                <w:lang w:val="en-US" w:eastAsia="zh-CN"/>
              </w:rPr>
            </w:pPr>
            <w:ins w:id="2205"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2206" w:author="Dorin PANAITOPOL" w:date="2021-04-13T18:40:00Z"/>
                <w:rFonts w:eastAsiaTheme="minorEastAsia"/>
                <w:color w:val="0070C0"/>
                <w:lang w:val="en-US" w:eastAsia="zh-CN"/>
              </w:rPr>
            </w:pPr>
            <w:ins w:id="2207" w:author="Dorin PANAITOPOL" w:date="2021-04-13T18:40:00Z">
              <w:r>
                <w:rPr>
                  <w:rFonts w:eastAsiaTheme="minorEastAsia"/>
                  <w:color w:val="0070C0"/>
                  <w:lang w:val="en-US" w:eastAsia="zh-CN"/>
                </w:rPr>
                <w:t xml:space="preserve">Issue 6-16: </w:t>
              </w:r>
            </w:ins>
            <w:ins w:id="2208"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2209" w:author="Dorin PANAITOPOL" w:date="2021-04-13T18:40:00Z"/>
                <w:rFonts w:eastAsiaTheme="minorEastAsia"/>
                <w:color w:val="0070C0"/>
                <w:lang w:val="en-US" w:eastAsia="zh-CN"/>
              </w:rPr>
            </w:pPr>
            <w:ins w:id="2210" w:author="Dorin PANAITOPOL" w:date="2021-04-13T18:40:00Z">
              <w:r>
                <w:rPr>
                  <w:rFonts w:eastAsiaTheme="minorEastAsia"/>
                  <w:color w:val="0070C0"/>
                  <w:lang w:val="en-US" w:eastAsia="zh-CN"/>
                </w:rPr>
                <w:lastRenderedPageBreak/>
                <w:t xml:space="preserve">Issue 6-17: </w:t>
              </w:r>
            </w:ins>
            <w:ins w:id="2211"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2212" w:author="Dorin PANAITOPOL" w:date="2021-04-13T18:40:00Z"/>
                <w:rFonts w:eastAsiaTheme="minorEastAsia"/>
                <w:color w:val="0070C0"/>
                <w:lang w:val="en-US" w:eastAsia="zh-CN"/>
              </w:rPr>
            </w:pPr>
            <w:ins w:id="2213" w:author="Dorin PANAITOPOL" w:date="2021-04-13T18:40:00Z">
              <w:r>
                <w:rPr>
                  <w:rFonts w:eastAsiaTheme="minorEastAsia"/>
                  <w:color w:val="0070C0"/>
                  <w:lang w:val="en-US" w:eastAsia="zh-CN"/>
                </w:rPr>
                <w:t xml:space="preserve">Issue 6-18: </w:t>
              </w:r>
            </w:ins>
            <w:ins w:id="2214" w:author="Dorin PANAITOPOL" w:date="2021-04-13T19:09:00Z">
              <w:r w:rsidR="00675BAD">
                <w:rPr>
                  <w:rFonts w:eastAsiaTheme="minorEastAsia"/>
                  <w:color w:val="0070C0"/>
                  <w:lang w:val="en-US" w:eastAsia="zh-CN"/>
                </w:rPr>
                <w:t xml:space="preserve">Wait for RAN2 </w:t>
              </w:r>
            </w:ins>
            <w:ins w:id="2215" w:author="Dorin PANAITOPOL" w:date="2021-04-14T00:27:00Z">
              <w:r w:rsidR="00344DCB">
                <w:rPr>
                  <w:rFonts w:eastAsiaTheme="minorEastAsia"/>
                  <w:color w:val="0070C0"/>
                  <w:lang w:val="en-US" w:eastAsia="zh-CN"/>
                </w:rPr>
                <w:t>discussion results</w:t>
              </w:r>
            </w:ins>
            <w:ins w:id="2216" w:author="Dorin PANAITOPOL" w:date="2021-04-13T19:10:00Z">
              <w:r w:rsidR="00675BAD">
                <w:rPr>
                  <w:rFonts w:eastAsiaTheme="minorEastAsia"/>
                  <w:color w:val="0070C0"/>
                  <w:lang w:val="en-US" w:eastAsia="zh-CN"/>
                </w:rPr>
                <w:t>.</w:t>
              </w:r>
            </w:ins>
          </w:p>
        </w:tc>
      </w:tr>
      <w:tr w:rsidR="00093809" w14:paraId="5087ABF8" w14:textId="77777777">
        <w:trPr>
          <w:ins w:id="2217" w:author="Jin Woong Park" w:date="2021-04-14T09:37:00Z"/>
        </w:trPr>
        <w:tc>
          <w:tcPr>
            <w:tcW w:w="1238" w:type="dxa"/>
          </w:tcPr>
          <w:p w14:paraId="54A61E2C" w14:textId="1F94B4F9" w:rsidR="00093809" w:rsidRDefault="00093809" w:rsidP="00093809">
            <w:pPr>
              <w:spacing w:after="120"/>
              <w:rPr>
                <w:ins w:id="2218" w:author="Jin Woong Park" w:date="2021-04-14T09:37:00Z"/>
                <w:rFonts w:eastAsiaTheme="minorEastAsia"/>
                <w:color w:val="0070C0"/>
                <w:lang w:val="en-US" w:eastAsia="zh-CN"/>
              </w:rPr>
            </w:pPr>
            <w:ins w:id="2219" w:author="Jin Woong Park" w:date="2021-04-14T09:37:00Z">
              <w:r>
                <w:rPr>
                  <w:rFonts w:eastAsia="Malgun Gothic" w:hint="eastAsia"/>
                  <w:color w:val="0070C0"/>
                  <w:lang w:val="en-US" w:eastAsia="ko-KR"/>
                </w:rPr>
                <w:lastRenderedPageBreak/>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2220" w:author="Jin Woong Park" w:date="2021-04-14T09:37:00Z"/>
                <w:rFonts w:eastAsiaTheme="minorEastAsia"/>
                <w:color w:val="0070C0"/>
                <w:lang w:val="en-US" w:eastAsia="zh-CN"/>
              </w:rPr>
            </w:pPr>
            <w:ins w:id="2221" w:author="Jin Woong Park" w:date="2021-04-14T09:37: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2222" w:author="Jin Woong Park" w:date="2021-04-14T09:37:00Z"/>
                <w:rFonts w:eastAsiaTheme="minorEastAsia"/>
                <w:color w:val="0070C0"/>
                <w:lang w:val="en-US" w:eastAsia="zh-CN"/>
              </w:rPr>
            </w:pPr>
            <w:ins w:id="2223"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2224" w:author="Jin Woong Park" w:date="2021-04-14T09:37:00Z"/>
                <w:rFonts w:eastAsiaTheme="minorEastAsia"/>
                <w:color w:val="0070C0"/>
                <w:lang w:val="en-US" w:eastAsia="zh-CN"/>
              </w:rPr>
            </w:pPr>
            <w:ins w:id="2225"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2226" w:author="Jin Woong Park" w:date="2021-04-14T09:37:00Z"/>
                <w:rFonts w:eastAsia="Malgun Gothic"/>
                <w:color w:val="0070C0"/>
                <w:lang w:val="en-US" w:eastAsia="ko-KR"/>
              </w:rPr>
            </w:pPr>
            <w:ins w:id="2227"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2228" w:author="Jin Woong Park" w:date="2021-04-14T09:37:00Z"/>
                <w:rFonts w:eastAsia="Malgun Gothic"/>
                <w:color w:val="0070C0"/>
                <w:lang w:val="en-US" w:eastAsia="ko-KR"/>
              </w:rPr>
            </w:pPr>
            <w:ins w:id="2229"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2230" w:author="Jin Woong Park" w:date="2021-04-14T09:42:00Z">
              <w:r>
                <w:rPr>
                  <w:rFonts w:eastAsia="Malgun Gothic"/>
                  <w:color w:val="0070C0"/>
                  <w:lang w:val="en-US" w:eastAsia="ko-KR"/>
                </w:rPr>
                <w:t>/2</w:t>
              </w:r>
            </w:ins>
            <w:ins w:id="2231"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2232" w:author="Jin Woong Park" w:date="2021-04-14T09:43:00Z"/>
                <w:rFonts w:eastAsia="Malgun Gothic"/>
                <w:color w:val="0070C0"/>
                <w:lang w:val="en-US" w:eastAsia="ko-KR"/>
              </w:rPr>
            </w:pPr>
            <w:ins w:id="2233"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2234"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2235" w:author="Jin Woong Park" w:date="2021-04-14T09:37:00Z"/>
                <w:rFonts w:eastAsia="Malgun Gothic"/>
                <w:color w:val="0070C0"/>
                <w:lang w:val="en-US" w:eastAsia="ko-KR"/>
              </w:rPr>
            </w:pPr>
            <w:ins w:id="2236"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2237" w:author="Jin Woong Park" w:date="2021-04-14T09:37:00Z"/>
                <w:rFonts w:eastAsiaTheme="minorEastAsia"/>
                <w:color w:val="0070C0"/>
                <w:lang w:val="en-US" w:eastAsia="zh-CN"/>
              </w:rPr>
            </w:pPr>
            <w:ins w:id="2238"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2239" w:author="Jin Woong Park" w:date="2021-04-14T09:37:00Z"/>
                <w:rFonts w:eastAsiaTheme="minorEastAsia"/>
                <w:color w:val="0070C0"/>
                <w:lang w:val="en-US" w:eastAsia="zh-CN"/>
              </w:rPr>
            </w:pPr>
            <w:ins w:id="2240"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2241" w:author="Jin Woong Park" w:date="2021-04-14T09:37:00Z"/>
                <w:rFonts w:eastAsiaTheme="minorEastAsia"/>
                <w:color w:val="0070C0"/>
                <w:lang w:val="en-US" w:eastAsia="zh-CN"/>
              </w:rPr>
            </w:pPr>
            <w:ins w:id="2242"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2243" w:author="Jin Woong Park" w:date="2021-04-14T09:46:00Z"/>
                <w:rFonts w:ascii="Arial" w:eastAsiaTheme="minorEastAsia" w:hAnsi="Arial"/>
                <w:i/>
                <w:color w:val="0070C0"/>
                <w:lang w:val="en-US" w:eastAsia="zh-CN"/>
              </w:rPr>
              <w:pPrChange w:id="2244" w:author="Lo, Anthony (Nokia - GB/Bristol)" w:date="2021-04-14T09:46: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2245"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4.In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2246" w:author="Jin Woong Park" w:date="2021-04-14T09:37:00Z"/>
                <w:rFonts w:ascii="Arial" w:eastAsiaTheme="minorEastAsia" w:hAnsi="Arial"/>
                <w:i/>
                <w:color w:val="0070C0"/>
                <w:lang w:val="en-US" w:eastAsia="zh-CN"/>
              </w:rPr>
              <w:pPrChange w:id="2247" w:author="Lo, Anthony (Nokia - GB/Bristol)" w:date="2021-04-14T09:47:00Z">
                <w:pPr>
                  <w:framePr w:w="10206" w:h="284" w:hRule="exact" w:wrap="notBeside" w:vAnchor="page" w:hAnchor="margin" w:y="1986"/>
                  <w:widowControl w:val="0"/>
                  <w:overflowPunct/>
                  <w:autoSpaceDE/>
                  <w:autoSpaceDN/>
                  <w:adjustRightInd/>
                  <w:spacing w:after="120"/>
                  <w:ind w:left="1418" w:right="28" w:hanging="284"/>
                  <w:jc w:val="right"/>
                  <w:textAlignment w:val="auto"/>
                </w:pPr>
              </w:pPrChange>
            </w:pPr>
            <w:ins w:id="2248"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2249" w:author="Jin Woong Park" w:date="2021-04-14T09:47:00Z">
              <w:r>
                <w:rPr>
                  <w:rFonts w:eastAsiaTheme="minorEastAsia"/>
                  <w:color w:val="0070C0"/>
                  <w:lang w:val="en-US" w:eastAsia="zh-CN"/>
                </w:rPr>
                <w:t>.</w:t>
              </w:r>
            </w:ins>
          </w:p>
        </w:tc>
      </w:tr>
      <w:tr w:rsidR="00A73FE3" w14:paraId="624285CC" w14:textId="77777777">
        <w:trPr>
          <w:ins w:id="2250" w:author="Venkat (NEC)" w:date="2021-04-14T12:18:00Z"/>
        </w:trPr>
        <w:tc>
          <w:tcPr>
            <w:tcW w:w="1238" w:type="dxa"/>
          </w:tcPr>
          <w:p w14:paraId="3CA441A4" w14:textId="73287E57" w:rsidR="00A73FE3" w:rsidRDefault="00A73FE3" w:rsidP="00093809">
            <w:pPr>
              <w:spacing w:after="120"/>
              <w:rPr>
                <w:ins w:id="2251" w:author="Venkat (NEC)" w:date="2021-04-14T12:18:00Z"/>
                <w:rFonts w:eastAsia="Malgun Gothic"/>
                <w:color w:val="0070C0"/>
                <w:lang w:val="en-US" w:eastAsia="ko-KR"/>
              </w:rPr>
            </w:pPr>
            <w:ins w:id="2252"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2253" w:author="Venkat (NEC)" w:date="2021-04-14T12:18:00Z"/>
                <w:lang w:val="en-US"/>
              </w:rPr>
            </w:pPr>
            <w:ins w:id="2254" w:author="Venkat (NEC)" w:date="2021-04-14T12:18:00Z">
              <w:r>
                <w:rPr>
                  <w:lang w:val="en-US"/>
                </w:rPr>
                <w:t>Issue 6-1: This is RAN2 aspect.</w:t>
              </w:r>
            </w:ins>
          </w:p>
          <w:p w14:paraId="62F5E15C" w14:textId="77777777" w:rsidR="00A73FE3" w:rsidRDefault="00A73FE3" w:rsidP="00A73FE3">
            <w:pPr>
              <w:rPr>
                <w:ins w:id="2255" w:author="Venkat (NEC)" w:date="2021-04-14T12:18:00Z"/>
                <w:lang w:val="en-US"/>
              </w:rPr>
            </w:pPr>
            <w:ins w:id="2256" w:author="Venkat (NEC)" w:date="2021-04-14T12:18:00Z">
              <w:r>
                <w:rPr>
                  <w:lang w:val="en-US"/>
                </w:rPr>
                <w:t>Issue 6-3: Need more input from RAN1</w:t>
              </w:r>
            </w:ins>
          </w:p>
          <w:p w14:paraId="0DD36057" w14:textId="77777777" w:rsidR="00A73FE3" w:rsidRDefault="00A73FE3" w:rsidP="00A73FE3">
            <w:pPr>
              <w:rPr>
                <w:ins w:id="2257" w:author="Venkat (NEC)" w:date="2021-04-14T12:18:00Z"/>
                <w:lang w:val="en-US"/>
              </w:rPr>
            </w:pPr>
            <w:ins w:id="2258" w:author="Venkat (NEC)" w:date="2021-04-14T12:18:00Z">
              <w:r>
                <w:rPr>
                  <w:lang w:val="en-US"/>
                </w:rPr>
                <w:t>Issue 6-4: Option 1</w:t>
              </w:r>
            </w:ins>
          </w:p>
          <w:p w14:paraId="01239BE3" w14:textId="77777777" w:rsidR="00A73FE3" w:rsidRDefault="00A73FE3" w:rsidP="00A73FE3">
            <w:pPr>
              <w:rPr>
                <w:ins w:id="2259" w:author="Venkat (NEC)" w:date="2021-04-14T12:18:00Z"/>
                <w:lang w:val="en-US"/>
              </w:rPr>
            </w:pPr>
            <w:ins w:id="2260" w:author="Venkat (NEC)" w:date="2021-04-14T12:18:00Z">
              <w:r>
                <w:rPr>
                  <w:lang w:val="en-US"/>
                </w:rPr>
                <w:t>Issue 6-5: May need more details.</w:t>
              </w:r>
            </w:ins>
          </w:p>
          <w:p w14:paraId="4E20025F" w14:textId="77777777" w:rsidR="00A73FE3" w:rsidRDefault="00A73FE3" w:rsidP="00A73FE3">
            <w:pPr>
              <w:rPr>
                <w:ins w:id="2261" w:author="Venkat (NEC)" w:date="2021-04-14T12:18:00Z"/>
                <w:lang w:val="en-US"/>
              </w:rPr>
            </w:pPr>
            <w:ins w:id="2262" w:author="Venkat (NEC)" w:date="2021-04-14T12:18:00Z">
              <w:r>
                <w:rPr>
                  <w:lang w:val="en-US"/>
                </w:rPr>
                <w:t>Issue 6-7: We may need more input from RAN1/2</w:t>
              </w:r>
            </w:ins>
          </w:p>
          <w:p w14:paraId="3D07C51D" w14:textId="77777777" w:rsidR="00A73FE3" w:rsidRDefault="00A73FE3" w:rsidP="00A73FE3">
            <w:pPr>
              <w:rPr>
                <w:ins w:id="2263" w:author="Venkat (NEC)" w:date="2021-04-14T12:18:00Z"/>
                <w:lang w:val="en-US"/>
              </w:rPr>
            </w:pPr>
            <w:ins w:id="2264" w:author="Venkat (NEC)" w:date="2021-04-14T12:18:00Z">
              <w:r>
                <w:rPr>
                  <w:lang w:val="en-US"/>
                </w:rPr>
                <w:t>Issue 6-9: Option 1</w:t>
              </w:r>
            </w:ins>
          </w:p>
          <w:p w14:paraId="6E21BD3A" w14:textId="77777777" w:rsidR="00A73FE3" w:rsidRDefault="00A73FE3" w:rsidP="00A73FE3">
            <w:pPr>
              <w:rPr>
                <w:ins w:id="2265" w:author="Venkat (NEC)" w:date="2021-04-14T12:18:00Z"/>
                <w:lang w:val="en-US"/>
              </w:rPr>
            </w:pPr>
            <w:ins w:id="2266" w:author="Venkat (NEC)" w:date="2021-04-14T12:18:00Z">
              <w:r>
                <w:rPr>
                  <w:lang w:val="en-US"/>
                </w:rPr>
                <w:t>Issue 6-10: option 1 can be starting point for further discussion</w:t>
              </w:r>
            </w:ins>
          </w:p>
          <w:p w14:paraId="1F655627" w14:textId="77777777" w:rsidR="00A73FE3" w:rsidRDefault="00A73FE3" w:rsidP="00A73FE3">
            <w:pPr>
              <w:rPr>
                <w:ins w:id="2267" w:author="Venkat (NEC)" w:date="2021-04-14T12:18:00Z"/>
                <w:lang w:val="en-US"/>
              </w:rPr>
            </w:pPr>
            <w:ins w:id="2268" w:author="Venkat (NEC)" w:date="2021-04-14T12:18:00Z">
              <w:r>
                <w:rPr>
                  <w:lang w:val="en-US"/>
                </w:rPr>
                <w:t>Issue 6-12: Option 1 and 3</w:t>
              </w:r>
            </w:ins>
          </w:p>
          <w:p w14:paraId="0DA6E838" w14:textId="77777777" w:rsidR="00A73FE3" w:rsidRDefault="00A73FE3" w:rsidP="00A73FE3">
            <w:pPr>
              <w:rPr>
                <w:ins w:id="2269" w:author="Venkat (NEC)" w:date="2021-04-14T12:18:00Z"/>
                <w:lang w:val="en-US"/>
              </w:rPr>
            </w:pPr>
            <w:ins w:id="2270" w:author="Venkat (NEC)" w:date="2021-04-14T12:18:00Z">
              <w:r>
                <w:rPr>
                  <w:lang w:val="en-US"/>
                </w:rPr>
                <w:t>Issue 6-15: Option 1</w:t>
              </w:r>
            </w:ins>
          </w:p>
          <w:p w14:paraId="57275BD9" w14:textId="77777777" w:rsidR="00A73FE3" w:rsidRDefault="00A73FE3" w:rsidP="00A73FE3">
            <w:pPr>
              <w:rPr>
                <w:ins w:id="2271" w:author="Venkat (NEC)" w:date="2021-04-14T12:18:00Z"/>
                <w:lang w:val="en-US"/>
              </w:rPr>
            </w:pPr>
            <w:ins w:id="2272" w:author="Venkat (NEC)" w:date="2021-04-14T12:18:00Z">
              <w:r>
                <w:rPr>
                  <w:lang w:val="en-US"/>
                </w:rPr>
                <w:t>Issue 6-16: May be early for discussion and also overlaps with issue 6-10</w:t>
              </w:r>
            </w:ins>
          </w:p>
          <w:p w14:paraId="1BFB73D1" w14:textId="77777777" w:rsidR="00A73FE3" w:rsidRDefault="00A73FE3" w:rsidP="00A73FE3">
            <w:pPr>
              <w:rPr>
                <w:ins w:id="2273" w:author="Venkat (NEC)" w:date="2021-04-14T12:18:00Z"/>
                <w:lang w:val="en-US"/>
              </w:rPr>
            </w:pPr>
            <w:ins w:id="2274" w:author="Venkat (NEC)" w:date="2021-04-14T12:18:00Z">
              <w:r>
                <w:rPr>
                  <w:lang w:val="en-US"/>
                </w:rPr>
                <w:t>Issue 6-17: This depends on RAN2 conclusion</w:t>
              </w:r>
            </w:ins>
          </w:p>
          <w:p w14:paraId="0476F285" w14:textId="52FA7096" w:rsidR="00A73FE3" w:rsidRPr="00A73FE3" w:rsidRDefault="00A73FE3" w:rsidP="00A73FE3">
            <w:pPr>
              <w:rPr>
                <w:ins w:id="2275" w:author="Venkat (NEC)" w:date="2021-04-14T12:18:00Z"/>
                <w:lang w:val="en-US"/>
              </w:rPr>
            </w:pPr>
            <w:ins w:id="2276" w:author="Venkat (NEC)" w:date="2021-04-14T12:18:00Z">
              <w:r>
                <w:rPr>
                  <w:lang w:val="en-US"/>
                </w:rPr>
                <w:t>Issue 6-18: This depends on RAN2 conclusion.</w:t>
              </w:r>
            </w:ins>
          </w:p>
        </w:tc>
      </w:tr>
      <w:tr w:rsidR="00B70894" w14:paraId="1D5B9434" w14:textId="77777777">
        <w:trPr>
          <w:ins w:id="2277" w:author="Huawei" w:date="2021-04-14T15:14:00Z"/>
        </w:trPr>
        <w:tc>
          <w:tcPr>
            <w:tcW w:w="1238" w:type="dxa"/>
          </w:tcPr>
          <w:p w14:paraId="7EAA2A3C" w14:textId="2D9FDF02" w:rsidR="00B70894" w:rsidRDefault="00B70894" w:rsidP="00B70894">
            <w:pPr>
              <w:spacing w:after="120"/>
              <w:rPr>
                <w:ins w:id="2278" w:author="Huawei" w:date="2021-04-14T15:14:00Z"/>
                <w:rFonts w:eastAsia="Malgun Gothic"/>
                <w:color w:val="0070C0"/>
                <w:lang w:val="en-US" w:eastAsia="ko-KR"/>
              </w:rPr>
            </w:pPr>
            <w:ins w:id="2279" w:author="Huawei" w:date="2021-04-14T15:14:00Z">
              <w:r>
                <w:rPr>
                  <w:rFonts w:eastAsia="Malgun Gothic"/>
                  <w:color w:val="0070C0"/>
                  <w:lang w:eastAsia="ko-KR"/>
                </w:rPr>
                <w:t>Huawei</w:t>
              </w:r>
            </w:ins>
          </w:p>
        </w:tc>
        <w:tc>
          <w:tcPr>
            <w:tcW w:w="8393" w:type="dxa"/>
          </w:tcPr>
          <w:p w14:paraId="693B12EF" w14:textId="77777777" w:rsidR="00B70894" w:rsidRDefault="00B70894" w:rsidP="00B70894">
            <w:pPr>
              <w:jc w:val="both"/>
              <w:rPr>
                <w:ins w:id="2280" w:author="Huawei" w:date="2021-04-14T15:14:00Z"/>
                <w:b/>
                <w:color w:val="000000" w:themeColor="text1"/>
                <w:u w:val="single"/>
                <w:lang w:eastAsia="ko-KR"/>
              </w:rPr>
            </w:pPr>
            <w:ins w:id="2281"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2282" w:author="Huawei" w:date="2021-04-14T15:14:00Z"/>
                <w:rFonts w:eastAsiaTheme="minorEastAsia"/>
                <w:color w:val="0070C0"/>
                <w:lang w:val="en-US" w:eastAsia="zh-CN"/>
              </w:rPr>
            </w:pPr>
            <w:ins w:id="2283" w:author="Huawei" w:date="2021-04-14T15:14:00Z">
              <w:r>
                <w:rPr>
                  <w:color w:val="0070C0"/>
                </w:rPr>
                <w:t>Option 2, wait the conclusion in RAN2</w:t>
              </w:r>
            </w:ins>
          </w:p>
          <w:p w14:paraId="641651BD" w14:textId="77777777" w:rsidR="00B70894" w:rsidRDefault="00B70894" w:rsidP="00B70894">
            <w:pPr>
              <w:jc w:val="both"/>
              <w:rPr>
                <w:ins w:id="2284" w:author="Huawei" w:date="2021-04-14T15:14:00Z"/>
                <w:b/>
                <w:color w:val="000000" w:themeColor="text1"/>
                <w:u w:val="single"/>
                <w:lang w:eastAsia="ko-KR"/>
              </w:rPr>
            </w:pPr>
            <w:ins w:id="2285"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2286" w:author="Huawei" w:date="2021-04-14T15:14:00Z"/>
                <w:rFonts w:eastAsiaTheme="minorEastAsia"/>
                <w:color w:val="0070C0"/>
                <w:lang w:eastAsia="zh-CN"/>
              </w:rPr>
            </w:pPr>
            <w:ins w:id="2287" w:author="Huawei" w:date="2021-04-14T15:14:00Z">
              <w:r>
                <w:rPr>
                  <w:color w:val="0070C0"/>
                </w:rPr>
                <w:t>As side condition is critical for requirements, more analysis is needed.</w:t>
              </w:r>
            </w:ins>
          </w:p>
          <w:p w14:paraId="183C83A5" w14:textId="77777777" w:rsidR="00B70894" w:rsidRDefault="00B70894" w:rsidP="00B70894">
            <w:pPr>
              <w:jc w:val="both"/>
              <w:rPr>
                <w:ins w:id="2288" w:author="Huawei" w:date="2021-04-14T15:14:00Z"/>
                <w:b/>
                <w:color w:val="000000" w:themeColor="text1"/>
                <w:u w:val="single"/>
                <w:lang w:eastAsia="ko-KR"/>
              </w:rPr>
            </w:pPr>
            <w:ins w:id="2289"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2290" w:author="Huawei" w:date="2021-04-14T15:14:00Z"/>
                <w:rFonts w:eastAsiaTheme="minorEastAsia"/>
                <w:color w:val="0070C0"/>
                <w:lang w:eastAsia="zh-CN"/>
              </w:rPr>
            </w:pPr>
            <w:ins w:id="2291" w:author="Huawei" w:date="2021-04-14T15:14:00Z">
              <w:r>
                <w:rPr>
                  <w:color w:val="0070C0"/>
                </w:rPr>
                <w:t>The beam sweeping framework in NTN doesn’t settled down in RAN1. The conclusion is premature.</w:t>
              </w:r>
            </w:ins>
          </w:p>
          <w:p w14:paraId="763A38C2" w14:textId="77777777" w:rsidR="00B70894" w:rsidRDefault="00B70894" w:rsidP="00B70894">
            <w:pPr>
              <w:jc w:val="both"/>
              <w:rPr>
                <w:ins w:id="2292" w:author="Huawei" w:date="2021-04-14T15:14:00Z"/>
                <w:b/>
                <w:color w:val="000000" w:themeColor="text1"/>
                <w:u w:val="single"/>
                <w:lang w:eastAsia="ko-KR"/>
              </w:rPr>
            </w:pPr>
            <w:ins w:id="2293" w:author="Huawei" w:date="2021-04-14T15:14:00Z">
              <w:r>
                <w:rPr>
                  <w:b/>
                  <w:color w:val="000000" w:themeColor="text1"/>
                  <w:u w:val="single"/>
                  <w:lang w:eastAsia="ko-KR"/>
                </w:rPr>
                <w:t>Issue 6-4: RRM procedures based on UE position</w:t>
              </w:r>
            </w:ins>
          </w:p>
          <w:p w14:paraId="32A05686" w14:textId="77777777" w:rsidR="00B70894" w:rsidRDefault="00B70894" w:rsidP="00B70894">
            <w:pPr>
              <w:spacing w:after="120"/>
              <w:jc w:val="both"/>
              <w:rPr>
                <w:ins w:id="2294" w:author="Huawei" w:date="2021-04-14T15:14:00Z"/>
                <w:rFonts w:eastAsiaTheme="minorEastAsia"/>
                <w:color w:val="0070C0"/>
                <w:lang w:eastAsia="zh-CN"/>
              </w:rPr>
            </w:pPr>
            <w:ins w:id="2295" w:author="Huawei" w:date="2021-04-14T15:14:00Z">
              <w:r>
                <w:rPr>
                  <w:color w:val="0070C0"/>
                </w:rPr>
                <w:t xml:space="preserve">Support option 1. </w:t>
              </w:r>
              <w:r w:rsidRPr="00870E2A">
                <w:rPr>
                  <w:rFonts w:eastAsiaTheme="minorEastAsia"/>
                  <w:color w:val="0070C0"/>
                  <w:kern w:val="2"/>
                  <w:lang w:eastAsia="zh-CN"/>
                </w:rPr>
                <w:t>In RAN2, location based CHO triggering event is introduced.</w:t>
              </w:r>
              <w:r>
                <w:rPr>
                  <w:color w:val="0070C0"/>
                </w:rPr>
                <w:t xml:space="preserve"> </w:t>
              </w:r>
            </w:ins>
          </w:p>
          <w:p w14:paraId="4C2429D2" w14:textId="77777777" w:rsidR="00B70894" w:rsidRDefault="00B70894" w:rsidP="00B70894">
            <w:pPr>
              <w:jc w:val="both"/>
              <w:rPr>
                <w:ins w:id="2296" w:author="Huawei" w:date="2021-04-14T15:14:00Z"/>
                <w:b/>
                <w:color w:val="000000" w:themeColor="text1"/>
                <w:u w:val="single"/>
                <w:lang w:eastAsia="ko-KR"/>
              </w:rPr>
            </w:pPr>
            <w:ins w:id="2297"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2298" w:author="Huawei" w:date="2021-04-14T15:14:00Z"/>
                <w:rFonts w:eastAsiaTheme="minorEastAsia"/>
                <w:color w:val="0070C0"/>
                <w:lang w:eastAsia="zh-CN"/>
              </w:rPr>
            </w:pPr>
            <w:ins w:id="2299" w:author="Huawei" w:date="2021-04-14T15:14:00Z">
              <w:r>
                <w:rPr>
                  <w:color w:val="0070C0"/>
                </w:rPr>
                <w:lastRenderedPageBreak/>
                <w:t>The logic is fine, however the conclusion is no clear enough, e.g. is it for LEO or GEO?</w:t>
              </w:r>
            </w:ins>
          </w:p>
          <w:p w14:paraId="216DCE3D" w14:textId="77777777" w:rsidR="00B70894" w:rsidRDefault="00B70894" w:rsidP="00B70894">
            <w:pPr>
              <w:jc w:val="both"/>
              <w:rPr>
                <w:ins w:id="2300" w:author="Huawei" w:date="2021-04-14T15:14:00Z"/>
                <w:b/>
                <w:color w:val="000000" w:themeColor="text1"/>
                <w:u w:val="single"/>
                <w:lang w:eastAsia="ko-KR"/>
              </w:rPr>
            </w:pPr>
            <w:ins w:id="2301"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2302" w:author="Huawei" w:date="2021-04-14T15:14:00Z"/>
                <w:rFonts w:eastAsiaTheme="minorEastAsia"/>
                <w:color w:val="0070C0"/>
                <w:lang w:eastAsia="zh-CN"/>
              </w:rPr>
            </w:pPr>
            <w:ins w:id="2303"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2304" w:author="Huawei" w:date="2021-04-14T15:14:00Z"/>
                <w:b/>
                <w:color w:val="000000" w:themeColor="text1"/>
                <w:u w:val="single"/>
                <w:lang w:eastAsia="ko-KR"/>
              </w:rPr>
            </w:pPr>
            <w:ins w:id="2305"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2306" w:author="Huawei" w:date="2021-04-14T15:14:00Z"/>
                <w:rFonts w:eastAsiaTheme="minorEastAsia"/>
                <w:color w:val="0070C0"/>
                <w:lang w:eastAsia="zh-CN"/>
              </w:rPr>
            </w:pPr>
            <w:ins w:id="2307"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2308" w:author="Huawei" w:date="2021-04-14T15:14:00Z"/>
                <w:b/>
                <w:color w:val="000000" w:themeColor="text1"/>
                <w:u w:val="single"/>
                <w:lang w:eastAsia="ko-KR"/>
              </w:rPr>
            </w:pPr>
            <w:ins w:id="2309"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2310" w:author="Huawei" w:date="2021-04-14T15:14:00Z"/>
                <w:rFonts w:eastAsiaTheme="minorEastAsia"/>
                <w:color w:val="0070C0"/>
                <w:lang w:eastAsia="zh-CN"/>
              </w:rPr>
            </w:pPr>
            <w:ins w:id="2311"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2312" w:author="Huawei" w:date="2021-04-14T15:14:00Z"/>
                <w:b/>
                <w:color w:val="000000" w:themeColor="text1"/>
                <w:u w:val="single"/>
                <w:lang w:eastAsia="ko-KR"/>
              </w:rPr>
            </w:pPr>
            <w:ins w:id="2313"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2314" w:author="Huawei" w:date="2021-04-14T15:14:00Z"/>
                <w:rFonts w:eastAsiaTheme="minorEastAsia"/>
                <w:color w:val="0070C0"/>
                <w:lang w:eastAsia="zh-CN"/>
              </w:rPr>
            </w:pPr>
            <w:ins w:id="2315"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2316" w:author="Huawei" w:date="2021-04-14T15:14:00Z"/>
                <w:b/>
                <w:color w:val="000000" w:themeColor="text1"/>
                <w:u w:val="single"/>
                <w:lang w:eastAsia="ko-KR"/>
              </w:rPr>
            </w:pPr>
            <w:ins w:id="2317"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2318" w:author="Huawei" w:date="2021-04-14T15:14:00Z"/>
                <w:color w:val="0070C0"/>
              </w:rPr>
            </w:pPr>
            <w:ins w:id="2319"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2320" w:author="Huawei" w:date="2021-04-14T15:14:00Z"/>
                <w:b/>
                <w:color w:val="000000" w:themeColor="text1"/>
                <w:u w:val="single"/>
                <w:lang w:eastAsia="ko-KR"/>
              </w:rPr>
            </w:pPr>
            <w:ins w:id="2321"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2322" w:author="Huawei" w:date="2021-04-14T15:14:00Z"/>
                <w:rFonts w:eastAsiaTheme="minorEastAsia"/>
                <w:color w:val="0070C0"/>
                <w:lang w:eastAsia="zh-CN"/>
              </w:rPr>
            </w:pPr>
            <w:ins w:id="2323"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2324" w:author="Huawei" w:date="2021-04-14T15:14:00Z"/>
                <w:b/>
                <w:color w:val="000000" w:themeColor="text1"/>
                <w:u w:val="single"/>
                <w:lang w:eastAsia="ko-KR"/>
              </w:rPr>
            </w:pPr>
            <w:ins w:id="2325"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2326" w:author="Huawei" w:date="2021-04-14T15:14:00Z"/>
                <w:rFonts w:eastAsiaTheme="minorEastAsia"/>
                <w:color w:val="0070C0"/>
                <w:lang w:eastAsia="zh-CN"/>
              </w:rPr>
            </w:pPr>
            <w:ins w:id="2327" w:author="Huawei" w:date="2021-04-14T15:14:00Z">
              <w:r>
                <w:rPr>
                  <w:color w:val="0070C0"/>
                </w:rPr>
                <w:t>There is a parallel discussion in RAN2. The timer/location based CHO requirements in RAN4 can be discussed after RAN2 has detailed solution and procedure.</w:t>
              </w:r>
            </w:ins>
          </w:p>
          <w:p w14:paraId="338650E8" w14:textId="77777777" w:rsidR="00B70894" w:rsidRDefault="00B70894" w:rsidP="00B70894">
            <w:pPr>
              <w:jc w:val="both"/>
              <w:rPr>
                <w:ins w:id="2328" w:author="Huawei" w:date="2021-04-14T15:14:00Z"/>
                <w:b/>
                <w:color w:val="000000" w:themeColor="text1"/>
                <w:u w:val="single"/>
                <w:lang w:eastAsia="ko-KR"/>
              </w:rPr>
            </w:pPr>
            <w:ins w:id="2329"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2330" w:author="Huawei" w:date="2021-04-14T15:14:00Z"/>
                <w:color w:val="0070C0"/>
              </w:rPr>
            </w:pPr>
            <w:ins w:id="2331" w:author="Huawei" w:date="2021-04-14T15:14:00Z">
              <w:r>
                <w:rPr>
                  <w:rFonts w:eastAsiaTheme="minorEastAsia" w:hint="eastAsia"/>
                  <w:color w:val="0070C0"/>
                  <w:lang w:eastAsia="zh-CN"/>
                </w:rPr>
                <w:t>More RAN2 input are needed</w:t>
              </w:r>
            </w:ins>
          </w:p>
          <w:p w14:paraId="59D552C1" w14:textId="77777777" w:rsidR="00B70894" w:rsidRDefault="00B70894" w:rsidP="00B70894">
            <w:pPr>
              <w:rPr>
                <w:ins w:id="2332" w:author="Huawei" w:date="2021-04-14T15:14:00Z"/>
                <w:b/>
                <w:color w:val="000000" w:themeColor="text1"/>
                <w:u w:val="single"/>
                <w:lang w:eastAsia="ko-KR"/>
              </w:rPr>
            </w:pPr>
            <w:ins w:id="2333"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2334" w:author="Huawei" w:date="2021-04-14T15:14:00Z"/>
                <w:rFonts w:eastAsiaTheme="minorEastAsia"/>
                <w:color w:val="0070C0"/>
                <w:lang w:val="en-US" w:eastAsia="zh-CN"/>
              </w:rPr>
            </w:pPr>
            <w:ins w:id="2335"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2336" w:author="Huawei" w:date="2021-04-14T15:14:00Z"/>
                <w:b/>
                <w:color w:val="000000" w:themeColor="text1"/>
                <w:u w:val="single"/>
                <w:lang w:eastAsia="ko-KR"/>
              </w:rPr>
            </w:pPr>
            <w:ins w:id="2337"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2338" w:author="Huawei" w:date="2021-04-14T15:14:00Z"/>
                <w:color w:val="0070C0"/>
              </w:rPr>
            </w:pPr>
            <w:ins w:id="2339"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2340" w:author="Huawei" w:date="2021-04-14T15:14:00Z"/>
                <w:rFonts w:eastAsiaTheme="minorEastAsia"/>
                <w:color w:val="0070C0"/>
                <w:lang w:val="en-US" w:eastAsia="zh-CN"/>
              </w:rPr>
            </w:pPr>
            <w:ins w:id="2341" w:author="Huawei" w:date="2021-04-14T15:14:00Z">
              <w:r w:rsidRPr="007522C9">
                <w:rPr>
                  <w:color w:val="0070C0"/>
                </w:rPr>
                <w:t>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2342" w:author="Huawei" w:date="2021-04-14T15:14:00Z"/>
                <w:b/>
                <w:color w:val="000000" w:themeColor="text1"/>
                <w:u w:val="single"/>
                <w:lang w:eastAsia="ko-KR"/>
              </w:rPr>
            </w:pPr>
            <w:ins w:id="2343"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2344" w:author="Huawei" w:date="2021-04-14T15:14:00Z"/>
                <w:rFonts w:eastAsiaTheme="minorEastAsia"/>
                <w:color w:val="0070C0"/>
                <w:lang w:eastAsia="zh-CN"/>
              </w:rPr>
            </w:pPr>
            <w:ins w:id="2345" w:author="Huawei" w:date="2021-04-14T15:14:00Z">
              <w:r>
                <w:rPr>
                  <w:color w:val="0070C0"/>
                </w:rPr>
                <w:t>Depends on Issue 6-15</w:t>
              </w:r>
            </w:ins>
          </w:p>
          <w:p w14:paraId="7DEF0904" w14:textId="77777777" w:rsidR="00B70894" w:rsidRDefault="00B70894" w:rsidP="00B70894">
            <w:pPr>
              <w:jc w:val="both"/>
              <w:rPr>
                <w:ins w:id="2346" w:author="Huawei" w:date="2021-04-14T15:14:00Z"/>
                <w:b/>
                <w:color w:val="000000" w:themeColor="text1"/>
                <w:u w:val="single"/>
                <w:lang w:eastAsia="ko-KR"/>
              </w:rPr>
            </w:pPr>
            <w:ins w:id="2347" w:author="Huawei" w:date="2021-04-14T15:14:00Z">
              <w:r>
                <w:rPr>
                  <w:b/>
                  <w:color w:val="000000" w:themeColor="text1"/>
                  <w:u w:val="single"/>
                  <w:lang w:eastAsia="ko-KR"/>
                </w:rPr>
                <w:t>Issue 6-17: Measurement gap starting point</w:t>
              </w:r>
            </w:ins>
          </w:p>
          <w:p w14:paraId="5639D06B" w14:textId="77777777" w:rsidR="00B70894" w:rsidRDefault="00B70894" w:rsidP="00B70894">
            <w:pPr>
              <w:spacing w:after="120"/>
              <w:jc w:val="both"/>
              <w:rPr>
                <w:ins w:id="2348" w:author="Huawei" w:date="2021-04-14T15:14:00Z"/>
                <w:rFonts w:eastAsiaTheme="minorEastAsia"/>
                <w:color w:val="0070C0"/>
                <w:lang w:eastAsia="zh-CN"/>
              </w:rPr>
            </w:pPr>
            <w:ins w:id="2349" w:author="Huawei" w:date="2021-04-14T15:14:00Z">
              <w:r>
                <w:rPr>
                  <w:color w:val="0070C0"/>
                </w:rPr>
                <w:t>Wait for RAN2’s conclusion</w:t>
              </w:r>
            </w:ins>
          </w:p>
          <w:p w14:paraId="02FD7D5B" w14:textId="77777777" w:rsidR="00B70894" w:rsidRDefault="00B70894" w:rsidP="00B70894">
            <w:pPr>
              <w:jc w:val="both"/>
              <w:rPr>
                <w:ins w:id="2350" w:author="Huawei" w:date="2021-04-14T15:14:00Z"/>
                <w:b/>
                <w:color w:val="000000" w:themeColor="text1"/>
                <w:u w:val="single"/>
                <w:lang w:eastAsia="ko-KR"/>
              </w:rPr>
            </w:pPr>
            <w:ins w:id="2351"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2352" w:author="Huawei" w:date="2021-04-14T15:14:00Z"/>
                <w:rFonts w:eastAsiaTheme="minorEastAsia"/>
                <w:color w:val="0070C0"/>
                <w:lang w:eastAsia="zh-CN"/>
              </w:rPr>
            </w:pPr>
            <w:ins w:id="2353" w:author="Huawei" w:date="2021-04-14T15:14:00Z">
              <w:r>
                <w:rPr>
                  <w:color w:val="0070C0"/>
                </w:rPr>
                <w:t>Wait for RAN2’s conclusion</w:t>
              </w:r>
            </w:ins>
          </w:p>
          <w:p w14:paraId="61232BFE" w14:textId="77777777" w:rsidR="00B70894" w:rsidRDefault="00B70894" w:rsidP="00B70894">
            <w:pPr>
              <w:rPr>
                <w:ins w:id="2354" w:author="Huawei" w:date="2021-04-14T15:14:00Z"/>
                <w:lang w:val="en-US"/>
              </w:rPr>
            </w:pPr>
          </w:p>
        </w:tc>
      </w:tr>
      <w:tr w:rsidR="008F50B0" w14:paraId="051C404D" w14:textId="77777777">
        <w:trPr>
          <w:ins w:id="2355" w:author="CATT" w:date="2021-04-14T15:53:00Z"/>
        </w:trPr>
        <w:tc>
          <w:tcPr>
            <w:tcW w:w="1238" w:type="dxa"/>
          </w:tcPr>
          <w:p w14:paraId="3751B61C" w14:textId="27DB6EC4" w:rsidR="008F50B0" w:rsidRDefault="008F50B0" w:rsidP="00B70894">
            <w:pPr>
              <w:spacing w:after="120"/>
              <w:rPr>
                <w:ins w:id="2356" w:author="CATT" w:date="2021-04-14T15:53:00Z"/>
                <w:rFonts w:eastAsia="Malgun Gothic"/>
                <w:color w:val="0070C0"/>
                <w:lang w:eastAsia="ko-KR"/>
              </w:rPr>
            </w:pPr>
            <w:ins w:id="2357"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2358" w:author="CATT" w:date="2021-04-14T15:53:00Z"/>
                <w:rFonts w:eastAsiaTheme="minorEastAsia"/>
                <w:color w:val="0070C0"/>
                <w:lang w:val="en-US" w:eastAsia="zh-CN"/>
              </w:rPr>
            </w:pPr>
            <w:ins w:id="2359" w:author="CATT" w:date="2021-04-14T15:53:00Z">
              <w:r>
                <w:rPr>
                  <w:rFonts w:eastAsiaTheme="minorEastAsia"/>
                  <w:color w:val="0070C0"/>
                  <w:lang w:val="en-US" w:eastAsia="zh-CN"/>
                </w:rPr>
                <w:t>Issue 6-1: The motivation is to reducing the DRX value. We are fine to open discuss about the upper limit.</w:t>
              </w:r>
            </w:ins>
          </w:p>
          <w:p w14:paraId="16ABE09A" w14:textId="77777777" w:rsidR="008F50B0" w:rsidRDefault="008F50B0" w:rsidP="008F50B0">
            <w:pPr>
              <w:spacing w:after="120"/>
              <w:rPr>
                <w:ins w:id="2360" w:author="CATT" w:date="2021-04-14T15:53:00Z"/>
                <w:rFonts w:eastAsiaTheme="minorEastAsia"/>
                <w:color w:val="0070C0"/>
                <w:lang w:val="en-US" w:eastAsia="zh-CN"/>
              </w:rPr>
            </w:pPr>
            <w:ins w:id="2361" w:author="CATT" w:date="2021-04-14T15:53:00Z">
              <w:r>
                <w:rPr>
                  <w:rFonts w:eastAsiaTheme="minorEastAsia"/>
                  <w:color w:val="0070C0"/>
                  <w:lang w:val="en-US" w:eastAsia="zh-CN"/>
                </w:rPr>
                <w:lastRenderedPageBreak/>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2362" w:author="CATT" w:date="2021-04-14T15:53:00Z"/>
                <w:rFonts w:eastAsiaTheme="minorEastAsia"/>
                <w:color w:val="0070C0"/>
                <w:lang w:val="en-US" w:eastAsia="zh-CN"/>
              </w:rPr>
            </w:pPr>
            <w:ins w:id="2363" w:author="CATT" w:date="2021-04-14T15:53:00Z">
              <w:r>
                <w:rPr>
                  <w:rFonts w:eastAsiaTheme="minorEastAsia"/>
                  <w:color w:val="0070C0"/>
                  <w:lang w:val="en-US" w:eastAsia="zh-CN"/>
                </w:rPr>
                <w:t xml:space="preserve">Issue 6-3: The reason is :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2364" w:author="CATT" w:date="2021-04-14T15:53:00Z"/>
                <w:rFonts w:eastAsiaTheme="minorEastAsia"/>
                <w:color w:val="0070C0"/>
                <w:lang w:val="en-US" w:eastAsia="zh-CN"/>
              </w:rPr>
            </w:pPr>
            <w:ins w:id="2365"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2366" w:author="CATT" w:date="2021-04-14T15:53:00Z"/>
                <w:rFonts w:eastAsiaTheme="minorEastAsia"/>
                <w:color w:val="0070C0"/>
                <w:lang w:val="en-US" w:eastAsia="zh-CN"/>
              </w:rPr>
            </w:pPr>
            <w:ins w:id="2367"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2368" w:author="CATT" w:date="2021-04-14T15:53:00Z"/>
                <w:rFonts w:eastAsiaTheme="minorEastAsia"/>
                <w:color w:val="0070C0"/>
                <w:lang w:val="en-US" w:eastAsia="zh-CN"/>
              </w:rPr>
            </w:pPr>
            <w:ins w:id="2369"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2370" w:author="CATT" w:date="2021-04-14T15:53:00Z"/>
                <w:rFonts w:eastAsiaTheme="minorEastAsia"/>
                <w:color w:val="0070C0"/>
                <w:lang w:val="en-US" w:eastAsia="zh-CN"/>
              </w:rPr>
            </w:pPr>
            <w:ins w:id="2371"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2372" w:author="CATT" w:date="2021-04-14T15:53:00Z"/>
                <w:rFonts w:eastAsiaTheme="minorEastAsia"/>
                <w:color w:val="0070C0"/>
                <w:lang w:val="en-US" w:eastAsia="zh-CN"/>
              </w:rPr>
            </w:pPr>
            <w:ins w:id="2373"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2374" w:author="CATT" w:date="2021-04-14T15:53:00Z"/>
                <w:rFonts w:eastAsiaTheme="minorEastAsia"/>
                <w:color w:val="0070C0"/>
                <w:lang w:val="en-US" w:eastAsia="zh-CN"/>
              </w:rPr>
            </w:pPr>
            <w:ins w:id="2375"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2376" w:author="CATT" w:date="2021-04-14T15:53:00Z"/>
                <w:rFonts w:eastAsiaTheme="minorEastAsia"/>
                <w:color w:val="0070C0"/>
                <w:lang w:val="en-US" w:eastAsia="zh-CN"/>
              </w:rPr>
            </w:pPr>
            <w:ins w:id="2377"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2378" w:author="CATT" w:date="2021-04-14T15:53:00Z"/>
                <w:rFonts w:eastAsiaTheme="minorEastAsia"/>
                <w:color w:val="0070C0"/>
                <w:lang w:val="en-US" w:eastAsia="zh-CN"/>
              </w:rPr>
            </w:pPr>
            <w:ins w:id="2379"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2380" w:author="CATT" w:date="2021-04-14T15:53:00Z"/>
                <w:rFonts w:eastAsiaTheme="minorEastAsia"/>
                <w:color w:val="0070C0"/>
                <w:lang w:val="en-US" w:eastAsia="zh-CN"/>
              </w:rPr>
            </w:pPr>
            <w:ins w:id="2381"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2382" w:author="CATT" w:date="2021-04-14T15:53:00Z"/>
                <w:rFonts w:eastAsiaTheme="minorEastAsia"/>
                <w:color w:val="0070C0"/>
                <w:lang w:val="en-US" w:eastAsia="zh-CN"/>
              </w:rPr>
            </w:pPr>
            <w:ins w:id="2383"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2384" w:author="CATT" w:date="2021-04-14T15:53:00Z"/>
                <w:b/>
                <w:color w:val="000000" w:themeColor="text1"/>
                <w:u w:val="single"/>
                <w:lang w:eastAsia="ko-KR"/>
              </w:rPr>
            </w:pPr>
            <w:ins w:id="2385"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CRs/TPs </w:t>
      </w:r>
      <w:proofErr w:type="spellStart"/>
      <w:r>
        <w:rPr>
          <w:rFonts w:ascii="Arial" w:hAnsi="Arial"/>
          <w:sz w:val="24"/>
          <w:szCs w:val="16"/>
          <w:lang w:val="sv-SE" w:eastAsia="zh-CN"/>
        </w:rPr>
        <w:t>comments</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collection</w:t>
      </w:r>
      <w:proofErr w:type="spellEnd"/>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sz w:val="28"/>
          <w:szCs w:val="18"/>
          <w:lang w:val="sv-SE" w:eastAsia="zh-CN"/>
        </w:rPr>
        <w:t>Summary</w:t>
      </w:r>
      <w:proofErr w:type="spellEnd"/>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Open</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issues</w:t>
      </w:r>
      <w:proofErr w:type="spellEnd"/>
      <w:r>
        <w:rPr>
          <w:rFonts w:ascii="Arial" w:hAnsi="Arial"/>
          <w:sz w:val="24"/>
          <w:szCs w:val="16"/>
          <w:lang w:val="sv-SE" w:eastAsia="zh-CN"/>
        </w:rPr>
        <w:t xml:space="preserve">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2386"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keepLines/>
              <w:overflowPunct/>
              <w:autoSpaceDE/>
              <w:autoSpaceDN/>
              <w:adjustRightInd/>
              <w:ind w:left="1702" w:hanging="1418"/>
              <w:textAlignment w:val="auto"/>
              <w:rPr>
                <w:rFonts w:eastAsiaTheme="minorEastAsia"/>
                <w:b/>
                <w:bCs/>
                <w:lang w:val="en-US" w:eastAsia="zh-CN"/>
                <w:rPrChange w:id="238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8"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keepLines/>
              <w:overflowPunct/>
              <w:autoSpaceDE/>
              <w:autoSpaceDN/>
              <w:adjustRightInd/>
              <w:ind w:left="1702" w:hanging="1418"/>
              <w:textAlignment w:val="auto"/>
              <w:rPr>
                <w:rFonts w:eastAsiaTheme="minorEastAsia"/>
                <w:b/>
                <w:bCs/>
                <w:lang w:val="en-US" w:eastAsia="zh-CN"/>
                <w:rPrChange w:id="2389" w:author="Mathis Schmieder" w:date="2021-04-14T14:49:00Z">
                  <w:rPr>
                    <w:rFonts w:eastAsiaTheme="minorEastAsia"/>
                    <w:color w:val="0070C0"/>
                    <w:lang w:val="en-US" w:eastAsia="zh-CN"/>
                  </w:rPr>
                </w:rPrChange>
              </w:rPr>
            </w:pPr>
            <w:r w:rsidRPr="00C57994">
              <w:rPr>
                <w:rFonts w:eastAsiaTheme="minorEastAsia"/>
                <w:b/>
                <w:bCs/>
                <w:lang w:val="en-US" w:eastAsia="zh-CN"/>
                <w:rPrChange w:id="2390" w:author="Mathis Schmieder" w:date="2021-04-14T14:49:00Z">
                  <w:rPr>
                    <w:rFonts w:eastAsiaTheme="minorEastAsia"/>
                    <w:color w:val="0070C0"/>
                    <w:lang w:val="en-US" w:eastAsia="zh-CN"/>
                  </w:rPr>
                </w:rPrChange>
              </w:rPr>
              <w:t>Issue 6-</w:t>
            </w:r>
            <w:r w:rsidRPr="00C57994">
              <w:rPr>
                <w:rFonts w:eastAsiaTheme="minorEastAsia"/>
                <w:b/>
                <w:bCs/>
                <w:lang w:val="en-US" w:eastAsia="zh-CN"/>
                <w:rPrChange w:id="2391" w:author="Mathis Schmieder" w:date="2021-04-14T14:49:00Z">
                  <w:rPr>
                    <w:rFonts w:eastAsiaTheme="minorEastAsia"/>
                    <w:color w:val="0070C0"/>
                    <w:lang w:val="en-US" w:eastAsia="zh-CN"/>
                  </w:rPr>
                </w:rPrChange>
              </w:rPr>
              <w:lastRenderedPageBreak/>
              <w:t>1: DRX cycle</w:t>
            </w:r>
          </w:p>
        </w:tc>
        <w:tc>
          <w:tcPr>
            <w:tcW w:w="8615" w:type="dxa"/>
          </w:tcPr>
          <w:p w14:paraId="42576F8D"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lang w:val="en-US" w:eastAsia="zh-CN"/>
                <w:rPrChange w:id="2392" w:author="Mathis Schmieder" w:date="2021-04-14T14:49:00Z">
                  <w:rPr>
                    <w:rFonts w:ascii="Arial" w:eastAsiaTheme="minorEastAsia" w:hAnsi="Arial"/>
                    <w:i/>
                    <w:color w:val="0070C0"/>
                    <w:lang w:val="en-US" w:eastAsia="zh-CN"/>
                  </w:rPr>
                </w:rPrChange>
              </w:rPr>
            </w:pPr>
            <w:bookmarkStart w:id="2393" w:name="_Hlk69304188"/>
            <w:r w:rsidRPr="00C57994">
              <w:rPr>
                <w:rFonts w:eastAsiaTheme="minorEastAsia"/>
                <w:b/>
                <w:bCs/>
                <w:lang w:val="en-US" w:eastAsia="zh-CN"/>
                <w:rPrChange w:id="2394" w:author="Mathis Schmieder" w:date="2021-04-14T14:49:00Z">
                  <w:rPr>
                    <w:rFonts w:eastAsiaTheme="minorEastAsia"/>
                    <w:color w:val="0070C0"/>
                    <w:lang w:val="en-US" w:eastAsia="zh-CN"/>
                  </w:rPr>
                </w:rPrChange>
              </w:rPr>
              <w:lastRenderedPageBreak/>
              <w:t>Tentative agreements</w:t>
            </w:r>
            <w:r w:rsidRPr="00C57994">
              <w:rPr>
                <w:rFonts w:eastAsiaTheme="minorEastAsia"/>
                <w:lang w:val="en-US" w:eastAsia="zh-CN"/>
                <w:rPrChange w:id="2395"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2396" w:author="Mathis Schmieder" w:date="2021-04-14T14:49:00Z">
                  <w:rPr>
                    <w:rFonts w:eastAsiaTheme="minorEastAsia"/>
                    <w:color w:val="0070C0"/>
                    <w:lang w:val="en-US" w:eastAsia="zh-CN"/>
                  </w:rPr>
                </w:rPrChange>
              </w:rPr>
              <w:t xml:space="preserve">Some companies propose that this is a RAN2 issue and should </w:t>
            </w:r>
            <w:r w:rsidRPr="00C57994">
              <w:rPr>
                <w:rFonts w:eastAsiaTheme="minorEastAsia"/>
                <w:highlight w:val="yellow"/>
                <w:lang w:val="en-US" w:eastAsia="zh-CN"/>
                <w:rPrChange w:id="2397" w:author="Mathis Schmieder" w:date="2021-04-14T14:49:00Z">
                  <w:rPr>
                    <w:rFonts w:eastAsiaTheme="minorEastAsia"/>
                    <w:color w:val="0070C0"/>
                    <w:lang w:val="en-US" w:eastAsia="zh-CN"/>
                  </w:rPr>
                </w:rPrChange>
              </w:rPr>
              <w:lastRenderedPageBreak/>
              <w:t>not be discussed in RAN4 before RAN2 concludes. Further clarification on the applicability on LEO and/or GEO by the proposing company is necessary.</w:t>
            </w:r>
          </w:p>
          <w:p w14:paraId="2F5F41DA" w14:textId="77777777" w:rsidR="00EB6C69" w:rsidRPr="00C57994" w:rsidRDefault="00EB6C69" w:rsidP="00EB6C69">
            <w:pPr>
              <w:overflowPunct/>
              <w:autoSpaceDE/>
              <w:autoSpaceDN/>
              <w:adjustRightInd/>
              <w:textAlignment w:val="auto"/>
              <w:rPr>
                <w:rFonts w:eastAsiaTheme="minorEastAsia"/>
                <w:lang w:val="en-US" w:eastAsia="zh-CN"/>
                <w:rPrChange w:id="2398" w:author="Mathis Schmieder" w:date="2021-04-14T14:49:00Z">
                  <w:rPr>
                    <w:rFonts w:eastAsiaTheme="minorEastAsia"/>
                    <w:color w:val="0070C0"/>
                    <w:lang w:val="en-US" w:eastAsia="zh-CN"/>
                  </w:rPr>
                </w:rPrChange>
              </w:rPr>
            </w:pPr>
            <w:r w:rsidRPr="00C57994">
              <w:rPr>
                <w:rFonts w:eastAsiaTheme="minorEastAsia"/>
                <w:b/>
                <w:bCs/>
                <w:lang w:val="en-US" w:eastAsia="zh-CN"/>
                <w:rPrChange w:id="2399"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2400"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2401" w:author="Mathis Schmieder" w:date="2021-04-14T14:49:00Z">
                  <w:rPr>
                    <w:rFonts w:eastAsiaTheme="minorEastAsia"/>
                    <w:color w:val="0070C0"/>
                    <w:lang w:val="en-US" w:eastAsia="zh-CN"/>
                  </w:rPr>
                </w:rPrChange>
              </w:rPr>
            </w:pPr>
            <w:r w:rsidRPr="00C57994">
              <w:rPr>
                <w:rFonts w:eastAsiaTheme="minorEastAsia"/>
                <w:b/>
                <w:bCs/>
                <w:lang w:val="en-US" w:eastAsia="zh-CN"/>
                <w:rPrChange w:id="2402"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2403" w:author="Mathis Schmieder" w:date="2021-04-14T14:49:00Z">
                  <w:rPr>
                    <w:rFonts w:eastAsiaTheme="minorEastAsia"/>
                    <w:color w:val="0070C0"/>
                    <w:lang w:val="en-US" w:eastAsia="zh-CN"/>
                  </w:rPr>
                </w:rPrChange>
              </w:rPr>
              <w:t>: The proposing company should clarify on LEO/GEO applicability.</w:t>
            </w:r>
            <w:bookmarkEnd w:id="2393"/>
          </w:p>
        </w:tc>
      </w:tr>
    </w:tbl>
    <w:tbl>
      <w:tblPr>
        <w:tblStyle w:val="TableGrid"/>
        <w:tblW w:w="0" w:type="auto"/>
        <w:tblLook w:val="04A0" w:firstRow="1" w:lastRow="0" w:firstColumn="1" w:lastColumn="0" w:noHBand="0" w:noVBand="1"/>
      </w:tblPr>
      <w:tblGrid>
        <w:gridCol w:w="3300"/>
        <w:gridCol w:w="7122"/>
      </w:tblGrid>
      <w:tr w:rsidR="00C57994" w:rsidRPr="00C57994" w14:paraId="3240EF0A" w14:textId="77777777">
        <w:tc>
          <w:tcPr>
            <w:tcW w:w="1242" w:type="dxa"/>
          </w:tcPr>
          <w:p w14:paraId="3728185B" w14:textId="3803E070"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0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05"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0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0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408"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overflowPunct/>
              <w:autoSpaceDE/>
              <w:autoSpaceDN/>
              <w:adjustRightInd/>
              <w:textAlignment w:val="auto"/>
              <w:rPr>
                <w:rFonts w:eastAsiaTheme="minorEastAsia"/>
                <w:b/>
                <w:bCs/>
                <w:lang w:val="en-US" w:eastAsia="zh-CN"/>
                <w:rPrChange w:id="240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10"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overflowPunct/>
              <w:autoSpaceDE/>
              <w:autoSpaceDN/>
              <w:adjustRightInd/>
              <w:textAlignment w:val="auto"/>
              <w:rPr>
                <w:rFonts w:eastAsiaTheme="minorEastAsia"/>
                <w:b/>
                <w:bCs/>
                <w:lang w:val="en-US" w:eastAsia="zh-CN"/>
                <w:rPrChange w:id="241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12"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413"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1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15"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1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1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18"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overflowPunct/>
              <w:autoSpaceDE/>
              <w:autoSpaceDN/>
              <w:adjustRightInd/>
              <w:textAlignment w:val="auto"/>
              <w:rPr>
                <w:rFonts w:eastAsiaTheme="minorEastAsia"/>
                <w:b/>
                <w:bCs/>
                <w:lang w:val="en-US" w:eastAsia="zh-CN"/>
                <w:rPrChange w:id="241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20" w:author="Mathis Schmieder" w:date="2021-04-14T14:49:00Z">
                  <w:rPr>
                    <w:rFonts w:eastAsiaTheme="minorEastAsia"/>
                    <w:b/>
                    <w:bCs/>
                    <w:color w:val="0070C0"/>
                    <w:lang w:val="en-US" w:eastAsia="zh-CN"/>
                  </w:rPr>
                </w:rPrChange>
              </w:rPr>
              <w:t xml:space="preserve">Candidate options: </w:t>
            </w:r>
          </w:p>
          <w:p w14:paraId="215C0FB3" w14:textId="2BDFBE78" w:rsidR="00EB6C69" w:rsidRPr="00C57994" w:rsidRDefault="00EB6C69" w:rsidP="00EB6C69">
            <w:pPr>
              <w:overflowPunct/>
              <w:autoSpaceDE/>
              <w:autoSpaceDN/>
              <w:adjustRightInd/>
              <w:textAlignment w:val="auto"/>
              <w:rPr>
                <w:rFonts w:eastAsiaTheme="minorEastAsia"/>
                <w:b/>
                <w:bCs/>
                <w:lang w:val="en-US" w:eastAsia="zh-CN"/>
                <w:rPrChange w:id="242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22"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2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24" w:author="Mathis Schmieder" w:date="2021-04-14T14:49:00Z">
                  <w:rPr>
                    <w:rFonts w:eastAsiaTheme="minorEastAsia"/>
                    <w:b/>
                    <w:bCs/>
                    <w:color w:val="0070C0"/>
                    <w:lang w:val="en-US" w:eastAsia="zh-CN"/>
                  </w:rPr>
                </w:rPrChange>
              </w:rPr>
              <w:t>Issue 6-4: RRM procedures based on UE position</w:t>
            </w:r>
          </w:p>
        </w:tc>
        <w:tc>
          <w:tcPr>
            <w:tcW w:w="8615" w:type="dxa"/>
          </w:tcPr>
          <w:p w14:paraId="187B0A03"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2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2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27" w:author="Mathis Schmieder" w:date="2021-04-14T14:49:00Z">
                  <w:rPr>
                    <w:rFonts w:eastAsiaTheme="minorEastAsia"/>
                    <w:b/>
                    <w:bCs/>
                    <w:color w:val="0070C0"/>
                    <w:lang w:val="en-US" w:eastAsia="zh-CN"/>
                  </w:rPr>
                </w:rPrChange>
              </w:rPr>
              <w:t>For NTN-specific location based measurements, consider the requirements for A-GNSS in 38.171 as a starting point.</w:t>
            </w:r>
          </w:p>
          <w:p w14:paraId="433BD35B" w14:textId="77777777" w:rsidR="00EB6C69" w:rsidRPr="00C57994" w:rsidRDefault="00EB6C69" w:rsidP="00EB6C69">
            <w:pPr>
              <w:overflowPunct/>
              <w:autoSpaceDE/>
              <w:autoSpaceDN/>
              <w:adjustRightInd/>
              <w:textAlignment w:val="auto"/>
              <w:rPr>
                <w:rFonts w:eastAsiaTheme="minorEastAsia"/>
                <w:b/>
                <w:bCs/>
                <w:lang w:val="en-US" w:eastAsia="zh-CN"/>
                <w:rPrChange w:id="242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29"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overflowPunct/>
              <w:autoSpaceDE/>
              <w:autoSpaceDN/>
              <w:adjustRightInd/>
              <w:textAlignment w:val="auto"/>
              <w:rPr>
                <w:rFonts w:eastAsiaTheme="minorEastAsia"/>
                <w:b/>
                <w:bCs/>
                <w:lang w:val="en-US" w:eastAsia="zh-CN"/>
                <w:rPrChange w:id="243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31"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432"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3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34"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3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3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437"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overflowPunct/>
              <w:autoSpaceDE/>
              <w:autoSpaceDN/>
              <w:adjustRightInd/>
              <w:textAlignment w:val="auto"/>
              <w:rPr>
                <w:rFonts w:eastAsiaTheme="minorEastAsia"/>
                <w:b/>
                <w:bCs/>
                <w:lang w:val="en-US" w:eastAsia="zh-CN"/>
                <w:rPrChange w:id="243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39"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2440"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overflowPunct/>
              <w:autoSpaceDE/>
              <w:autoSpaceDN/>
              <w:adjustRightInd/>
              <w:textAlignment w:val="auto"/>
              <w:rPr>
                <w:rFonts w:eastAsiaTheme="minorEastAsia"/>
                <w:lang w:val="en-US" w:eastAsia="zh-CN"/>
                <w:rPrChange w:id="244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42"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443" w:author="Mathis Schmieder" w:date="2021-04-14T14:49:00Z">
                  <w:rPr>
                    <w:rFonts w:eastAsiaTheme="minorEastAsia"/>
                    <w:b/>
                    <w:bCs/>
                    <w:color w:val="0070C0"/>
                    <w:lang w:val="en-US" w:eastAsia="zh-CN"/>
                  </w:rPr>
                </w:rPrChange>
              </w:rPr>
              <w:t>Proponents should clarify</w:t>
            </w:r>
          </w:p>
          <w:p w14:paraId="75B508BD" w14:textId="77777777" w:rsidR="00EB6C69" w:rsidRPr="00C57994" w:rsidRDefault="00EB6C69" w:rsidP="00EB6C69">
            <w:pPr>
              <w:overflowPunct/>
              <w:autoSpaceDE/>
              <w:autoSpaceDN/>
              <w:adjustRightInd/>
              <w:textAlignment w:val="auto"/>
              <w:rPr>
                <w:rFonts w:eastAsiaTheme="minorEastAsia"/>
                <w:lang w:val="en-US" w:eastAsia="zh-CN"/>
                <w:rPrChange w:id="2444" w:author="Mathis Schmieder" w:date="2021-04-14T14:49:00Z">
                  <w:rPr>
                    <w:rFonts w:eastAsiaTheme="minorEastAsia"/>
                    <w:b/>
                    <w:bCs/>
                    <w:color w:val="0070C0"/>
                    <w:lang w:val="en-US" w:eastAsia="zh-CN"/>
                  </w:rPr>
                </w:rPrChange>
              </w:rPr>
            </w:pPr>
            <w:r w:rsidRPr="00C57994">
              <w:rPr>
                <w:rFonts w:eastAsiaTheme="minorEastAsia"/>
                <w:lang w:val="en-US" w:eastAsia="zh-CN"/>
                <w:rPrChange w:id="2445" w:author="Mathis Schmieder" w:date="2021-04-14T14:49:00Z">
                  <w:rPr>
                    <w:rFonts w:eastAsiaTheme="minorEastAsia"/>
                    <w:b/>
                    <w:bCs/>
                    <w:color w:val="0070C0"/>
                    <w:lang w:val="en-US" w:eastAsia="zh-CN"/>
                  </w:rPr>
                </w:rPrChange>
              </w:rPr>
              <w:t>•</w:t>
            </w:r>
            <w:r w:rsidRPr="00C57994">
              <w:rPr>
                <w:rFonts w:eastAsiaTheme="minorEastAsia"/>
                <w:lang w:val="en-US" w:eastAsia="zh-CN"/>
                <w:rPrChange w:id="2446"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overflowPunct/>
              <w:autoSpaceDE/>
              <w:autoSpaceDN/>
              <w:adjustRightInd/>
              <w:textAlignment w:val="auto"/>
              <w:rPr>
                <w:rFonts w:eastAsiaTheme="minorEastAsia"/>
                <w:lang w:val="en-US" w:eastAsia="zh-CN"/>
                <w:rPrChange w:id="2447" w:author="Mathis Schmieder" w:date="2021-04-14T14:49:00Z">
                  <w:rPr>
                    <w:rFonts w:eastAsiaTheme="minorEastAsia"/>
                    <w:b/>
                    <w:bCs/>
                    <w:color w:val="0070C0"/>
                    <w:lang w:val="en-US" w:eastAsia="zh-CN"/>
                  </w:rPr>
                </w:rPrChange>
              </w:rPr>
            </w:pPr>
            <w:r w:rsidRPr="00C57994">
              <w:rPr>
                <w:rFonts w:eastAsiaTheme="minorEastAsia"/>
                <w:lang w:val="en-US" w:eastAsia="zh-CN"/>
                <w:rPrChange w:id="2448" w:author="Mathis Schmieder" w:date="2021-04-14T14:49:00Z">
                  <w:rPr>
                    <w:rFonts w:eastAsiaTheme="minorEastAsia"/>
                    <w:b/>
                    <w:bCs/>
                    <w:color w:val="0070C0"/>
                    <w:lang w:val="en-US" w:eastAsia="zh-CN"/>
                  </w:rPr>
                </w:rPrChange>
              </w:rPr>
              <w:t>•</w:t>
            </w:r>
            <w:r w:rsidRPr="00C57994">
              <w:rPr>
                <w:rFonts w:eastAsiaTheme="minorEastAsia"/>
                <w:lang w:val="en-US" w:eastAsia="zh-CN"/>
                <w:rPrChange w:id="2449"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overflowPunct/>
              <w:autoSpaceDE/>
              <w:autoSpaceDN/>
              <w:adjustRightInd/>
              <w:textAlignment w:val="auto"/>
              <w:rPr>
                <w:rFonts w:eastAsiaTheme="minorEastAsia"/>
                <w:b/>
                <w:bCs/>
                <w:lang w:val="en-US" w:eastAsia="zh-CN"/>
                <w:rPrChange w:id="2450" w:author="Mathis Schmieder" w:date="2021-04-14T14:49:00Z">
                  <w:rPr>
                    <w:rFonts w:eastAsiaTheme="minorEastAsia"/>
                    <w:b/>
                    <w:bCs/>
                    <w:color w:val="0070C0"/>
                    <w:lang w:val="en-US" w:eastAsia="zh-CN"/>
                  </w:rPr>
                </w:rPrChange>
              </w:rPr>
            </w:pPr>
            <w:r w:rsidRPr="00C57994">
              <w:rPr>
                <w:rFonts w:eastAsiaTheme="minorEastAsia"/>
                <w:lang w:val="en-US" w:eastAsia="zh-CN"/>
                <w:rPrChange w:id="2451" w:author="Mathis Schmieder" w:date="2021-04-14T14:49:00Z">
                  <w:rPr>
                    <w:rFonts w:eastAsiaTheme="minorEastAsia"/>
                    <w:b/>
                    <w:bCs/>
                    <w:color w:val="0070C0"/>
                    <w:lang w:val="en-US" w:eastAsia="zh-CN"/>
                  </w:rPr>
                </w:rPrChange>
              </w:rPr>
              <w:t>•</w:t>
            </w:r>
            <w:r w:rsidRPr="00C57994">
              <w:rPr>
                <w:rFonts w:eastAsiaTheme="minorEastAsia"/>
                <w:lang w:val="en-US" w:eastAsia="zh-CN"/>
                <w:rPrChange w:id="2452"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5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54"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5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5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57"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overflowPunct/>
              <w:autoSpaceDE/>
              <w:autoSpaceDN/>
              <w:adjustRightInd/>
              <w:textAlignment w:val="auto"/>
              <w:rPr>
                <w:rFonts w:eastAsiaTheme="minorEastAsia"/>
                <w:b/>
                <w:bCs/>
                <w:lang w:val="en-US" w:eastAsia="zh-CN"/>
                <w:rPrChange w:id="245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59"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overflowPunct/>
              <w:autoSpaceDE/>
              <w:autoSpaceDN/>
              <w:adjustRightInd/>
              <w:textAlignment w:val="auto"/>
              <w:rPr>
                <w:rFonts w:eastAsiaTheme="minorEastAsia"/>
                <w:b/>
                <w:bCs/>
                <w:lang w:val="en-US" w:eastAsia="zh-CN"/>
                <w:rPrChange w:id="246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61"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6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63" w:author="Mathis Schmieder" w:date="2021-04-14T14:49:00Z">
                  <w:rPr>
                    <w:rFonts w:eastAsiaTheme="minorEastAsia"/>
                    <w:b/>
                    <w:bCs/>
                    <w:color w:val="0070C0"/>
                    <w:lang w:val="en-US" w:eastAsia="zh-CN"/>
                  </w:rPr>
                </w:rPrChange>
              </w:rPr>
              <w:t>Issue 6-7: Definition of mobility/measurement aspects</w:t>
            </w:r>
          </w:p>
        </w:tc>
        <w:tc>
          <w:tcPr>
            <w:tcW w:w="8615" w:type="dxa"/>
          </w:tcPr>
          <w:p w14:paraId="39701D2F"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6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6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66"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overflowPunct/>
              <w:autoSpaceDE/>
              <w:autoSpaceDN/>
              <w:adjustRightInd/>
              <w:textAlignment w:val="auto"/>
              <w:rPr>
                <w:rFonts w:eastAsiaTheme="minorEastAsia"/>
                <w:b/>
                <w:bCs/>
                <w:lang w:val="en-US" w:eastAsia="zh-CN"/>
                <w:rPrChange w:id="246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68"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overflowPunct/>
              <w:autoSpaceDE/>
              <w:autoSpaceDN/>
              <w:adjustRightInd/>
              <w:textAlignment w:val="auto"/>
              <w:rPr>
                <w:rFonts w:eastAsiaTheme="minorEastAsia"/>
                <w:b/>
                <w:bCs/>
                <w:lang w:val="en-US" w:eastAsia="zh-CN"/>
                <w:rPrChange w:id="246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70"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71"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72"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7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7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75"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2476"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2477" w:author="Mathis Schmieder" w:date="2021-04-14T14:49:00Z">
                  <w:rPr>
                    <w:rFonts w:eastAsiaTheme="minorEastAsia"/>
                    <w:b/>
                    <w:bCs/>
                    <w:color w:val="0070C0"/>
                    <w:lang w:val="en-US" w:eastAsia="zh-CN"/>
                  </w:rPr>
                </w:rPrChange>
              </w:rPr>
              <w:t>Location and/or timer based measurement relaxation could be discussed in RAN4 without RAN2 input.</w:t>
            </w:r>
          </w:p>
          <w:p w14:paraId="72541474" w14:textId="77777777" w:rsidR="00EB6C69" w:rsidRPr="00C57994" w:rsidRDefault="00EB6C69" w:rsidP="00EB6C69">
            <w:pPr>
              <w:overflowPunct/>
              <w:autoSpaceDE/>
              <w:autoSpaceDN/>
              <w:adjustRightInd/>
              <w:textAlignment w:val="auto"/>
              <w:rPr>
                <w:rFonts w:eastAsiaTheme="minorEastAsia"/>
                <w:b/>
                <w:bCs/>
                <w:lang w:val="en-US" w:eastAsia="zh-CN"/>
                <w:rPrChange w:id="247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79"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overflowPunct/>
              <w:autoSpaceDE/>
              <w:autoSpaceDN/>
              <w:adjustRightInd/>
              <w:textAlignment w:val="auto"/>
              <w:rPr>
                <w:rFonts w:eastAsiaTheme="minorEastAsia"/>
                <w:b/>
                <w:bCs/>
                <w:lang w:val="en-US" w:eastAsia="zh-CN"/>
                <w:rPrChange w:id="248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1"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482"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83"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84" w:author="Mathis Schmieder" w:date="2021-04-14T14:49:00Z">
                  <w:rPr>
                    <w:rFonts w:eastAsiaTheme="minorEastAsia"/>
                    <w:b/>
                    <w:bCs/>
                    <w:color w:val="0070C0"/>
                    <w:lang w:val="en-US" w:eastAsia="zh-CN"/>
                  </w:rPr>
                </w:rPrChange>
              </w:rPr>
              <w:t>Issue 6-9: L1/L3 measurement requirements</w:t>
            </w:r>
          </w:p>
        </w:tc>
        <w:tc>
          <w:tcPr>
            <w:tcW w:w="8615" w:type="dxa"/>
          </w:tcPr>
          <w:p w14:paraId="5CC72A47" w14:textId="77777777" w:rsidR="00EB6C69" w:rsidRPr="00C57994" w:rsidRDefault="00EB6C69" w:rsidP="00EB6C6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48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48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87" w:author="Mathis Schmieder" w:date="2021-04-14T14:49:00Z">
                  <w:rPr>
                    <w:rFonts w:eastAsiaTheme="minorEastAsia"/>
                    <w:b/>
                    <w:bCs/>
                    <w:color w:val="0070C0"/>
                    <w:lang w:val="en-US" w:eastAsia="zh-CN"/>
                  </w:rPr>
                </w:rPrChange>
              </w:rPr>
              <w:t>Most companies agree that more RAN1/RAN2 input is necessary before concluding, but Option 1 can be used as guidance for further discussion.</w:t>
            </w:r>
          </w:p>
          <w:p w14:paraId="3978424C" w14:textId="089ED3FD" w:rsidR="00775A29" w:rsidRPr="00C57994" w:rsidRDefault="00EB6C69" w:rsidP="00775A29">
            <w:pPr>
              <w:overflowPunct/>
              <w:autoSpaceDE/>
              <w:autoSpaceDN/>
              <w:adjustRightInd/>
              <w:textAlignment w:val="auto"/>
              <w:rPr>
                <w:rFonts w:eastAsiaTheme="minorEastAsia"/>
                <w:lang w:val="en-US" w:eastAsia="zh-CN"/>
                <w:rPrChange w:id="248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89"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2490"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2491"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overflowPunct/>
              <w:autoSpaceDE/>
              <w:autoSpaceDN/>
              <w:adjustRightInd/>
              <w:textAlignment w:val="auto"/>
              <w:rPr>
                <w:rFonts w:eastAsiaTheme="minorEastAsia"/>
                <w:lang w:val="en-US" w:eastAsia="zh-CN"/>
                <w:rPrChange w:id="2492" w:author="Mathis Schmieder" w:date="2021-04-14T14:49:00Z">
                  <w:rPr>
                    <w:rFonts w:eastAsiaTheme="minorEastAsia"/>
                    <w:b/>
                    <w:bCs/>
                    <w:color w:val="0070C0"/>
                    <w:lang w:val="en-US" w:eastAsia="zh-CN"/>
                  </w:rPr>
                </w:rPrChange>
              </w:rPr>
            </w:pPr>
            <w:r w:rsidRPr="00C57994">
              <w:rPr>
                <w:rFonts w:eastAsiaTheme="minorEastAsia"/>
                <w:lang w:val="en-US" w:eastAsia="zh-CN"/>
                <w:rPrChange w:id="2493" w:author="Mathis Schmieder" w:date="2021-04-14T14:49:00Z">
                  <w:rPr>
                    <w:rFonts w:eastAsiaTheme="minorEastAsia"/>
                    <w:b/>
                    <w:bCs/>
                    <w:color w:val="0070C0"/>
                    <w:lang w:val="en-US" w:eastAsia="zh-CN"/>
                  </w:rPr>
                </w:rPrChange>
              </w:rPr>
              <w:t></w:t>
            </w:r>
            <w:r w:rsidRPr="00C57994">
              <w:rPr>
                <w:rFonts w:eastAsiaTheme="minorEastAsia"/>
                <w:lang w:val="en-US" w:eastAsia="zh-CN"/>
                <w:rPrChange w:id="2494"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overflowPunct/>
              <w:autoSpaceDE/>
              <w:autoSpaceDN/>
              <w:adjustRightInd/>
              <w:textAlignment w:val="auto"/>
              <w:rPr>
                <w:rFonts w:eastAsiaTheme="minorEastAsia"/>
                <w:lang w:val="en-US" w:eastAsia="zh-CN"/>
                <w:rPrChange w:id="2495" w:author="Mathis Schmieder" w:date="2021-04-14T14:49:00Z">
                  <w:rPr>
                    <w:rFonts w:eastAsiaTheme="minorEastAsia"/>
                    <w:b/>
                    <w:bCs/>
                    <w:color w:val="0070C0"/>
                    <w:lang w:val="en-US" w:eastAsia="zh-CN"/>
                  </w:rPr>
                </w:rPrChange>
              </w:rPr>
            </w:pPr>
            <w:r w:rsidRPr="00C57994">
              <w:rPr>
                <w:rFonts w:eastAsiaTheme="minorEastAsia"/>
                <w:lang w:val="en-US" w:eastAsia="zh-CN"/>
                <w:rPrChange w:id="2496" w:author="Mathis Schmieder" w:date="2021-04-14T14:49:00Z">
                  <w:rPr>
                    <w:rFonts w:eastAsiaTheme="minorEastAsia"/>
                    <w:b/>
                    <w:bCs/>
                    <w:color w:val="0070C0"/>
                    <w:lang w:val="en-US" w:eastAsia="zh-CN"/>
                  </w:rPr>
                </w:rPrChange>
              </w:rPr>
              <w:t></w:t>
            </w:r>
            <w:r w:rsidRPr="00C57994">
              <w:rPr>
                <w:rFonts w:eastAsiaTheme="minorEastAsia"/>
                <w:lang w:val="en-US" w:eastAsia="zh-CN"/>
                <w:rPrChange w:id="2497" w:author="Mathis Schmieder" w:date="2021-04-14T14:49:00Z">
                  <w:rPr>
                    <w:rFonts w:eastAsiaTheme="minorEastAsia"/>
                    <w:b/>
                    <w:bCs/>
                    <w:color w:val="0070C0"/>
                    <w:lang w:val="en-US" w:eastAsia="zh-CN"/>
                  </w:rPr>
                </w:rPrChange>
              </w:rPr>
              <w:tab/>
              <w:t>Whether legacy RLF and BFD requirements are relevant for NTN UEs, e.g. legacy BLER value of a hypothetical PDCCH transmission and/or PDCCH format for out-of-sync and BFD can be reused</w:t>
            </w:r>
          </w:p>
          <w:p w14:paraId="364E27E7" w14:textId="2AD67669" w:rsidR="00EB6C69" w:rsidRPr="00C57994" w:rsidRDefault="00EB6C69" w:rsidP="00EB6C69">
            <w:pPr>
              <w:overflowPunct/>
              <w:autoSpaceDE/>
              <w:autoSpaceDN/>
              <w:adjustRightInd/>
              <w:textAlignment w:val="auto"/>
              <w:rPr>
                <w:rFonts w:eastAsiaTheme="minorEastAsia"/>
                <w:b/>
                <w:bCs/>
                <w:lang w:val="en-US" w:eastAsia="zh-CN"/>
                <w:rPrChange w:id="249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99"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00"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01" w:author="Mathis Schmieder" w:date="2021-04-14T14:49:00Z">
                  <w:rPr>
                    <w:rFonts w:eastAsiaTheme="minorEastAsia"/>
                    <w:b/>
                    <w:bCs/>
                    <w:color w:val="0070C0"/>
                    <w:lang w:val="en-US" w:eastAsia="zh-CN"/>
                  </w:rPr>
                </w:rPrChange>
              </w:rPr>
              <w:t>Issue 6-10: Scenarios for measurement and mobility</w:t>
            </w:r>
          </w:p>
        </w:tc>
        <w:tc>
          <w:tcPr>
            <w:tcW w:w="8615" w:type="dxa"/>
          </w:tcPr>
          <w:p w14:paraId="71D59762"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0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0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04"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2505"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overflowPunct/>
              <w:autoSpaceDE/>
              <w:autoSpaceDN/>
              <w:adjustRightInd/>
              <w:textAlignment w:val="auto"/>
              <w:rPr>
                <w:rFonts w:eastAsiaTheme="minorEastAsia"/>
                <w:lang w:val="en-US" w:eastAsia="zh-CN"/>
                <w:rPrChange w:id="250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07"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2508"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overflowPunct/>
              <w:autoSpaceDE/>
              <w:autoSpaceDN/>
              <w:adjustRightInd/>
              <w:textAlignment w:val="auto"/>
              <w:rPr>
                <w:rFonts w:eastAsiaTheme="minorEastAsia"/>
                <w:lang w:val="en-US" w:eastAsia="zh-CN"/>
                <w:rPrChange w:id="2509" w:author="Mathis Schmieder" w:date="2021-04-14T14:49:00Z">
                  <w:rPr>
                    <w:rFonts w:eastAsiaTheme="minorEastAsia"/>
                    <w:b/>
                    <w:bCs/>
                    <w:color w:val="0070C0"/>
                    <w:lang w:val="en-US" w:eastAsia="zh-CN"/>
                  </w:rPr>
                </w:rPrChange>
              </w:rPr>
            </w:pPr>
            <w:r w:rsidRPr="00C57994">
              <w:rPr>
                <w:rFonts w:eastAsiaTheme="minorEastAsia"/>
                <w:lang w:val="en-US" w:eastAsia="zh-CN"/>
                <w:rPrChange w:id="2510" w:author="Mathis Schmieder" w:date="2021-04-14T14:49:00Z">
                  <w:rPr>
                    <w:rFonts w:eastAsiaTheme="minorEastAsia"/>
                    <w:b/>
                    <w:bCs/>
                    <w:color w:val="0070C0"/>
                    <w:lang w:val="en-US" w:eastAsia="zh-CN"/>
                  </w:rPr>
                </w:rPrChange>
              </w:rPr>
              <w:t></w:t>
            </w:r>
            <w:r w:rsidRPr="00C57994">
              <w:rPr>
                <w:rFonts w:eastAsiaTheme="minorEastAsia"/>
                <w:lang w:val="en-US" w:eastAsia="zh-CN"/>
                <w:rPrChange w:id="2511"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overflowPunct/>
              <w:autoSpaceDE/>
              <w:autoSpaceDN/>
              <w:adjustRightInd/>
              <w:textAlignment w:val="auto"/>
              <w:rPr>
                <w:rFonts w:eastAsiaTheme="minorEastAsia"/>
                <w:lang w:val="en-US" w:eastAsia="zh-CN"/>
                <w:rPrChange w:id="2512" w:author="Mathis Schmieder" w:date="2021-04-14T14:49:00Z">
                  <w:rPr>
                    <w:rFonts w:eastAsiaTheme="minorEastAsia"/>
                    <w:b/>
                    <w:bCs/>
                    <w:color w:val="0070C0"/>
                    <w:lang w:val="en-US" w:eastAsia="zh-CN"/>
                  </w:rPr>
                </w:rPrChange>
              </w:rPr>
            </w:pPr>
            <w:r w:rsidRPr="00C57994">
              <w:rPr>
                <w:rFonts w:eastAsiaTheme="minorEastAsia"/>
                <w:lang w:val="en-US" w:eastAsia="zh-CN"/>
                <w:rPrChange w:id="2513" w:author="Mathis Schmieder" w:date="2021-04-14T14:49:00Z">
                  <w:rPr>
                    <w:rFonts w:eastAsiaTheme="minorEastAsia"/>
                    <w:b/>
                    <w:bCs/>
                    <w:color w:val="0070C0"/>
                    <w:lang w:val="en-US" w:eastAsia="zh-CN"/>
                  </w:rPr>
                </w:rPrChange>
              </w:rPr>
              <w:t></w:t>
            </w:r>
            <w:r w:rsidRPr="00C57994">
              <w:rPr>
                <w:rFonts w:eastAsiaTheme="minorEastAsia"/>
                <w:lang w:val="en-US" w:eastAsia="zh-CN"/>
                <w:rPrChange w:id="2514"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overflowPunct/>
              <w:autoSpaceDE/>
              <w:autoSpaceDN/>
              <w:adjustRightInd/>
              <w:textAlignment w:val="auto"/>
              <w:rPr>
                <w:rFonts w:eastAsiaTheme="minorEastAsia"/>
                <w:lang w:val="en-US" w:eastAsia="zh-CN"/>
                <w:rPrChange w:id="2515" w:author="Mathis Schmieder" w:date="2021-04-14T14:49:00Z">
                  <w:rPr>
                    <w:rFonts w:eastAsiaTheme="minorEastAsia"/>
                    <w:b/>
                    <w:bCs/>
                    <w:color w:val="0070C0"/>
                    <w:lang w:val="en-US" w:eastAsia="zh-CN"/>
                  </w:rPr>
                </w:rPrChange>
              </w:rPr>
            </w:pPr>
            <w:r w:rsidRPr="00C57994">
              <w:rPr>
                <w:rFonts w:eastAsiaTheme="minorEastAsia"/>
                <w:lang w:val="en-US" w:eastAsia="zh-CN"/>
                <w:rPrChange w:id="2516" w:author="Mathis Schmieder" w:date="2021-04-14T14:49:00Z">
                  <w:rPr>
                    <w:rFonts w:eastAsiaTheme="minorEastAsia"/>
                    <w:b/>
                    <w:bCs/>
                    <w:color w:val="0070C0"/>
                    <w:lang w:val="en-US" w:eastAsia="zh-CN"/>
                  </w:rPr>
                </w:rPrChange>
              </w:rPr>
              <w:t></w:t>
            </w:r>
            <w:r w:rsidRPr="00C57994">
              <w:rPr>
                <w:rFonts w:eastAsiaTheme="minorEastAsia"/>
                <w:lang w:val="en-US" w:eastAsia="zh-CN"/>
                <w:rPrChange w:id="2517"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overflowPunct/>
              <w:autoSpaceDE/>
              <w:autoSpaceDN/>
              <w:adjustRightInd/>
              <w:textAlignment w:val="auto"/>
              <w:rPr>
                <w:rFonts w:eastAsiaTheme="minorEastAsia"/>
                <w:lang w:val="en-US" w:eastAsia="zh-CN"/>
                <w:rPrChange w:id="2518" w:author="Mathis Schmieder" w:date="2021-04-14T14:49:00Z">
                  <w:rPr>
                    <w:rFonts w:eastAsiaTheme="minorEastAsia"/>
                    <w:b/>
                    <w:bCs/>
                    <w:color w:val="0070C0"/>
                    <w:lang w:val="en-US" w:eastAsia="zh-CN"/>
                  </w:rPr>
                </w:rPrChange>
              </w:rPr>
            </w:pPr>
            <w:r w:rsidRPr="00C57994">
              <w:rPr>
                <w:rFonts w:eastAsiaTheme="minorEastAsia"/>
                <w:lang w:val="en-US" w:eastAsia="zh-CN"/>
                <w:rPrChange w:id="2519" w:author="Mathis Schmieder" w:date="2021-04-14T14:49:00Z">
                  <w:rPr>
                    <w:rFonts w:eastAsiaTheme="minorEastAsia"/>
                    <w:b/>
                    <w:bCs/>
                    <w:color w:val="0070C0"/>
                    <w:lang w:val="en-US" w:eastAsia="zh-CN"/>
                  </w:rPr>
                </w:rPrChange>
              </w:rPr>
              <w:t></w:t>
            </w:r>
            <w:r w:rsidRPr="00C57994">
              <w:rPr>
                <w:rFonts w:eastAsiaTheme="minorEastAsia"/>
                <w:lang w:val="en-US" w:eastAsia="zh-CN"/>
                <w:rPrChange w:id="2520"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overflowPunct/>
              <w:autoSpaceDE/>
              <w:autoSpaceDN/>
              <w:adjustRightInd/>
              <w:textAlignment w:val="auto"/>
              <w:rPr>
                <w:rFonts w:eastAsiaTheme="minorEastAsia"/>
                <w:lang w:val="en-US" w:eastAsia="zh-CN"/>
                <w:rPrChange w:id="2521" w:author="Mathis Schmieder" w:date="2021-04-14T14:49:00Z">
                  <w:rPr>
                    <w:rFonts w:eastAsiaTheme="minorEastAsia"/>
                    <w:b/>
                    <w:bCs/>
                    <w:color w:val="0070C0"/>
                    <w:lang w:val="en-US" w:eastAsia="zh-CN"/>
                  </w:rPr>
                </w:rPrChange>
              </w:rPr>
            </w:pPr>
            <w:r w:rsidRPr="00C57994">
              <w:rPr>
                <w:rFonts w:eastAsiaTheme="minorEastAsia"/>
                <w:lang w:val="en-US" w:eastAsia="zh-CN"/>
                <w:rPrChange w:id="2522" w:author="Mathis Schmieder" w:date="2021-04-14T14:49:00Z">
                  <w:rPr>
                    <w:rFonts w:eastAsiaTheme="minorEastAsia"/>
                    <w:b/>
                    <w:bCs/>
                    <w:color w:val="0070C0"/>
                    <w:lang w:val="en-US" w:eastAsia="zh-CN"/>
                  </w:rPr>
                </w:rPrChange>
              </w:rPr>
              <w:t></w:t>
            </w:r>
            <w:r w:rsidRPr="00C57994">
              <w:rPr>
                <w:rFonts w:eastAsiaTheme="minorEastAsia"/>
                <w:lang w:val="en-US" w:eastAsia="zh-CN"/>
                <w:rPrChange w:id="2523"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overflowPunct/>
              <w:autoSpaceDE/>
              <w:autoSpaceDN/>
              <w:adjustRightInd/>
              <w:textAlignment w:val="auto"/>
              <w:rPr>
                <w:rFonts w:eastAsiaTheme="minorEastAsia"/>
                <w:lang w:val="en-US" w:eastAsia="zh-CN"/>
                <w:rPrChange w:id="2524" w:author="Mathis Schmieder" w:date="2021-04-14T14:49:00Z">
                  <w:rPr>
                    <w:rFonts w:eastAsiaTheme="minorEastAsia"/>
                    <w:b/>
                    <w:bCs/>
                    <w:color w:val="0070C0"/>
                    <w:lang w:val="en-US" w:eastAsia="zh-CN"/>
                  </w:rPr>
                </w:rPrChange>
              </w:rPr>
            </w:pPr>
            <w:r w:rsidRPr="00C57994">
              <w:rPr>
                <w:rFonts w:eastAsiaTheme="minorEastAsia"/>
                <w:lang w:val="en-US" w:eastAsia="zh-CN"/>
                <w:rPrChange w:id="2525" w:author="Mathis Schmieder" w:date="2021-04-14T14:49:00Z">
                  <w:rPr>
                    <w:rFonts w:eastAsiaTheme="minorEastAsia"/>
                    <w:b/>
                    <w:bCs/>
                    <w:color w:val="0070C0"/>
                    <w:lang w:val="en-US" w:eastAsia="zh-CN"/>
                  </w:rPr>
                </w:rPrChange>
              </w:rPr>
              <w:t></w:t>
            </w:r>
            <w:r w:rsidRPr="00C57994">
              <w:rPr>
                <w:rFonts w:eastAsiaTheme="minorEastAsia"/>
                <w:lang w:val="en-US" w:eastAsia="zh-CN"/>
                <w:rPrChange w:id="2526"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overflowPunct/>
              <w:autoSpaceDE/>
              <w:autoSpaceDN/>
              <w:adjustRightInd/>
              <w:textAlignment w:val="auto"/>
              <w:rPr>
                <w:rFonts w:eastAsiaTheme="minorEastAsia"/>
                <w:lang w:val="en-US" w:eastAsia="zh-CN"/>
                <w:rPrChange w:id="2527" w:author="Mathis Schmieder" w:date="2021-04-14T14:49:00Z">
                  <w:rPr>
                    <w:rFonts w:eastAsiaTheme="minorEastAsia"/>
                    <w:b/>
                    <w:bCs/>
                    <w:color w:val="0070C0"/>
                    <w:lang w:val="en-US" w:eastAsia="zh-CN"/>
                  </w:rPr>
                </w:rPrChange>
              </w:rPr>
            </w:pPr>
            <w:r w:rsidRPr="00C57994">
              <w:rPr>
                <w:rFonts w:eastAsiaTheme="minorEastAsia"/>
                <w:lang w:val="en-US" w:eastAsia="zh-CN"/>
                <w:rPrChange w:id="2528" w:author="Mathis Schmieder" w:date="2021-04-14T14:49:00Z">
                  <w:rPr>
                    <w:rFonts w:eastAsiaTheme="minorEastAsia"/>
                    <w:b/>
                    <w:bCs/>
                    <w:color w:val="0070C0"/>
                    <w:lang w:val="en-US" w:eastAsia="zh-CN"/>
                  </w:rPr>
                </w:rPrChange>
              </w:rPr>
              <w:t></w:t>
            </w:r>
            <w:r w:rsidRPr="00C57994">
              <w:rPr>
                <w:rFonts w:eastAsiaTheme="minorEastAsia"/>
                <w:lang w:val="en-US" w:eastAsia="zh-CN"/>
                <w:rPrChange w:id="2529"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overflowPunct/>
              <w:autoSpaceDE/>
              <w:autoSpaceDN/>
              <w:adjustRightInd/>
              <w:textAlignment w:val="auto"/>
              <w:rPr>
                <w:rFonts w:eastAsiaTheme="minorEastAsia"/>
                <w:lang w:val="en-US" w:eastAsia="zh-CN"/>
                <w:rPrChange w:id="2530" w:author="Mathis Schmieder" w:date="2021-04-14T14:49:00Z">
                  <w:rPr>
                    <w:rFonts w:eastAsiaTheme="minorEastAsia"/>
                    <w:b/>
                    <w:bCs/>
                    <w:color w:val="0070C0"/>
                    <w:lang w:val="en-US" w:eastAsia="zh-CN"/>
                  </w:rPr>
                </w:rPrChange>
              </w:rPr>
            </w:pPr>
            <w:r w:rsidRPr="00C57994">
              <w:rPr>
                <w:rFonts w:eastAsiaTheme="minorEastAsia"/>
                <w:lang w:val="en-US" w:eastAsia="zh-CN"/>
                <w:rPrChange w:id="2531" w:author="Mathis Schmieder" w:date="2021-04-14T14:49:00Z">
                  <w:rPr>
                    <w:rFonts w:eastAsiaTheme="minorEastAsia"/>
                    <w:b/>
                    <w:bCs/>
                    <w:color w:val="0070C0"/>
                    <w:lang w:val="en-US" w:eastAsia="zh-CN"/>
                  </w:rPr>
                </w:rPrChange>
              </w:rPr>
              <w:t></w:t>
            </w:r>
            <w:r w:rsidRPr="00C57994">
              <w:rPr>
                <w:rFonts w:eastAsiaTheme="minorEastAsia"/>
                <w:lang w:val="en-US" w:eastAsia="zh-CN"/>
                <w:rPrChange w:id="2532"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overflowPunct/>
              <w:autoSpaceDE/>
              <w:autoSpaceDN/>
              <w:adjustRightInd/>
              <w:textAlignment w:val="auto"/>
              <w:rPr>
                <w:del w:id="2533" w:author="Mathis Schmieder" w:date="2021-04-14T13:12:00Z"/>
                <w:rFonts w:eastAsiaTheme="minorEastAsia"/>
                <w:lang w:val="en-US" w:eastAsia="zh-CN"/>
                <w:rPrChange w:id="2534" w:author="Mathis Schmieder" w:date="2021-04-14T14:49:00Z">
                  <w:rPr>
                    <w:del w:id="2535" w:author="Mathis Schmieder" w:date="2021-04-14T13:12:00Z"/>
                    <w:rFonts w:eastAsiaTheme="minorEastAsia"/>
                    <w:b/>
                    <w:bCs/>
                    <w:color w:val="0070C0"/>
                    <w:lang w:val="en-US" w:eastAsia="zh-CN"/>
                  </w:rPr>
                </w:rPrChange>
              </w:rPr>
            </w:pPr>
            <w:r w:rsidRPr="00C57994">
              <w:rPr>
                <w:rFonts w:eastAsiaTheme="minorEastAsia"/>
                <w:lang w:val="en-US" w:eastAsia="zh-CN"/>
                <w:rPrChange w:id="2536" w:author="Mathis Schmieder" w:date="2021-04-14T14:49:00Z">
                  <w:rPr>
                    <w:rFonts w:eastAsiaTheme="minorEastAsia"/>
                    <w:b/>
                    <w:bCs/>
                    <w:color w:val="0070C0"/>
                    <w:lang w:val="en-US" w:eastAsia="zh-CN"/>
                  </w:rPr>
                </w:rPrChange>
              </w:rPr>
              <w:t></w:t>
            </w:r>
            <w:r w:rsidRPr="00C57994">
              <w:rPr>
                <w:rFonts w:eastAsiaTheme="minorEastAsia"/>
                <w:lang w:val="en-US" w:eastAsia="zh-CN"/>
                <w:rPrChange w:id="2537"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overflowPunct/>
              <w:autoSpaceDE/>
              <w:autoSpaceDN/>
              <w:adjustRightInd/>
              <w:textAlignment w:val="auto"/>
              <w:rPr>
                <w:rFonts w:eastAsiaTheme="minorEastAsia"/>
                <w:b/>
                <w:bCs/>
                <w:lang w:val="en-US" w:eastAsia="zh-CN"/>
                <w:rPrChange w:id="2538"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overflowPunct/>
              <w:autoSpaceDE/>
              <w:autoSpaceDN/>
              <w:adjustRightInd/>
              <w:textAlignment w:val="auto"/>
              <w:rPr>
                <w:rFonts w:eastAsiaTheme="minorEastAsia"/>
                <w:b/>
                <w:bCs/>
                <w:lang w:val="en-US" w:eastAsia="zh-CN"/>
                <w:rPrChange w:id="253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40"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541"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42"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43" w:author="Mathis Schmieder" w:date="2021-04-14T14:49:00Z">
                  <w:rPr>
                    <w:rFonts w:eastAsiaTheme="minorEastAsia"/>
                    <w:b/>
                    <w:bCs/>
                    <w:color w:val="0070C0"/>
                    <w:lang w:val="en-US" w:eastAsia="zh-CN"/>
                  </w:rPr>
                </w:rPrChange>
              </w:rPr>
              <w:t>Issue 6-11: Cell selection and re-selection</w:t>
            </w:r>
          </w:p>
        </w:tc>
        <w:tc>
          <w:tcPr>
            <w:tcW w:w="8615" w:type="dxa"/>
          </w:tcPr>
          <w:p w14:paraId="35CDCD8E"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4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4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46"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2547"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overflowPunct/>
              <w:autoSpaceDE/>
              <w:autoSpaceDN/>
              <w:adjustRightInd/>
              <w:textAlignment w:val="auto"/>
              <w:rPr>
                <w:rFonts w:eastAsiaTheme="minorEastAsia"/>
                <w:b/>
                <w:bCs/>
                <w:lang w:val="en-US" w:eastAsia="zh-CN"/>
                <w:rPrChange w:id="254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49"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overflowPunct/>
              <w:autoSpaceDE/>
              <w:autoSpaceDN/>
              <w:adjustRightInd/>
              <w:textAlignment w:val="auto"/>
              <w:rPr>
                <w:rFonts w:eastAsiaTheme="minorEastAsia"/>
                <w:lang w:val="en-US" w:eastAsia="zh-CN"/>
                <w:rPrChange w:id="255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51"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552"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2553"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2554"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overflowPunct/>
              <w:autoSpaceDE/>
              <w:autoSpaceDN/>
              <w:adjustRightInd/>
              <w:textAlignment w:val="auto"/>
              <w:rPr>
                <w:rFonts w:eastAsiaTheme="minorEastAsia"/>
                <w:b/>
                <w:bCs/>
                <w:lang w:val="en-US" w:eastAsia="zh-CN"/>
                <w:rPrChange w:id="2555" w:author="Mathis Schmieder" w:date="2021-04-14T14:49:00Z">
                  <w:rPr>
                    <w:rFonts w:eastAsiaTheme="minorEastAsia"/>
                    <w:b/>
                    <w:bCs/>
                    <w:color w:val="0070C0"/>
                    <w:lang w:val="en-US" w:eastAsia="zh-CN"/>
                  </w:rPr>
                </w:rPrChange>
              </w:rPr>
            </w:pPr>
            <w:r w:rsidRPr="00C57994">
              <w:rPr>
                <w:rFonts w:eastAsiaTheme="minorEastAsia"/>
                <w:lang w:val="en-US" w:eastAsia="zh-CN"/>
                <w:rPrChange w:id="2556" w:author="Mathis Schmieder" w:date="2021-04-14T14:49:00Z">
                  <w:rPr>
                    <w:rFonts w:eastAsiaTheme="minorEastAsia"/>
                    <w:b/>
                    <w:bCs/>
                    <w:color w:val="0070C0"/>
                    <w:lang w:val="en-US" w:eastAsia="zh-CN"/>
                  </w:rPr>
                </w:rPrChange>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5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58" w:author="Mathis Schmieder" w:date="2021-04-14T14:49:00Z">
                  <w:rPr>
                    <w:rFonts w:eastAsiaTheme="minorEastAsia"/>
                    <w:b/>
                    <w:bCs/>
                    <w:color w:val="0070C0"/>
                    <w:lang w:val="en-US" w:eastAsia="zh-CN"/>
                  </w:rPr>
                </w:rPrChange>
              </w:rPr>
              <w:t>Issue 6-12: Conditional hand over requirements</w:t>
            </w:r>
          </w:p>
        </w:tc>
        <w:tc>
          <w:tcPr>
            <w:tcW w:w="8615" w:type="dxa"/>
          </w:tcPr>
          <w:p w14:paraId="67B23FBE" w14:textId="77777777" w:rsidR="00775A29" w:rsidRPr="00C57994" w:rsidRDefault="00775A29" w:rsidP="00775A29">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59"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6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561"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2562"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overflowPunct/>
              <w:autoSpaceDE/>
              <w:autoSpaceDN/>
              <w:adjustRightInd/>
              <w:textAlignment w:val="auto"/>
              <w:rPr>
                <w:rFonts w:eastAsiaTheme="minorEastAsia"/>
                <w:lang w:val="en-US" w:eastAsia="zh-CN"/>
                <w:rPrChange w:id="256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64"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2565" w:author="Mathis Schmieder" w:date="2021-04-14T14:49:00Z">
                  <w:rPr>
                    <w:rFonts w:eastAsiaTheme="minorEastAsia"/>
                    <w:b/>
                    <w:bCs/>
                    <w:color w:val="0070C0"/>
                    <w:lang w:val="en-US" w:eastAsia="zh-CN"/>
                  </w:rPr>
                </w:rPrChange>
              </w:rPr>
              <w:t>: o</w:t>
            </w:r>
            <w:r w:rsidRPr="00C57994">
              <w:rPr>
                <w:rFonts w:eastAsiaTheme="minorEastAsia"/>
                <w:lang w:val="en-US" w:eastAsia="zh-CN"/>
                <w:rPrChange w:id="2566"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overflowPunct/>
              <w:autoSpaceDE/>
              <w:autoSpaceDN/>
              <w:adjustRightInd/>
              <w:textAlignment w:val="auto"/>
              <w:rPr>
                <w:rFonts w:eastAsiaTheme="minorEastAsia"/>
                <w:lang w:val="en-US" w:eastAsia="zh-CN"/>
                <w:rPrChange w:id="2567" w:author="Mathis Schmieder" w:date="2021-04-14T14:49:00Z">
                  <w:rPr>
                    <w:rFonts w:eastAsiaTheme="minorEastAsia"/>
                    <w:b/>
                    <w:bCs/>
                    <w:color w:val="0070C0"/>
                    <w:lang w:val="en-US" w:eastAsia="zh-CN"/>
                  </w:rPr>
                </w:rPrChange>
              </w:rPr>
            </w:pPr>
            <w:r w:rsidRPr="00C57994">
              <w:rPr>
                <w:rFonts w:eastAsiaTheme="minorEastAsia"/>
                <w:lang w:val="en-US" w:eastAsia="zh-CN"/>
                <w:rPrChange w:id="2568" w:author="Mathis Schmieder" w:date="2021-04-14T14:49:00Z">
                  <w:rPr>
                    <w:rFonts w:eastAsiaTheme="minorEastAsia"/>
                    <w:b/>
                    <w:bCs/>
                    <w:color w:val="0070C0"/>
                    <w:lang w:val="en-US" w:eastAsia="zh-CN"/>
                  </w:rPr>
                </w:rPrChange>
              </w:rPr>
              <w:t>o</w:t>
            </w:r>
            <w:r w:rsidRPr="00C57994">
              <w:rPr>
                <w:rFonts w:eastAsiaTheme="minorEastAsia"/>
                <w:lang w:val="en-US" w:eastAsia="zh-CN"/>
                <w:rPrChange w:id="2569"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overflowPunct/>
              <w:autoSpaceDE/>
              <w:autoSpaceDN/>
              <w:adjustRightInd/>
              <w:textAlignment w:val="auto"/>
              <w:rPr>
                <w:rFonts w:eastAsiaTheme="minorEastAsia"/>
                <w:lang w:val="en-US" w:eastAsia="zh-CN"/>
                <w:rPrChange w:id="2570" w:author="Mathis Schmieder" w:date="2021-04-14T14:49:00Z">
                  <w:rPr>
                    <w:rFonts w:eastAsiaTheme="minorEastAsia"/>
                    <w:b/>
                    <w:bCs/>
                    <w:color w:val="0070C0"/>
                    <w:lang w:val="en-US" w:eastAsia="zh-CN"/>
                  </w:rPr>
                </w:rPrChange>
              </w:rPr>
            </w:pPr>
            <w:r w:rsidRPr="00C57994">
              <w:rPr>
                <w:rFonts w:eastAsiaTheme="minorEastAsia"/>
                <w:lang w:val="en-US" w:eastAsia="zh-CN"/>
                <w:rPrChange w:id="2571" w:author="Mathis Schmieder" w:date="2021-04-14T14:49:00Z">
                  <w:rPr>
                    <w:rFonts w:eastAsiaTheme="minorEastAsia"/>
                    <w:b/>
                    <w:bCs/>
                    <w:color w:val="0070C0"/>
                    <w:lang w:val="en-US" w:eastAsia="zh-CN"/>
                  </w:rPr>
                </w:rPrChange>
              </w:rPr>
              <w:t>o</w:t>
            </w:r>
            <w:r w:rsidRPr="00C57994">
              <w:rPr>
                <w:rFonts w:eastAsiaTheme="minorEastAsia"/>
                <w:lang w:val="en-US" w:eastAsia="zh-CN"/>
                <w:rPrChange w:id="2572" w:author="Mathis Schmieder" w:date="2021-04-14T14:49:00Z">
                  <w:rPr>
                    <w:rFonts w:eastAsiaTheme="minorEastAsia"/>
                    <w:b/>
                    <w:bCs/>
                    <w:color w:val="0070C0"/>
                    <w:lang w:val="en-US" w:eastAsia="zh-CN"/>
                  </w:rPr>
                </w:rPrChange>
              </w:rPr>
              <w:tab/>
              <w:t>Option 3: RAN4 is to define the RRM requirements for time/timer and location based CHO triggering event.</w:t>
            </w:r>
          </w:p>
          <w:p w14:paraId="2992B966" w14:textId="254DF1D9" w:rsidR="00775A29" w:rsidRPr="00C57994" w:rsidRDefault="00775A29" w:rsidP="00775A29">
            <w:pPr>
              <w:overflowPunct/>
              <w:autoSpaceDE/>
              <w:autoSpaceDN/>
              <w:adjustRightInd/>
              <w:textAlignment w:val="auto"/>
              <w:rPr>
                <w:rFonts w:eastAsiaTheme="minorEastAsia"/>
                <w:b/>
                <w:bCs/>
                <w:lang w:val="en-US" w:eastAsia="zh-CN"/>
                <w:rPrChange w:id="257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74"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575"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7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77" w:author="Mathis Schmieder" w:date="2021-04-14T14:49:00Z">
                  <w:rPr>
                    <w:rFonts w:eastAsiaTheme="minorEastAsia"/>
                    <w:b/>
                    <w:bCs/>
                    <w:color w:val="0070C0"/>
                    <w:lang w:val="en-US" w:eastAsia="zh-CN"/>
                  </w:rPr>
                </w:rPrChange>
              </w:rPr>
              <w:t>Issue 6-13: Feeder link switching based handover</w:t>
            </w:r>
          </w:p>
        </w:tc>
        <w:tc>
          <w:tcPr>
            <w:tcW w:w="8615" w:type="dxa"/>
          </w:tcPr>
          <w:p w14:paraId="6FD761B6"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7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7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80"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2581"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overflowPunct/>
              <w:autoSpaceDE/>
              <w:autoSpaceDN/>
              <w:adjustRightInd/>
              <w:textAlignment w:val="auto"/>
              <w:rPr>
                <w:rFonts w:eastAsiaTheme="minorEastAsia"/>
                <w:b/>
                <w:bCs/>
                <w:lang w:val="en-US" w:eastAsia="zh-CN"/>
                <w:rPrChange w:id="258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83"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overflowPunct/>
              <w:autoSpaceDE/>
              <w:autoSpaceDN/>
              <w:adjustRightInd/>
              <w:textAlignment w:val="auto"/>
              <w:rPr>
                <w:rFonts w:eastAsiaTheme="minorEastAsia"/>
                <w:b/>
                <w:bCs/>
                <w:lang w:val="en-US" w:eastAsia="zh-CN"/>
                <w:rPrChange w:id="258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85"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8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87"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88"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8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90"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overflowPunct/>
              <w:autoSpaceDE/>
              <w:autoSpaceDN/>
              <w:adjustRightInd/>
              <w:textAlignment w:val="auto"/>
              <w:rPr>
                <w:rFonts w:eastAsiaTheme="minorEastAsia"/>
                <w:b/>
                <w:bCs/>
                <w:lang w:val="en-US" w:eastAsia="zh-CN"/>
                <w:rPrChange w:id="259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92"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overflowPunct/>
              <w:autoSpaceDE/>
              <w:autoSpaceDN/>
              <w:adjustRightInd/>
              <w:textAlignment w:val="auto"/>
              <w:rPr>
                <w:rFonts w:eastAsiaTheme="minorEastAsia"/>
                <w:b/>
                <w:bCs/>
                <w:lang w:val="en-US" w:eastAsia="zh-CN"/>
                <w:rPrChange w:id="259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594" w:author="Mathis Schmieder" w:date="2021-04-14T14:49:00Z">
                  <w:rPr>
                    <w:rFonts w:eastAsiaTheme="minorEastAsia"/>
                    <w:b/>
                    <w:bCs/>
                    <w:color w:val="0070C0"/>
                    <w:lang w:val="en-US" w:eastAsia="zh-CN"/>
                  </w:rPr>
                </w:rPrChange>
              </w:rPr>
              <w:t>Recommendations for 2nd round:</w:t>
            </w:r>
          </w:p>
        </w:tc>
      </w:tr>
      <w:tr w:rsidR="00C57994" w:rsidRPr="00C57994" w14:paraId="55C6504A" w14:textId="77777777">
        <w:tc>
          <w:tcPr>
            <w:tcW w:w="1242" w:type="dxa"/>
          </w:tcPr>
          <w:p w14:paraId="37F5B4D9" w14:textId="56283ED4" w:rsidR="00096D43" w:rsidRPr="00C57994" w:rsidRDefault="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9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96" w:author="Mathis Schmieder" w:date="2021-04-14T14:49:00Z">
                  <w:rPr>
                    <w:rFonts w:eastAsiaTheme="minorEastAsia"/>
                    <w:b/>
                    <w:bCs/>
                    <w:color w:val="0070C0"/>
                    <w:lang w:val="en-US" w:eastAsia="zh-CN"/>
                  </w:rPr>
                </w:rPrChange>
              </w:rPr>
              <w:t>Issue 6-15: Discussion of SMTC and MG</w:t>
            </w:r>
          </w:p>
        </w:tc>
        <w:tc>
          <w:tcPr>
            <w:tcW w:w="8615" w:type="dxa"/>
          </w:tcPr>
          <w:p w14:paraId="23E08164" w14:textId="77777777" w:rsidR="00096D43" w:rsidRPr="00C57994" w:rsidRDefault="00096D43" w:rsidP="00096D43">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59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59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599"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2600"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overflowPunct/>
              <w:autoSpaceDE/>
              <w:autoSpaceDN/>
              <w:adjustRightInd/>
              <w:textAlignment w:val="auto"/>
              <w:rPr>
                <w:rFonts w:eastAsiaTheme="minorEastAsia"/>
                <w:b/>
                <w:bCs/>
                <w:lang w:val="en-US" w:eastAsia="zh-CN"/>
                <w:rPrChange w:id="260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02"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overflowPunct/>
              <w:autoSpaceDE/>
              <w:autoSpaceDN/>
              <w:adjustRightInd/>
              <w:textAlignment w:val="auto"/>
              <w:rPr>
                <w:rFonts w:eastAsiaTheme="minorEastAsia"/>
                <w:b/>
                <w:bCs/>
                <w:lang w:val="en-US" w:eastAsia="zh-CN"/>
                <w:rPrChange w:id="260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04"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0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06"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0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0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09"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2610"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overflowPunct/>
              <w:autoSpaceDE/>
              <w:autoSpaceDN/>
              <w:adjustRightInd/>
              <w:textAlignment w:val="auto"/>
              <w:rPr>
                <w:rFonts w:eastAsiaTheme="minorEastAsia"/>
                <w:b/>
                <w:bCs/>
                <w:lang w:val="en-US" w:eastAsia="zh-CN"/>
                <w:rPrChange w:id="261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12"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overflowPunct/>
              <w:autoSpaceDE/>
              <w:autoSpaceDN/>
              <w:adjustRightInd/>
              <w:textAlignment w:val="auto"/>
              <w:rPr>
                <w:rFonts w:eastAsiaTheme="minorEastAsia"/>
                <w:b/>
                <w:bCs/>
                <w:lang w:val="en-US" w:eastAsia="zh-CN"/>
                <w:rPrChange w:id="261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14"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15"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16"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17"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1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19"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overflowPunct/>
              <w:autoSpaceDE/>
              <w:autoSpaceDN/>
              <w:adjustRightInd/>
              <w:textAlignment w:val="auto"/>
              <w:rPr>
                <w:rFonts w:eastAsiaTheme="minorEastAsia"/>
                <w:b/>
                <w:bCs/>
                <w:lang w:val="en-US" w:eastAsia="zh-CN"/>
                <w:rPrChange w:id="262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21"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overflowPunct/>
              <w:autoSpaceDE/>
              <w:autoSpaceDN/>
              <w:adjustRightInd/>
              <w:textAlignment w:val="auto"/>
              <w:rPr>
                <w:rFonts w:eastAsiaTheme="minorEastAsia"/>
                <w:b/>
                <w:bCs/>
                <w:lang w:val="en-US" w:eastAsia="zh-CN"/>
                <w:rPrChange w:id="262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23"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24"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25"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framePr w:w="10206" w:h="284" w:hRule="exact" w:wrap="notBeside" w:vAnchor="page" w:hAnchor="margin" w:y="1986"/>
              <w:widowControl w:val="0"/>
              <w:overflowPunct/>
              <w:autoSpaceDE/>
              <w:autoSpaceDN/>
              <w:adjustRightInd/>
              <w:ind w:left="1418" w:right="28" w:hanging="284"/>
              <w:jc w:val="right"/>
              <w:textAlignment w:val="auto"/>
              <w:rPr>
                <w:rFonts w:eastAsiaTheme="minorEastAsia"/>
                <w:b/>
                <w:bCs/>
                <w:lang w:val="en-US" w:eastAsia="zh-CN"/>
                <w:rPrChange w:id="2626" w:author="Mathis Schmieder" w:date="2021-04-14T14:49:00Z">
                  <w:rPr>
                    <w:rFonts w:ascii="Arial" w:eastAsiaTheme="minorEastAsia" w:hAnsi="Arial"/>
                    <w:b/>
                    <w:bCs/>
                    <w:i/>
                    <w:color w:val="0070C0"/>
                    <w:lang w:val="en-US" w:eastAsia="zh-CN"/>
                  </w:rPr>
                </w:rPrChange>
              </w:rPr>
            </w:pPr>
            <w:r w:rsidRPr="00C57994">
              <w:rPr>
                <w:rFonts w:eastAsiaTheme="minorEastAsia"/>
                <w:b/>
                <w:bCs/>
                <w:lang w:val="en-US" w:eastAsia="zh-CN"/>
                <w:rPrChange w:id="262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628"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overflowPunct/>
              <w:autoSpaceDE/>
              <w:autoSpaceDN/>
              <w:adjustRightInd/>
              <w:textAlignment w:val="auto"/>
              <w:rPr>
                <w:rFonts w:eastAsiaTheme="minorEastAsia"/>
                <w:b/>
                <w:bCs/>
                <w:lang w:val="en-US" w:eastAsia="zh-CN"/>
                <w:rPrChange w:id="262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30"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overflowPunct/>
              <w:autoSpaceDE/>
              <w:autoSpaceDN/>
              <w:adjustRightInd/>
              <w:textAlignment w:val="auto"/>
              <w:rPr>
                <w:rFonts w:eastAsiaTheme="minorEastAsia"/>
                <w:b/>
                <w:bCs/>
                <w:lang w:val="en-US" w:eastAsia="zh-CN"/>
                <w:rPrChange w:id="263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632"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2633"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634" w:author="Ming Li L" w:date="2021-04-12T20:00:00Z">
            <w:rPr>
              <w:rFonts w:ascii="Arial" w:hAnsi="Arial"/>
              <w:sz w:val="28"/>
              <w:szCs w:val="18"/>
              <w:lang w:val="sv-SE" w:eastAsia="zh-CN"/>
            </w:rPr>
          </w:rPrChange>
        </w:rPr>
      </w:pPr>
      <w:r>
        <w:rPr>
          <w:rFonts w:ascii="Arial" w:hAnsi="Arial"/>
          <w:sz w:val="28"/>
          <w:szCs w:val="18"/>
          <w:lang w:val="en-US" w:eastAsia="zh-CN"/>
          <w:rPrChange w:id="2635" w:author="Ming Li L" w:date="2021-04-12T20:00:00Z">
            <w:rPr>
              <w:rFonts w:ascii="Arial" w:hAnsi="Arial"/>
              <w:sz w:val="28"/>
              <w:szCs w:val="18"/>
              <w:lang w:val="sv-SE" w:eastAsia="zh-CN"/>
            </w:rPr>
          </w:rPrChange>
        </w:rPr>
        <w:t>Discussion on 2nd round (if applicable)</w:t>
      </w:r>
    </w:p>
    <w:p w14:paraId="41ED6D7C" w14:textId="611A1EEE"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422171F1" w14:textId="7BD17EF3" w:rsidR="00C57994" w:rsidRPr="00C57994" w:rsidRDefault="00C57994">
      <w:pPr>
        <w:rPr>
          <w:i/>
          <w:u w:val="single"/>
          <w:lang w:val="en-US" w:eastAsia="zh-CN"/>
          <w:rPrChange w:id="2636" w:author="Mathis Schmieder" w:date="2021-04-14T14:49:00Z">
            <w:rPr>
              <w:i/>
              <w:color w:val="0070C0"/>
              <w:lang w:val="en-US" w:eastAsia="zh-CN"/>
            </w:rPr>
          </w:rPrChange>
        </w:rPr>
      </w:pPr>
      <w:r w:rsidRPr="00C57994">
        <w:rPr>
          <w:rFonts w:eastAsiaTheme="minorEastAsia"/>
          <w:b/>
          <w:bCs/>
          <w:u w:val="single"/>
          <w:lang w:val="en-US" w:eastAsia="zh-CN"/>
          <w:rPrChange w:id="2637"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2638"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2639" w:author="Mathis Schmieder" w:date="2021-04-14T14:51:00Z">
            <w:rPr>
              <w:rFonts w:eastAsiaTheme="minorEastAsia"/>
              <w:b/>
              <w:bCs/>
              <w:lang w:val="en-US" w:eastAsia="zh-CN"/>
            </w:rPr>
          </w:rPrChange>
        </w:rPr>
      </w:pPr>
      <w:r w:rsidRPr="00C57994">
        <w:rPr>
          <w:rFonts w:eastAsiaTheme="minorEastAsia"/>
          <w:b/>
          <w:bCs/>
          <w:u w:val="single"/>
          <w:lang w:val="en-US" w:eastAsia="zh-CN"/>
          <w:rPrChange w:id="2640"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641"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2642" w:author="Mathis Schmieder" w:date="2021-04-14T14:53:00Z">
            <w:rPr>
              <w:rFonts w:eastAsiaTheme="minorEastAsia"/>
              <w:color w:val="0070C0"/>
              <w:lang w:val="en-US" w:eastAsia="zh-CN"/>
            </w:rPr>
          </w:rPrChange>
        </w:rPr>
      </w:pPr>
      <w:r w:rsidRPr="00C57994">
        <w:rPr>
          <w:rFonts w:eastAsiaTheme="minorEastAsia"/>
          <w:b/>
          <w:bCs/>
          <w:lang w:val="en-US" w:eastAsia="zh-CN"/>
          <w:rPrChange w:id="2643"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ListParagraph"/>
        <w:numPr>
          <w:ilvl w:val="0"/>
          <w:numId w:val="3"/>
        </w:numPr>
        <w:ind w:firstLineChars="0"/>
        <w:rPr>
          <w:iCs/>
          <w:lang w:val="en-US" w:eastAsia="zh-CN"/>
          <w:rPrChange w:id="2644" w:author="Mathis Schmieder" w:date="2021-04-14T14:53:00Z">
            <w:rPr>
              <w:iCs/>
              <w:color w:val="0070C0"/>
              <w:lang w:val="en-US" w:eastAsia="zh-CN"/>
            </w:rPr>
          </w:rPrChange>
        </w:rPr>
      </w:pPr>
      <w:r w:rsidRPr="00C57994">
        <w:rPr>
          <w:iCs/>
          <w:lang w:val="en-US" w:eastAsia="zh-CN"/>
          <w:rPrChange w:id="2645" w:author="Mathis Schmieder" w:date="2021-04-14T14:53:00Z">
            <w:rPr>
              <w:iCs/>
              <w:color w:val="0070C0"/>
              <w:lang w:val="en-US" w:eastAsia="zh-CN"/>
            </w:rPr>
          </w:rPrChange>
        </w:rPr>
        <w:lastRenderedPageBreak/>
        <w:t>need to discuss case by case in requirement design, e.g., HO may have different SNR condition from neighbor cell measurement.</w:t>
      </w:r>
    </w:p>
    <w:p w14:paraId="2DC3C56C" w14:textId="6C735763" w:rsidR="00C57994" w:rsidRPr="00C57994" w:rsidRDefault="00C57994" w:rsidP="00C57994">
      <w:pPr>
        <w:pStyle w:val="ListParagraph"/>
        <w:numPr>
          <w:ilvl w:val="0"/>
          <w:numId w:val="3"/>
        </w:numPr>
        <w:ind w:firstLineChars="0"/>
        <w:rPr>
          <w:iCs/>
          <w:lang w:val="en-US" w:eastAsia="zh-CN"/>
          <w:rPrChange w:id="2646" w:author="Mathis Schmieder" w:date="2021-04-14T14:53:00Z">
            <w:rPr>
              <w:iCs/>
              <w:color w:val="0070C0"/>
              <w:lang w:val="en-US" w:eastAsia="zh-CN"/>
            </w:rPr>
          </w:rPrChange>
        </w:rPr>
      </w:pPr>
      <w:r w:rsidRPr="00C57994">
        <w:rPr>
          <w:iCs/>
          <w:lang w:val="en-US" w:eastAsia="zh-CN"/>
          <w:rPrChange w:id="2647"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ListParagraph"/>
        <w:numPr>
          <w:ilvl w:val="0"/>
          <w:numId w:val="3"/>
        </w:numPr>
        <w:ind w:firstLineChars="0"/>
        <w:rPr>
          <w:iCs/>
          <w:lang w:val="en-US" w:eastAsia="zh-CN"/>
        </w:rPr>
      </w:pPr>
      <w:r w:rsidRPr="00C57994">
        <w:rPr>
          <w:iCs/>
          <w:lang w:val="en-US" w:eastAsia="zh-CN"/>
          <w:rPrChange w:id="2648"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2649" w:author="Mathis Schmieder" w:date="2021-04-14T14:54:00Z">
            <w:rPr>
              <w:rFonts w:eastAsiaTheme="minorEastAsia"/>
              <w:b/>
              <w:bCs/>
              <w:lang w:val="en-US" w:eastAsia="zh-CN"/>
            </w:rPr>
          </w:rPrChange>
        </w:rPr>
      </w:pPr>
      <w:r w:rsidRPr="00C57994">
        <w:rPr>
          <w:rFonts w:eastAsiaTheme="minorEastAsia"/>
          <w:b/>
          <w:bCs/>
          <w:u w:val="single"/>
          <w:lang w:val="en-US" w:eastAsia="zh-CN"/>
          <w:rPrChange w:id="2650"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651"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should clarify</w:t>
      </w:r>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2652" w:author="Mathis Schmieder" w:date="2021-04-14T14:57:00Z">
            <w:rPr>
              <w:rFonts w:eastAsiaTheme="minorEastAsia"/>
              <w:b/>
              <w:bCs/>
              <w:lang w:val="en-US" w:eastAsia="zh-CN"/>
            </w:rPr>
          </w:rPrChange>
        </w:rPr>
      </w:pPr>
      <w:r w:rsidRPr="00C57994">
        <w:rPr>
          <w:rFonts w:eastAsiaTheme="minorEastAsia"/>
          <w:b/>
          <w:bCs/>
          <w:u w:val="single"/>
          <w:lang w:val="en-US" w:eastAsia="zh-CN"/>
          <w:rPrChange w:id="2653"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654"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2655" w:author="Mathis Schmieder" w:date="2021-04-14T14:57:00Z">
            <w:rPr>
              <w:rFonts w:eastAsiaTheme="minorEastAsia"/>
              <w:highlight w:val="yellow"/>
              <w:lang w:val="en-US" w:eastAsia="zh-CN"/>
            </w:rPr>
          </w:rPrChange>
        </w:rPr>
        <w:t>Location and/or timer based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C57994">
        <w:rPr>
          <w:rFonts w:eastAsiaTheme="minorEastAsia"/>
          <w:lang w:val="en-US" w:eastAsia="zh-CN"/>
          <w:rPrChange w:id="2656"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657" w:author="Mathis Schmieder" w:date="2021-04-14T14:58:00Z">
            <w:rPr>
              <w:rFonts w:eastAsiaTheme="minorEastAsia"/>
              <w:b/>
              <w:bCs/>
              <w:lang w:val="en-US" w:eastAsia="zh-CN"/>
            </w:rPr>
          </w:rPrChange>
        </w:rPr>
      </w:pPr>
      <w:r w:rsidRPr="00431E7C">
        <w:rPr>
          <w:rFonts w:eastAsiaTheme="minorEastAsia"/>
          <w:b/>
          <w:bCs/>
          <w:u w:val="single"/>
          <w:lang w:val="en-US" w:eastAsia="zh-CN"/>
          <w:rPrChange w:id="2658"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659"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lastRenderedPageBreak/>
        <w:t xml:space="preserve">Recommendations for 2nd round: </w:t>
      </w:r>
      <w:r w:rsidRPr="00431E7C">
        <w:rPr>
          <w:rFonts w:eastAsiaTheme="minorEastAsia"/>
          <w:lang w:val="en-US" w:eastAsia="zh-CN"/>
          <w:rPrChange w:id="2660" w:author="Mathis Schmieder" w:date="2021-04-14T14:59:00Z">
            <w:rPr>
              <w:rFonts w:eastAsiaTheme="minorEastAsia"/>
              <w:highlight w:val="yellow"/>
              <w:lang w:val="en-US" w:eastAsia="zh-CN"/>
            </w:rPr>
          </w:rPrChange>
        </w:rPr>
        <w:t>Further discuss the prioritization. Earth moving cells could be treated with higher priority, “between NTN and TN” with lower priority</w:t>
      </w:r>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661"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2662"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663"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664"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665"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3: RAN4 is to define the RRM requirements for time/timer and location based CHO triggering event.</w:t>
      </w:r>
    </w:p>
    <w:p w14:paraId="733ABC41" w14:textId="38AD9281" w:rsidR="00431E7C" w:rsidRDefault="00431E7C" w:rsidP="00431E7C">
      <w:pPr>
        <w:rPr>
          <w:ins w:id="2666"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667" w:author="Mathis Schmieder" w:date="2021-04-14T14:53:00Z">
            <w:rPr>
              <w:i/>
              <w:color w:val="0070C0"/>
              <w:lang w:val="en-US" w:eastAsia="zh-CN"/>
            </w:rPr>
          </w:rPrChange>
        </w:rPr>
      </w:pPr>
    </w:p>
    <w:tbl>
      <w:tblPr>
        <w:tblStyle w:val="TableGrid"/>
        <w:tblW w:w="0" w:type="auto"/>
        <w:tblLook w:val="04A0" w:firstRow="1" w:lastRow="0" w:firstColumn="1" w:lastColumn="0" w:noHBand="0" w:noVBand="1"/>
      </w:tblPr>
      <w:tblGrid>
        <w:gridCol w:w="1237"/>
        <w:gridCol w:w="8394"/>
      </w:tblGrid>
      <w:tr w:rsidR="00C57994" w14:paraId="341ECAE3" w14:textId="77777777" w:rsidTr="00A277FE">
        <w:trPr>
          <w:ins w:id="2668" w:author="Mathis Schmieder" w:date="2021-04-14T14:48:00Z"/>
        </w:trPr>
        <w:tc>
          <w:tcPr>
            <w:tcW w:w="1237" w:type="dxa"/>
          </w:tcPr>
          <w:p w14:paraId="6701B482" w14:textId="77777777" w:rsidR="00C57994" w:rsidRDefault="00C57994" w:rsidP="00A277FE">
            <w:pPr>
              <w:spacing w:after="120"/>
              <w:rPr>
                <w:ins w:id="2669" w:author="Mathis Schmieder" w:date="2021-04-14T14:48:00Z"/>
                <w:rFonts w:eastAsiaTheme="minorEastAsia"/>
                <w:b/>
                <w:bCs/>
                <w:color w:val="0070C0"/>
                <w:lang w:val="en-US" w:eastAsia="zh-CN"/>
              </w:rPr>
            </w:pPr>
            <w:ins w:id="2670"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671" w:author="Mathis Schmieder" w:date="2021-04-14T14:48:00Z"/>
                <w:rFonts w:eastAsiaTheme="minorEastAsia"/>
                <w:b/>
                <w:bCs/>
                <w:color w:val="0070C0"/>
                <w:lang w:val="en-US" w:eastAsia="zh-CN"/>
              </w:rPr>
            </w:pPr>
            <w:ins w:id="2672" w:author="Mathis Schmieder" w:date="2021-04-14T14:48:00Z">
              <w:r>
                <w:rPr>
                  <w:rFonts w:eastAsiaTheme="minorEastAsia"/>
                  <w:b/>
                  <w:bCs/>
                  <w:color w:val="0070C0"/>
                  <w:lang w:val="en-US" w:eastAsia="zh-CN"/>
                </w:rPr>
                <w:t>Comments</w:t>
              </w:r>
            </w:ins>
          </w:p>
        </w:tc>
      </w:tr>
      <w:tr w:rsidR="00C57994" w14:paraId="7F7B3198" w14:textId="77777777" w:rsidTr="00A277FE">
        <w:trPr>
          <w:ins w:id="2673" w:author="Mathis Schmieder" w:date="2021-04-14T14:48:00Z"/>
        </w:trPr>
        <w:tc>
          <w:tcPr>
            <w:tcW w:w="1237" w:type="dxa"/>
          </w:tcPr>
          <w:p w14:paraId="1C5A3870" w14:textId="4FC70F5C" w:rsidR="00C57994" w:rsidRDefault="00F97AC2" w:rsidP="00A277FE">
            <w:pPr>
              <w:spacing w:after="120"/>
              <w:rPr>
                <w:ins w:id="2674" w:author="Mathis Schmieder" w:date="2021-04-14T14:48:00Z"/>
                <w:rFonts w:eastAsiaTheme="minorEastAsia"/>
                <w:color w:val="0070C0"/>
                <w:lang w:val="en-US" w:eastAsia="zh-CN"/>
              </w:rPr>
            </w:pPr>
            <w:ins w:id="2675" w:author="CH" w:date="2021-04-15T12:28:00Z">
              <w:r>
                <w:rPr>
                  <w:rFonts w:eastAsiaTheme="minorEastAsia"/>
                  <w:color w:val="0070C0"/>
                  <w:lang w:val="en-US" w:eastAsia="zh-CN"/>
                </w:rPr>
                <w:t>Qualcomm</w:t>
              </w:r>
            </w:ins>
          </w:p>
        </w:tc>
        <w:tc>
          <w:tcPr>
            <w:tcW w:w="8394" w:type="dxa"/>
          </w:tcPr>
          <w:p w14:paraId="49479AD4" w14:textId="77777777" w:rsidR="00F97AC2" w:rsidRPr="008B2748" w:rsidRDefault="00F97AC2" w:rsidP="00F97AC2">
            <w:pPr>
              <w:rPr>
                <w:ins w:id="2676" w:author="CH" w:date="2021-04-15T12:28:00Z"/>
                <w:i/>
                <w:u w:val="single"/>
                <w:lang w:val="en-US" w:eastAsia="zh-CN"/>
              </w:rPr>
            </w:pPr>
            <w:ins w:id="2677" w:author="CH" w:date="2021-04-15T12:28:00Z">
              <w:r w:rsidRPr="008B2748">
                <w:rPr>
                  <w:rFonts w:eastAsiaTheme="minorEastAsia"/>
                  <w:b/>
                  <w:bCs/>
                  <w:u w:val="single"/>
                  <w:lang w:val="en-US" w:eastAsia="zh-CN"/>
                </w:rPr>
                <w:t>Issue 6-1: DRX cycle</w:t>
              </w:r>
            </w:ins>
          </w:p>
          <w:p w14:paraId="0611D7AD" w14:textId="63F9F0B3" w:rsidR="008F1487" w:rsidRDefault="008F1487" w:rsidP="00A277FE">
            <w:pPr>
              <w:spacing w:after="120"/>
              <w:rPr>
                <w:ins w:id="2678" w:author="CH" w:date="2021-04-15T12:32:00Z"/>
                <w:rFonts w:eastAsiaTheme="minorEastAsia"/>
                <w:color w:val="0070C0"/>
                <w:lang w:val="en-US" w:eastAsia="zh-CN"/>
              </w:rPr>
            </w:pPr>
            <w:ins w:id="2679" w:author="CH" w:date="2021-04-15T12:29:00Z">
              <w:r>
                <w:rPr>
                  <w:rFonts w:eastAsiaTheme="minorEastAsia"/>
                  <w:color w:val="0070C0"/>
                  <w:lang w:val="en-US" w:eastAsia="zh-CN"/>
                </w:rPr>
                <w:t>If Option 1 is about a restriction on DRX range configuration, it is technically out of RAN4 sco</w:t>
              </w:r>
            </w:ins>
            <w:ins w:id="2680" w:author="CH" w:date="2021-04-15T12:30:00Z">
              <w:r>
                <w:rPr>
                  <w:rFonts w:eastAsiaTheme="minorEastAsia"/>
                  <w:color w:val="0070C0"/>
                  <w:lang w:val="en-US" w:eastAsia="zh-CN"/>
                </w:rPr>
                <w:t xml:space="preserve">pe unless the proponents plan to provide a suggestion </w:t>
              </w:r>
            </w:ins>
            <w:ins w:id="2681" w:author="CH" w:date="2021-04-15T12:32:00Z">
              <w:r w:rsidR="008E23B3">
                <w:rPr>
                  <w:rFonts w:eastAsiaTheme="minorEastAsia"/>
                  <w:color w:val="0070C0"/>
                  <w:lang w:val="en-US" w:eastAsia="zh-CN"/>
                </w:rPr>
                <w:t>for</w:t>
              </w:r>
            </w:ins>
            <w:ins w:id="2682" w:author="CH" w:date="2021-04-15T12:30:00Z">
              <w:r>
                <w:rPr>
                  <w:rFonts w:eastAsiaTheme="minorEastAsia"/>
                  <w:color w:val="0070C0"/>
                  <w:lang w:val="en-US" w:eastAsia="zh-CN"/>
                </w:rPr>
                <w:t xml:space="preserve"> RAN2 with </w:t>
              </w:r>
            </w:ins>
            <w:ins w:id="2683" w:author="CH" w:date="2021-04-15T12:31:00Z">
              <w:r w:rsidR="0099637F">
                <w:rPr>
                  <w:rFonts w:eastAsiaTheme="minorEastAsia"/>
                  <w:color w:val="0070C0"/>
                  <w:lang w:val="en-US" w:eastAsia="zh-CN"/>
                </w:rPr>
                <w:t>observations/assessment results.</w:t>
              </w:r>
            </w:ins>
          </w:p>
          <w:p w14:paraId="0693F359" w14:textId="5E883C70" w:rsidR="008E23B3" w:rsidRDefault="008E23B3" w:rsidP="00A277FE">
            <w:pPr>
              <w:spacing w:after="120"/>
              <w:rPr>
                <w:ins w:id="2684" w:author="CH" w:date="2021-04-15T12:28:00Z"/>
                <w:rFonts w:eastAsiaTheme="minorEastAsia"/>
                <w:color w:val="0070C0"/>
                <w:lang w:val="en-US" w:eastAsia="zh-CN"/>
              </w:rPr>
            </w:pPr>
            <w:ins w:id="2685" w:author="CH" w:date="2021-04-15T12:32:00Z">
              <w:r>
                <w:rPr>
                  <w:rFonts w:eastAsiaTheme="minorEastAsia"/>
                  <w:color w:val="0070C0"/>
                  <w:lang w:val="en-US" w:eastAsia="zh-CN"/>
                </w:rPr>
                <w:t xml:space="preserve">If it is </w:t>
              </w:r>
            </w:ins>
            <w:ins w:id="2686" w:author="CH" w:date="2021-04-15T12:33:00Z">
              <w:r>
                <w:rPr>
                  <w:rFonts w:eastAsiaTheme="minorEastAsia"/>
                  <w:color w:val="0070C0"/>
                  <w:lang w:val="en-US" w:eastAsia="zh-CN"/>
                </w:rPr>
                <w:t>about whether to consider restrict</w:t>
              </w:r>
            </w:ins>
            <w:ins w:id="2687" w:author="CH" w:date="2021-04-15T12:34:00Z">
              <w:r w:rsidR="00000726">
                <w:rPr>
                  <w:rFonts w:eastAsiaTheme="minorEastAsia"/>
                  <w:color w:val="0070C0"/>
                  <w:lang w:val="en-US" w:eastAsia="zh-CN"/>
                </w:rPr>
                <w:t>ing</w:t>
              </w:r>
            </w:ins>
            <w:ins w:id="2688" w:author="CH" w:date="2021-04-15T12:33:00Z">
              <w:r>
                <w:rPr>
                  <w:rFonts w:eastAsiaTheme="minorEastAsia"/>
                  <w:color w:val="0070C0"/>
                  <w:lang w:val="en-US" w:eastAsia="zh-CN"/>
                </w:rPr>
                <w:t xml:space="preserve"> </w:t>
              </w:r>
              <w:r w:rsidR="001667E6">
                <w:rPr>
                  <w:rFonts w:eastAsiaTheme="minorEastAsia"/>
                  <w:color w:val="0070C0"/>
                  <w:lang w:val="en-US" w:eastAsia="zh-CN"/>
                </w:rPr>
                <w:t xml:space="preserve">DRX </w:t>
              </w:r>
              <w:r w:rsidR="00152A93">
                <w:rPr>
                  <w:rFonts w:eastAsiaTheme="minorEastAsia"/>
                  <w:color w:val="0070C0"/>
                  <w:lang w:val="en-US" w:eastAsia="zh-CN"/>
                </w:rPr>
                <w:t xml:space="preserve">cycle </w:t>
              </w:r>
            </w:ins>
            <w:ins w:id="2689" w:author="CH" w:date="2021-04-15T12:34:00Z">
              <w:r w:rsidR="00152A93">
                <w:rPr>
                  <w:rFonts w:eastAsiaTheme="minorEastAsia"/>
                  <w:color w:val="0070C0"/>
                  <w:lang w:val="en-US" w:eastAsia="zh-CN"/>
                </w:rPr>
                <w:t xml:space="preserve">for RAN4 requirements, e.g. requirement applicability, </w:t>
              </w:r>
            </w:ins>
            <w:ins w:id="2690" w:author="CH" w:date="2021-04-15T12:35:00Z">
              <w:r w:rsidR="00000726">
                <w:rPr>
                  <w:rFonts w:eastAsiaTheme="minorEastAsia"/>
                  <w:color w:val="0070C0"/>
                  <w:lang w:val="en-US" w:eastAsia="zh-CN"/>
                </w:rPr>
                <w:t xml:space="preserve">please the proponents </w:t>
              </w:r>
              <w:r w:rsidR="00FC6DAD">
                <w:rPr>
                  <w:rFonts w:eastAsiaTheme="minorEastAsia"/>
                  <w:color w:val="0070C0"/>
                  <w:lang w:val="en-US" w:eastAsia="zh-CN"/>
                </w:rPr>
                <w:t>clarify the following questions:</w:t>
              </w:r>
            </w:ins>
          </w:p>
          <w:p w14:paraId="38E36C4F" w14:textId="77777777" w:rsidR="00FC6DAD" w:rsidRDefault="00F97AC2" w:rsidP="00FC6DAD">
            <w:pPr>
              <w:pStyle w:val="ListParagraph"/>
              <w:numPr>
                <w:ilvl w:val="0"/>
                <w:numId w:val="3"/>
              </w:numPr>
              <w:spacing w:after="120"/>
              <w:ind w:firstLineChars="0"/>
              <w:rPr>
                <w:ins w:id="2691" w:author="CH" w:date="2021-04-15T12:36:00Z"/>
                <w:rFonts w:eastAsiaTheme="minorEastAsia"/>
                <w:color w:val="0070C0"/>
                <w:lang w:val="en-US" w:eastAsia="zh-CN"/>
              </w:rPr>
            </w:pPr>
            <w:ins w:id="2692" w:author="CH" w:date="2021-04-15T12:28:00Z">
              <w:r w:rsidRPr="00FC6DAD">
                <w:rPr>
                  <w:rFonts w:eastAsiaTheme="minorEastAsia"/>
                  <w:color w:val="0070C0"/>
                  <w:lang w:val="en-US" w:eastAsia="zh-CN"/>
                  <w:rPrChange w:id="2693" w:author="CH" w:date="2021-04-15T12:35:00Z">
                    <w:rPr>
                      <w:lang w:val="en-US" w:eastAsia="zh-CN"/>
                    </w:rPr>
                  </w:rPrChange>
                </w:rPr>
                <w:t>whether it is only for non-GEO</w:t>
              </w:r>
            </w:ins>
            <w:ins w:id="2694" w:author="CH" w:date="2021-04-15T12:36:00Z">
              <w:r w:rsidR="00FC6DAD">
                <w:rPr>
                  <w:rFonts w:eastAsiaTheme="minorEastAsia"/>
                  <w:color w:val="0070C0"/>
                  <w:lang w:val="en-US" w:eastAsia="zh-CN"/>
                </w:rPr>
                <w:t xml:space="preserve"> or not</w:t>
              </w:r>
            </w:ins>
          </w:p>
          <w:p w14:paraId="3351DC26" w14:textId="77777777" w:rsidR="00F97AC2" w:rsidRDefault="00F97AC2" w:rsidP="00FC6DAD">
            <w:pPr>
              <w:pStyle w:val="ListParagraph"/>
              <w:numPr>
                <w:ilvl w:val="0"/>
                <w:numId w:val="3"/>
              </w:numPr>
              <w:spacing w:after="120"/>
              <w:ind w:firstLineChars="0"/>
              <w:rPr>
                <w:ins w:id="2695" w:author="CH" w:date="2021-04-15T12:37:00Z"/>
                <w:rFonts w:eastAsiaTheme="minorEastAsia"/>
                <w:color w:val="0070C0"/>
                <w:lang w:val="en-US" w:eastAsia="zh-CN"/>
              </w:rPr>
            </w:pPr>
            <w:ins w:id="2696" w:author="CH" w:date="2021-04-15T12:28:00Z">
              <w:r w:rsidRPr="00FC6DAD">
                <w:rPr>
                  <w:rFonts w:eastAsiaTheme="minorEastAsia"/>
                  <w:color w:val="0070C0"/>
                  <w:lang w:val="en-US" w:eastAsia="zh-CN"/>
                  <w:rPrChange w:id="2697" w:author="CH" w:date="2021-04-15T12:35:00Z">
                    <w:rPr>
                      <w:lang w:val="en-US" w:eastAsia="zh-CN"/>
                    </w:rPr>
                  </w:rPrChange>
                </w:rPr>
                <w:t>even for GEO, whether UE speed matters or not</w:t>
              </w:r>
            </w:ins>
          </w:p>
          <w:p w14:paraId="168192CA" w14:textId="77777777" w:rsidR="00594CF9" w:rsidRPr="008B2748" w:rsidRDefault="00594CF9" w:rsidP="00594CF9">
            <w:pPr>
              <w:rPr>
                <w:ins w:id="2698" w:author="CH" w:date="2021-04-15T12:38:00Z"/>
                <w:rFonts w:eastAsiaTheme="minorEastAsia"/>
                <w:b/>
                <w:bCs/>
                <w:u w:val="single"/>
                <w:lang w:val="en-US" w:eastAsia="zh-CN"/>
              </w:rPr>
            </w:pPr>
            <w:ins w:id="2699" w:author="CH" w:date="2021-04-15T12:38:00Z">
              <w:r w:rsidRPr="008B2748">
                <w:rPr>
                  <w:rFonts w:eastAsiaTheme="minorEastAsia"/>
                  <w:b/>
                  <w:bCs/>
                  <w:u w:val="single"/>
                  <w:lang w:val="en-US" w:eastAsia="zh-CN"/>
                </w:rPr>
                <w:t>Issue 6-2: Side condition for RRM measurement requirements</w:t>
              </w:r>
            </w:ins>
          </w:p>
          <w:p w14:paraId="4786DB59" w14:textId="77777777" w:rsidR="00594CF9" w:rsidRDefault="00224D8E" w:rsidP="00594CF9">
            <w:pPr>
              <w:spacing w:after="120"/>
              <w:rPr>
                <w:ins w:id="2700" w:author="CH" w:date="2021-04-15T12:39:00Z"/>
                <w:rFonts w:eastAsiaTheme="minorEastAsia"/>
                <w:color w:val="0070C0"/>
                <w:lang w:val="en-US" w:eastAsia="zh-CN"/>
              </w:rPr>
            </w:pPr>
            <w:ins w:id="2701" w:author="CH" w:date="2021-04-15T12:38:00Z">
              <w:r>
                <w:rPr>
                  <w:rFonts w:eastAsiaTheme="minorEastAsia"/>
                  <w:color w:val="0070C0"/>
                  <w:lang w:val="en-US" w:eastAsia="zh-CN"/>
                </w:rPr>
                <w:t xml:space="preserve">No need to discuss it at this stage. Not to mention </w:t>
              </w:r>
            </w:ins>
            <w:ins w:id="2702" w:author="CH" w:date="2021-04-15T12:39:00Z">
              <w:r w:rsidR="000F1976">
                <w:rPr>
                  <w:rFonts w:eastAsiaTheme="minorEastAsia"/>
                  <w:color w:val="0070C0"/>
                  <w:lang w:val="en-US" w:eastAsia="zh-CN"/>
                </w:rPr>
                <w:t>no supporting analysis results</w:t>
              </w:r>
              <w:r w:rsidR="00CF4BBA">
                <w:rPr>
                  <w:rFonts w:eastAsiaTheme="minorEastAsia"/>
                  <w:color w:val="0070C0"/>
                  <w:lang w:val="en-US" w:eastAsia="zh-CN"/>
                </w:rPr>
                <w:t>.</w:t>
              </w:r>
            </w:ins>
          </w:p>
          <w:p w14:paraId="7A1DAADC" w14:textId="77777777" w:rsidR="004E7C8F" w:rsidRPr="008B2748" w:rsidRDefault="004E7C8F" w:rsidP="004E7C8F">
            <w:pPr>
              <w:rPr>
                <w:ins w:id="2703" w:author="CH" w:date="2021-04-15T12:39:00Z"/>
                <w:rFonts w:eastAsiaTheme="minorEastAsia"/>
                <w:b/>
                <w:bCs/>
                <w:u w:val="single"/>
                <w:lang w:val="en-US" w:eastAsia="zh-CN"/>
              </w:rPr>
            </w:pPr>
            <w:ins w:id="2704" w:author="CH" w:date="2021-04-15T12:39:00Z">
              <w:r w:rsidRPr="008B2748">
                <w:rPr>
                  <w:rFonts w:eastAsiaTheme="minorEastAsia"/>
                  <w:b/>
                  <w:bCs/>
                  <w:u w:val="single"/>
                  <w:lang w:val="en-US" w:eastAsia="zh-CN"/>
                </w:rPr>
                <w:t>Issue 6-5: Update rate of ephemeris</w:t>
              </w:r>
            </w:ins>
          </w:p>
          <w:p w14:paraId="69C9E8E1" w14:textId="77777777" w:rsidR="002F1F8B" w:rsidRDefault="003D0256" w:rsidP="00594CF9">
            <w:pPr>
              <w:spacing w:after="120"/>
              <w:rPr>
                <w:ins w:id="2705" w:author="CH" w:date="2021-04-15T12:45:00Z"/>
                <w:rFonts w:eastAsiaTheme="minorEastAsia"/>
                <w:color w:val="0070C0"/>
                <w:lang w:val="en-US" w:eastAsia="zh-CN"/>
              </w:rPr>
            </w:pPr>
            <w:ins w:id="2706" w:author="CH" w:date="2021-04-15T12:40:00Z">
              <w:r>
                <w:rPr>
                  <w:rFonts w:eastAsiaTheme="minorEastAsia"/>
                  <w:color w:val="0070C0"/>
                  <w:lang w:val="en-US" w:eastAsia="zh-CN"/>
                </w:rPr>
                <w:t xml:space="preserve">Please proponents </w:t>
              </w:r>
            </w:ins>
            <w:ins w:id="2707" w:author="CH" w:date="2021-04-15T12:41:00Z">
              <w:r>
                <w:rPr>
                  <w:rFonts w:eastAsiaTheme="minorEastAsia"/>
                  <w:color w:val="0070C0"/>
                  <w:lang w:val="en-US" w:eastAsia="zh-CN"/>
                </w:rPr>
                <w:t>elaborate on the rational</w:t>
              </w:r>
              <w:r w:rsidR="002F1F8B">
                <w:rPr>
                  <w:rFonts w:eastAsiaTheme="minorEastAsia"/>
                  <w:color w:val="0070C0"/>
                  <w:lang w:val="en-US" w:eastAsia="zh-CN"/>
                </w:rPr>
                <w:t xml:space="preserve">e behind the proposal and the value “1 time per second”. Also please </w:t>
              </w:r>
            </w:ins>
            <w:ins w:id="2708" w:author="CH" w:date="2021-04-15T12:42:00Z">
              <w:r w:rsidR="002F1F8B">
                <w:rPr>
                  <w:rFonts w:eastAsiaTheme="minorEastAsia"/>
                  <w:color w:val="0070C0"/>
                  <w:lang w:val="en-US" w:eastAsia="zh-CN"/>
                </w:rPr>
                <w:t xml:space="preserve">clarify </w:t>
              </w:r>
              <w:r w:rsidR="00D063C0">
                <w:rPr>
                  <w:rFonts w:eastAsiaTheme="minorEastAsia"/>
                  <w:color w:val="0070C0"/>
                  <w:lang w:val="en-US" w:eastAsia="zh-CN"/>
                </w:rPr>
                <w:t xml:space="preserve">whether or not it is UE SIB reading frequency and whether it is </w:t>
              </w:r>
            </w:ins>
            <w:ins w:id="2709" w:author="CH" w:date="2021-04-15T12:43:00Z">
              <w:r w:rsidR="00D063C0">
                <w:rPr>
                  <w:rFonts w:eastAsiaTheme="minorEastAsia"/>
                  <w:color w:val="0070C0"/>
                  <w:lang w:val="en-US" w:eastAsia="zh-CN"/>
                </w:rPr>
                <w:t xml:space="preserve">always </w:t>
              </w:r>
            </w:ins>
            <w:ins w:id="2710" w:author="CH" w:date="2021-04-15T12:42:00Z">
              <w:r w:rsidR="00D063C0">
                <w:rPr>
                  <w:rFonts w:eastAsiaTheme="minorEastAsia"/>
                  <w:color w:val="0070C0"/>
                  <w:lang w:val="en-US" w:eastAsia="zh-CN"/>
                </w:rPr>
                <w:t xml:space="preserve">required </w:t>
              </w:r>
            </w:ins>
            <w:ins w:id="2711" w:author="CH" w:date="2021-04-15T12:43:00Z">
              <w:r w:rsidR="00D063C0">
                <w:rPr>
                  <w:rFonts w:eastAsiaTheme="minorEastAsia"/>
                  <w:color w:val="0070C0"/>
                  <w:lang w:val="en-US" w:eastAsia="zh-CN"/>
                </w:rPr>
                <w:t xml:space="preserve">irrespective of </w:t>
              </w:r>
              <w:r w:rsidR="00B559D1">
                <w:rPr>
                  <w:rFonts w:eastAsiaTheme="minorEastAsia"/>
                  <w:color w:val="0070C0"/>
                  <w:lang w:val="en-US" w:eastAsia="zh-CN"/>
                </w:rPr>
                <w:t xml:space="preserve">any parameters/configuration/etc. </w:t>
              </w:r>
            </w:ins>
            <w:ins w:id="2712" w:author="CH" w:date="2021-04-15T12:44:00Z">
              <w:r w:rsidR="00B559D1">
                <w:rPr>
                  <w:rFonts w:eastAsiaTheme="minorEastAsia"/>
                  <w:color w:val="0070C0"/>
                  <w:lang w:val="en-US" w:eastAsia="zh-CN"/>
                </w:rPr>
                <w:t xml:space="preserve">What is expected UE power consumption? </w:t>
              </w:r>
            </w:ins>
            <w:ins w:id="2713" w:author="CH" w:date="2021-04-15T12:45:00Z">
              <w:r w:rsidR="00B559D1">
                <w:rPr>
                  <w:rFonts w:eastAsiaTheme="minorEastAsia"/>
                  <w:color w:val="0070C0"/>
                  <w:lang w:val="en-US" w:eastAsia="zh-CN"/>
                </w:rPr>
                <w:t>How often t</w:t>
              </w:r>
            </w:ins>
            <w:ins w:id="2714" w:author="CH" w:date="2021-04-15T12:44:00Z">
              <w:r w:rsidR="00B559D1">
                <w:rPr>
                  <w:rFonts w:eastAsiaTheme="minorEastAsia"/>
                  <w:color w:val="0070C0"/>
                  <w:lang w:val="en-US" w:eastAsia="zh-CN"/>
                </w:rPr>
                <w:t xml:space="preserve">he ephemeris parameters will be </w:t>
              </w:r>
            </w:ins>
            <w:ins w:id="2715" w:author="CH" w:date="2021-04-15T12:45:00Z">
              <w:r w:rsidR="00B559D1">
                <w:rPr>
                  <w:rFonts w:eastAsiaTheme="minorEastAsia"/>
                  <w:color w:val="0070C0"/>
                  <w:lang w:val="en-US" w:eastAsia="zh-CN"/>
                </w:rPr>
                <w:t>broadcasted?</w:t>
              </w:r>
            </w:ins>
          </w:p>
          <w:p w14:paraId="6E1DFD6E" w14:textId="77777777" w:rsidR="005808C7" w:rsidRPr="008B2748" w:rsidRDefault="005808C7" w:rsidP="005808C7">
            <w:pPr>
              <w:rPr>
                <w:ins w:id="2716" w:author="CH" w:date="2021-04-15T13:05:00Z"/>
                <w:rFonts w:eastAsiaTheme="minorEastAsia"/>
                <w:b/>
                <w:bCs/>
                <w:u w:val="single"/>
                <w:lang w:val="en-US" w:eastAsia="zh-CN"/>
              </w:rPr>
            </w:pPr>
            <w:ins w:id="2717" w:author="CH" w:date="2021-04-15T13:05:00Z">
              <w:r w:rsidRPr="008B2748">
                <w:rPr>
                  <w:rFonts w:eastAsiaTheme="minorEastAsia"/>
                  <w:b/>
                  <w:bCs/>
                  <w:u w:val="single"/>
                  <w:lang w:val="en-US" w:eastAsia="zh-CN"/>
                </w:rPr>
                <w:lastRenderedPageBreak/>
                <w:t>Issue 6-10: Scenarios for measurement and mobility</w:t>
              </w:r>
            </w:ins>
          </w:p>
          <w:p w14:paraId="42C40EAD" w14:textId="77777777" w:rsidR="005808C7" w:rsidRDefault="005808C7" w:rsidP="00594CF9">
            <w:pPr>
              <w:spacing w:after="120"/>
              <w:rPr>
                <w:ins w:id="2718" w:author="CH" w:date="2021-04-15T13:07:00Z"/>
                <w:rFonts w:eastAsiaTheme="minorEastAsia"/>
                <w:color w:val="0070C0"/>
                <w:lang w:val="en-US" w:eastAsia="zh-CN"/>
              </w:rPr>
            </w:pPr>
            <w:ins w:id="2719" w:author="CH" w:date="2021-04-15T13:06:00Z">
              <w:r>
                <w:rPr>
                  <w:rFonts w:eastAsiaTheme="minorEastAsia"/>
                  <w:color w:val="0070C0"/>
                  <w:lang w:val="en-US" w:eastAsia="zh-CN"/>
                </w:rPr>
                <w:t xml:space="preserve">For UEs in RRC Idle/Inactive, it is premature to deprioritize “TN and NTN measurement” </w:t>
              </w:r>
            </w:ins>
            <w:ins w:id="2720" w:author="CH" w:date="2021-04-15T13:07:00Z">
              <w:r>
                <w:rPr>
                  <w:rFonts w:eastAsiaTheme="minorEastAsia"/>
                  <w:color w:val="0070C0"/>
                  <w:lang w:val="en-US" w:eastAsia="zh-CN"/>
                </w:rPr>
                <w:t>in Rel-17. We are open to further discussion when detailed measurement framework is made available by RAN2</w:t>
              </w:r>
            </w:ins>
          </w:p>
          <w:p w14:paraId="47988C83" w14:textId="77777777" w:rsidR="00590B22" w:rsidRPr="00590B22" w:rsidRDefault="00590B22" w:rsidP="00590B22">
            <w:pPr>
              <w:overflowPunct/>
              <w:autoSpaceDE/>
              <w:autoSpaceDN/>
              <w:adjustRightInd/>
              <w:textAlignment w:val="auto"/>
              <w:rPr>
                <w:ins w:id="2721" w:author="CH" w:date="2021-04-15T13:09:00Z"/>
                <w:rFonts w:eastAsiaTheme="minorEastAsia"/>
                <w:b/>
                <w:bCs/>
                <w:u w:val="single"/>
                <w:lang w:val="en-US" w:eastAsia="zh-CN"/>
                <w:rPrChange w:id="2722" w:author="CH" w:date="2021-04-15T13:09:00Z">
                  <w:rPr>
                    <w:ins w:id="2723" w:author="CH" w:date="2021-04-15T13:09:00Z"/>
                    <w:rFonts w:eastAsiaTheme="minorEastAsia"/>
                    <w:b/>
                    <w:bCs/>
                    <w:lang w:val="en-US" w:eastAsia="zh-CN"/>
                  </w:rPr>
                </w:rPrChange>
              </w:rPr>
            </w:pPr>
            <w:ins w:id="2724" w:author="CH" w:date="2021-04-15T13:09:00Z">
              <w:r w:rsidRPr="00590B22">
                <w:rPr>
                  <w:rFonts w:eastAsiaTheme="minorEastAsia"/>
                  <w:b/>
                  <w:bCs/>
                  <w:u w:val="single"/>
                  <w:lang w:val="en-US" w:eastAsia="zh-CN"/>
                  <w:rPrChange w:id="2725" w:author="CH" w:date="2021-04-15T13:09:00Z">
                    <w:rPr>
                      <w:rFonts w:eastAsiaTheme="minorEastAsia"/>
                      <w:b/>
                      <w:bCs/>
                      <w:lang w:val="en-US" w:eastAsia="zh-CN"/>
                    </w:rPr>
                  </w:rPrChange>
                </w:rPr>
                <w:t>Issue 6-11: Cell selection and re-selection</w:t>
              </w:r>
            </w:ins>
          </w:p>
          <w:p w14:paraId="1453515B" w14:textId="28332B50" w:rsidR="00590B22" w:rsidRDefault="00CD3B18" w:rsidP="00590B22">
            <w:pPr>
              <w:rPr>
                <w:ins w:id="2726" w:author="CH" w:date="2021-04-15T13:09:00Z"/>
                <w:rFonts w:eastAsiaTheme="minorEastAsia"/>
                <w:lang w:val="en-US" w:eastAsia="zh-CN"/>
              </w:rPr>
            </w:pPr>
            <w:ins w:id="2727" w:author="CH" w:date="2021-04-15T13:10:00Z">
              <w:r>
                <w:rPr>
                  <w:rFonts w:eastAsiaTheme="minorEastAsia"/>
                  <w:lang w:val="en-US" w:eastAsia="zh-CN"/>
                </w:rPr>
                <w:t>“</w:t>
              </w:r>
            </w:ins>
            <w:ins w:id="2728" w:author="CH" w:date="2021-04-15T13:09:00Z">
              <w:r w:rsidR="00590B22" w:rsidRPr="00076C96">
                <w:rPr>
                  <w:rFonts w:eastAsiaTheme="minorEastAsia"/>
                  <w:lang w:val="en-US" w:eastAsia="zh-CN"/>
                </w:rPr>
                <w:t>The existing cell reselection delay requirements and mobility methodologies can be reused for NTN scenarios with limitation of DRX cycle and the number of measurement samples.</w:t>
              </w:r>
            </w:ins>
            <w:ins w:id="2729" w:author="CH" w:date="2021-04-15T13:10:00Z">
              <w:r>
                <w:rPr>
                  <w:rFonts w:eastAsiaTheme="minorEastAsia"/>
                  <w:lang w:val="en-US" w:eastAsia="zh-CN"/>
                </w:rPr>
                <w:t>”</w:t>
              </w:r>
            </w:ins>
          </w:p>
          <w:p w14:paraId="6E974691" w14:textId="5B5D41AD" w:rsidR="00AA51FF" w:rsidRDefault="00AA51FF" w:rsidP="00594CF9">
            <w:pPr>
              <w:spacing w:after="120"/>
              <w:rPr>
                <w:ins w:id="2730" w:author="CH" w:date="2021-04-15T13:12:00Z"/>
                <w:rFonts w:eastAsiaTheme="minorEastAsia"/>
                <w:color w:val="0070C0"/>
                <w:lang w:val="en-US" w:eastAsia="zh-CN"/>
              </w:rPr>
            </w:pPr>
            <w:ins w:id="2731" w:author="CH" w:date="2021-04-15T13:11:00Z">
              <w:r>
                <w:rPr>
                  <w:rFonts w:eastAsiaTheme="minorEastAsia"/>
                  <w:color w:val="0070C0"/>
                  <w:lang w:val="en-US" w:eastAsia="zh-CN"/>
                </w:rPr>
                <w:t>Please proponents of the proposal answer the following quest</w:t>
              </w:r>
            </w:ins>
            <w:ins w:id="2732" w:author="CH" w:date="2021-04-15T13:12:00Z">
              <w:r>
                <w:rPr>
                  <w:rFonts w:eastAsiaTheme="minorEastAsia"/>
                  <w:color w:val="0070C0"/>
                  <w:lang w:val="en-US" w:eastAsia="zh-CN"/>
                </w:rPr>
                <w:t>ions.</w:t>
              </w:r>
            </w:ins>
          </w:p>
          <w:p w14:paraId="476E453F" w14:textId="503FE15B" w:rsidR="005808C7" w:rsidRDefault="00AA51FF" w:rsidP="00AA51FF">
            <w:pPr>
              <w:pStyle w:val="ListParagraph"/>
              <w:numPr>
                <w:ilvl w:val="0"/>
                <w:numId w:val="3"/>
              </w:numPr>
              <w:spacing w:after="120"/>
              <w:ind w:firstLineChars="0"/>
              <w:rPr>
                <w:ins w:id="2733" w:author="CH" w:date="2021-04-15T13:12:00Z"/>
                <w:rFonts w:eastAsiaTheme="minorEastAsia"/>
                <w:color w:val="0070C0"/>
                <w:lang w:val="en-US" w:eastAsia="zh-CN"/>
              </w:rPr>
            </w:pPr>
            <w:ins w:id="2734" w:author="CH" w:date="2021-04-15T13:11:00Z">
              <w:r w:rsidRPr="00AA51FF">
                <w:rPr>
                  <w:rFonts w:eastAsiaTheme="minorEastAsia"/>
                  <w:color w:val="0070C0"/>
                  <w:lang w:val="en-US" w:eastAsia="zh-CN"/>
                  <w:rPrChange w:id="2735" w:author="CH" w:date="2021-04-15T13:12:00Z">
                    <w:rPr>
                      <w:lang w:val="en-US" w:eastAsia="zh-CN"/>
                    </w:rPr>
                  </w:rPrChange>
                </w:rPr>
                <w:t xml:space="preserve">For both FR1 and FR2? </w:t>
              </w:r>
            </w:ins>
          </w:p>
          <w:p w14:paraId="3DB54596" w14:textId="3386BD2F" w:rsidR="00AA51FF" w:rsidRDefault="00AA51FF" w:rsidP="00AA51FF">
            <w:pPr>
              <w:pStyle w:val="ListParagraph"/>
              <w:numPr>
                <w:ilvl w:val="0"/>
                <w:numId w:val="3"/>
              </w:numPr>
              <w:spacing w:after="120"/>
              <w:ind w:firstLineChars="0"/>
              <w:rPr>
                <w:ins w:id="2736" w:author="CH" w:date="2021-04-15T13:12:00Z"/>
                <w:rFonts w:eastAsiaTheme="minorEastAsia"/>
                <w:color w:val="0070C0"/>
                <w:lang w:val="en-US" w:eastAsia="zh-CN"/>
              </w:rPr>
            </w:pPr>
            <w:ins w:id="2737" w:author="CH" w:date="2021-04-15T13:12:00Z">
              <w:r>
                <w:rPr>
                  <w:rFonts w:eastAsiaTheme="minorEastAsia"/>
                  <w:color w:val="0070C0"/>
                  <w:lang w:val="en-US" w:eastAsia="zh-CN"/>
                </w:rPr>
                <w:t xml:space="preserve">Any specific </w:t>
              </w:r>
            </w:ins>
            <w:ins w:id="2738" w:author="CH" w:date="2021-04-15T13:13:00Z">
              <w:r>
                <w:rPr>
                  <w:rFonts w:eastAsiaTheme="minorEastAsia"/>
                  <w:color w:val="0070C0"/>
                  <w:lang w:val="en-US" w:eastAsia="zh-CN"/>
                </w:rPr>
                <w:t xml:space="preserve">example </w:t>
              </w:r>
            </w:ins>
            <w:ins w:id="2739" w:author="CH" w:date="2021-04-15T13:12:00Z">
              <w:r>
                <w:rPr>
                  <w:rFonts w:eastAsiaTheme="minorEastAsia"/>
                  <w:color w:val="0070C0"/>
                  <w:lang w:val="en-US" w:eastAsia="zh-CN"/>
                </w:rPr>
                <w:t>values for DRX cycle and # of samples?</w:t>
              </w:r>
            </w:ins>
          </w:p>
          <w:p w14:paraId="61422955" w14:textId="42ACB138" w:rsidR="00AA51FF" w:rsidRDefault="005F375A" w:rsidP="00AA51FF">
            <w:pPr>
              <w:pStyle w:val="ListParagraph"/>
              <w:numPr>
                <w:ilvl w:val="0"/>
                <w:numId w:val="3"/>
              </w:numPr>
              <w:spacing w:after="120"/>
              <w:ind w:firstLineChars="0"/>
              <w:rPr>
                <w:ins w:id="2740" w:author="CH" w:date="2021-04-15T13:15:00Z"/>
                <w:rFonts w:eastAsiaTheme="minorEastAsia"/>
                <w:color w:val="0070C0"/>
                <w:lang w:val="en-US" w:eastAsia="zh-CN"/>
              </w:rPr>
            </w:pPr>
            <w:ins w:id="2741" w:author="CH" w:date="2021-04-15T13:14:00Z">
              <w:r>
                <w:rPr>
                  <w:rFonts w:eastAsiaTheme="minorEastAsia"/>
                  <w:color w:val="0070C0"/>
                  <w:lang w:val="en-US" w:eastAsia="zh-CN"/>
                </w:rPr>
                <w:t>For both handheld device and V</w:t>
              </w:r>
            </w:ins>
            <w:ins w:id="2742" w:author="CH" w:date="2021-04-15T13:15:00Z">
              <w:r>
                <w:rPr>
                  <w:rFonts w:eastAsiaTheme="minorEastAsia"/>
                  <w:color w:val="0070C0"/>
                  <w:lang w:val="en-US" w:eastAsia="zh-CN"/>
                </w:rPr>
                <w:t>SAT?</w:t>
              </w:r>
            </w:ins>
          </w:p>
          <w:p w14:paraId="2DD889A3" w14:textId="24F73128" w:rsidR="00CD3B18" w:rsidRDefault="00CD3B18" w:rsidP="00594CF9">
            <w:pPr>
              <w:spacing w:after="120"/>
              <w:rPr>
                <w:ins w:id="2743" w:author="CH" w:date="2021-04-15T13:09:00Z"/>
                <w:rFonts w:eastAsiaTheme="minorEastAsia"/>
                <w:color w:val="0070C0"/>
                <w:lang w:val="en-US" w:eastAsia="zh-CN"/>
              </w:rPr>
            </w:pPr>
            <w:ins w:id="2744" w:author="CH" w:date="2021-04-15T13:10:00Z">
              <w:r>
                <w:rPr>
                  <w:rFonts w:eastAsiaTheme="minorEastAsia"/>
                  <w:lang w:val="en-US" w:eastAsia="zh-CN"/>
                </w:rPr>
                <w:t>“</w:t>
              </w:r>
              <w:r w:rsidRPr="00076C96">
                <w:rPr>
                  <w:rFonts w:eastAsiaTheme="minorEastAsia"/>
                  <w:lang w:val="en-US" w:eastAsia="zh-CN"/>
                </w:rPr>
                <w:t>RAN4 shall define reasonable cell reselection margins in NTN scenarios.</w:t>
              </w:r>
              <w:r>
                <w:rPr>
                  <w:rFonts w:eastAsiaTheme="minorEastAsia"/>
                  <w:lang w:val="en-US" w:eastAsia="zh-CN"/>
                </w:rPr>
                <w:t>”</w:t>
              </w:r>
            </w:ins>
          </w:p>
          <w:p w14:paraId="6CD2E90E" w14:textId="55DAF558" w:rsidR="00590B22" w:rsidRDefault="00AB5A01" w:rsidP="00594CF9">
            <w:pPr>
              <w:spacing w:after="120"/>
              <w:rPr>
                <w:ins w:id="2745" w:author="CH" w:date="2021-04-15T13:10:00Z"/>
                <w:rFonts w:eastAsiaTheme="minorEastAsia"/>
                <w:color w:val="0070C0"/>
                <w:lang w:val="en-US" w:eastAsia="zh-CN"/>
              </w:rPr>
            </w:pPr>
            <w:ins w:id="2746" w:author="CH" w:date="2021-04-15T13:15:00Z">
              <w:r>
                <w:rPr>
                  <w:rFonts w:eastAsiaTheme="minorEastAsia"/>
                  <w:color w:val="0070C0"/>
                  <w:lang w:val="en-US" w:eastAsia="zh-CN"/>
                </w:rPr>
                <w:t>Please proponents of the proposal clarify the definition of “reasonable”</w:t>
              </w:r>
            </w:ins>
            <w:ins w:id="2747" w:author="CH" w:date="2021-04-15T13:16:00Z">
              <w:r>
                <w:rPr>
                  <w:rFonts w:eastAsiaTheme="minorEastAsia"/>
                  <w:color w:val="0070C0"/>
                  <w:lang w:val="en-US" w:eastAsia="zh-CN"/>
                </w:rPr>
                <w:t xml:space="preserve">. Any specific example </w:t>
              </w:r>
            </w:ins>
            <w:ins w:id="2748" w:author="CH" w:date="2021-04-15T13:17:00Z">
              <w:r>
                <w:rPr>
                  <w:rFonts w:eastAsiaTheme="minorEastAsia"/>
                  <w:color w:val="0070C0"/>
                  <w:lang w:val="en-US" w:eastAsia="zh-CN"/>
                </w:rPr>
                <w:t>value</w:t>
              </w:r>
            </w:ins>
            <w:ins w:id="2749" w:author="CH" w:date="2021-04-15T13:16:00Z">
              <w:r>
                <w:rPr>
                  <w:rFonts w:eastAsiaTheme="minorEastAsia"/>
                  <w:color w:val="0070C0"/>
                  <w:lang w:val="en-US" w:eastAsia="zh-CN"/>
                </w:rPr>
                <w:t xml:space="preserve">? </w:t>
              </w:r>
            </w:ins>
            <w:ins w:id="2750" w:author="CH" w:date="2021-04-15T13:17:00Z">
              <w:r w:rsidR="00FB141D">
                <w:rPr>
                  <w:rFonts w:eastAsiaTheme="minorEastAsia"/>
                  <w:color w:val="0070C0"/>
                  <w:lang w:val="en-US" w:eastAsia="zh-CN"/>
                </w:rPr>
                <w:t xml:space="preserve">“Margin” </w:t>
              </w:r>
            </w:ins>
            <w:ins w:id="2751" w:author="CH" w:date="2021-04-15T13:18:00Z">
              <w:r w:rsidR="00BE31AB">
                <w:rPr>
                  <w:rFonts w:eastAsiaTheme="minorEastAsia"/>
                  <w:color w:val="0070C0"/>
                  <w:lang w:val="en-US" w:eastAsia="zh-CN"/>
                </w:rPr>
                <w:t>with respect to what?</w:t>
              </w:r>
            </w:ins>
          </w:p>
          <w:p w14:paraId="316F45BF" w14:textId="48033A6B" w:rsidR="00CD3B18" w:rsidRDefault="00CD3B18" w:rsidP="00594CF9">
            <w:pPr>
              <w:spacing w:after="120"/>
              <w:rPr>
                <w:ins w:id="2752" w:author="CH" w:date="2021-04-15T13:10:00Z"/>
                <w:rFonts w:eastAsiaTheme="minorEastAsia"/>
                <w:color w:val="0070C0"/>
                <w:lang w:val="en-US" w:eastAsia="zh-CN"/>
              </w:rPr>
            </w:pPr>
            <w:ins w:id="2753" w:author="CH" w:date="2021-04-15T13:10:00Z">
              <w:r>
                <w:rPr>
                  <w:rFonts w:eastAsiaTheme="minorEastAsia"/>
                  <w:lang w:val="en-US" w:eastAsia="zh-CN"/>
                </w:rPr>
                <w:t>“</w:t>
              </w:r>
              <w:r w:rsidRPr="00076C96">
                <w:rPr>
                  <w:rFonts w:eastAsiaTheme="minorEastAsia"/>
                  <w:lang w:val="en-US" w:eastAsia="zh-CN"/>
                </w:rPr>
                <w:t>RAN4 shall furthermore define the RRM requirements for satellite/HAPS ephemeris based cell selection and re-selection once RAN2 completes the cell reselection procedure for NTN.</w:t>
              </w:r>
              <w:r>
                <w:rPr>
                  <w:rFonts w:eastAsiaTheme="minorEastAsia"/>
                  <w:lang w:val="en-US" w:eastAsia="zh-CN"/>
                </w:rPr>
                <w:t>”</w:t>
              </w:r>
            </w:ins>
          </w:p>
          <w:p w14:paraId="664CB75C" w14:textId="77777777" w:rsidR="00CD3B18" w:rsidRDefault="007B759D" w:rsidP="00594CF9">
            <w:pPr>
              <w:spacing w:after="120"/>
              <w:rPr>
                <w:ins w:id="2754" w:author="CH" w:date="2021-04-15T13:48:00Z"/>
                <w:rFonts w:eastAsiaTheme="minorEastAsia"/>
                <w:color w:val="0070C0"/>
                <w:lang w:val="en-US" w:eastAsia="zh-CN"/>
              </w:rPr>
            </w:pPr>
            <w:ins w:id="2755" w:author="CH" w:date="2021-04-15T13:19:00Z">
              <w:r>
                <w:rPr>
                  <w:rFonts w:eastAsiaTheme="minorEastAsia"/>
                  <w:color w:val="0070C0"/>
                  <w:lang w:val="en-US" w:eastAsia="zh-CN"/>
                </w:rPr>
                <w:t xml:space="preserve">RAN4 can discuss it </w:t>
              </w:r>
            </w:ins>
            <w:ins w:id="2756" w:author="CH" w:date="2021-04-15T13:21:00Z">
              <w:r w:rsidR="00840E8D">
                <w:rPr>
                  <w:rFonts w:eastAsiaTheme="minorEastAsia"/>
                  <w:color w:val="0070C0"/>
                  <w:lang w:val="en-US" w:eastAsia="zh-CN"/>
                </w:rPr>
                <w:t xml:space="preserve">once RAN2 completes the relevant work. However, we don’t think we can say RAN4 </w:t>
              </w:r>
              <w:r w:rsidR="00840E8D" w:rsidRPr="00F04772">
                <w:rPr>
                  <w:rFonts w:eastAsiaTheme="minorEastAsia"/>
                  <w:b/>
                  <w:bCs/>
                  <w:color w:val="0070C0"/>
                  <w:lang w:val="en-US" w:eastAsia="zh-CN"/>
                  <w:rPrChange w:id="2757" w:author="CH" w:date="2021-04-15T13:22:00Z">
                    <w:rPr>
                      <w:rFonts w:eastAsiaTheme="minorEastAsia"/>
                      <w:color w:val="0070C0"/>
                      <w:lang w:val="en-US" w:eastAsia="zh-CN"/>
                    </w:rPr>
                  </w:rPrChange>
                </w:rPr>
                <w:t>SHALL</w:t>
              </w:r>
              <w:r w:rsidR="00840E8D">
                <w:rPr>
                  <w:rFonts w:eastAsiaTheme="minorEastAsia"/>
                  <w:color w:val="0070C0"/>
                  <w:lang w:val="en-US" w:eastAsia="zh-CN"/>
                </w:rPr>
                <w:t xml:space="preserve"> define the requirements at this point in time.</w:t>
              </w:r>
            </w:ins>
          </w:p>
          <w:p w14:paraId="28233018" w14:textId="77777777" w:rsidR="00413E8B" w:rsidRDefault="00413E8B" w:rsidP="00413E8B">
            <w:pPr>
              <w:rPr>
                <w:ins w:id="2758" w:author="CH" w:date="2021-04-15T13:48:00Z"/>
                <w:rFonts w:eastAsiaTheme="minorEastAsia"/>
                <w:b/>
                <w:bCs/>
                <w:lang w:val="en-US" w:eastAsia="zh-CN"/>
              </w:rPr>
            </w:pPr>
            <w:ins w:id="2759" w:author="CH" w:date="2021-04-15T13:48:00Z">
              <w:r w:rsidRPr="00076C96">
                <w:rPr>
                  <w:rFonts w:eastAsiaTheme="minorEastAsia"/>
                  <w:b/>
                  <w:bCs/>
                  <w:lang w:val="en-US" w:eastAsia="zh-CN"/>
                </w:rPr>
                <w:t>Issue 6-12: Conditional hand over requirements</w:t>
              </w:r>
            </w:ins>
          </w:p>
          <w:p w14:paraId="4C33EF96" w14:textId="2CA02E5F" w:rsidR="00413E8B" w:rsidRPr="00594CF9" w:rsidRDefault="00E749C5">
            <w:pPr>
              <w:overflowPunct/>
              <w:autoSpaceDE/>
              <w:autoSpaceDN/>
              <w:adjustRightInd/>
              <w:spacing w:after="120"/>
              <w:textAlignment w:val="auto"/>
              <w:rPr>
                <w:ins w:id="2760" w:author="Mathis Schmieder" w:date="2021-04-14T14:48:00Z"/>
                <w:rFonts w:eastAsiaTheme="minorEastAsia"/>
                <w:color w:val="0070C0"/>
                <w:lang w:val="en-US" w:eastAsia="zh-CN"/>
                <w:rPrChange w:id="2761" w:author="CH" w:date="2021-04-15T12:37:00Z">
                  <w:rPr>
                    <w:ins w:id="2762" w:author="Mathis Schmieder" w:date="2021-04-14T14:48:00Z"/>
                    <w:rFonts w:eastAsia="SimSun"/>
                    <w:lang w:val="en-US" w:eastAsia="zh-CN"/>
                  </w:rPr>
                </w:rPrChange>
              </w:rPr>
            </w:pPr>
            <w:ins w:id="2763" w:author="CH" w:date="2021-04-15T13:48:00Z">
              <w:r>
                <w:rPr>
                  <w:rFonts w:eastAsiaTheme="minorEastAsia"/>
                  <w:color w:val="0070C0"/>
                  <w:lang w:val="en-US" w:eastAsia="zh-CN"/>
                </w:rPr>
                <w:t xml:space="preserve">As for Option 3, </w:t>
              </w:r>
              <w:r w:rsidR="00E2232B">
                <w:rPr>
                  <w:rFonts w:eastAsiaTheme="minorEastAsia"/>
                  <w:color w:val="0070C0"/>
                  <w:lang w:val="en-US" w:eastAsia="zh-CN"/>
                </w:rPr>
                <w:t xml:space="preserve">RAN4 can discuss it once RAN2 completes the relevant work. However, we don’t think we can say RAN4 </w:t>
              </w:r>
            </w:ins>
            <w:ins w:id="2764" w:author="CH" w:date="2021-04-15T13:49:00Z">
              <w:r w:rsidR="006734FF" w:rsidRPr="006734FF">
                <w:rPr>
                  <w:rFonts w:eastAsiaTheme="minorEastAsia"/>
                  <w:b/>
                  <w:bCs/>
                  <w:color w:val="0070C0"/>
                  <w:lang w:val="en-US" w:eastAsia="zh-CN"/>
                  <w:rPrChange w:id="2765" w:author="CH" w:date="2021-04-15T13:49:00Z">
                    <w:rPr>
                      <w:rFonts w:eastAsiaTheme="minorEastAsia"/>
                      <w:color w:val="0070C0"/>
                      <w:lang w:val="en-US" w:eastAsia="zh-CN"/>
                    </w:rPr>
                  </w:rPrChange>
                </w:rPr>
                <w:t xml:space="preserve">is to </w:t>
              </w:r>
            </w:ins>
            <w:ins w:id="2766" w:author="CH" w:date="2021-04-15T13:48:00Z">
              <w:r w:rsidR="00E2232B" w:rsidRPr="006734FF">
                <w:rPr>
                  <w:rFonts w:eastAsiaTheme="minorEastAsia"/>
                  <w:b/>
                  <w:bCs/>
                  <w:color w:val="0070C0"/>
                  <w:lang w:val="en-US" w:eastAsia="zh-CN"/>
                  <w:rPrChange w:id="2767" w:author="CH" w:date="2021-04-15T13:49:00Z">
                    <w:rPr>
                      <w:rFonts w:eastAsiaTheme="minorEastAsia"/>
                      <w:color w:val="0070C0"/>
                      <w:lang w:val="en-US" w:eastAsia="zh-CN"/>
                    </w:rPr>
                  </w:rPrChange>
                </w:rPr>
                <w:t>define</w:t>
              </w:r>
              <w:r w:rsidR="00E2232B">
                <w:rPr>
                  <w:rFonts w:eastAsiaTheme="minorEastAsia"/>
                  <w:color w:val="0070C0"/>
                  <w:lang w:val="en-US" w:eastAsia="zh-CN"/>
                </w:rPr>
                <w:t xml:space="preserve"> the requirements at this point in time.</w:t>
              </w:r>
            </w:ins>
          </w:p>
        </w:tc>
      </w:tr>
      <w:tr w:rsidR="00217500" w14:paraId="29A03A3A" w14:textId="77777777" w:rsidTr="00A277FE">
        <w:trPr>
          <w:ins w:id="2768" w:author="shiyuan" w:date="2021-04-16T17:21:00Z"/>
        </w:trPr>
        <w:tc>
          <w:tcPr>
            <w:tcW w:w="1237" w:type="dxa"/>
          </w:tcPr>
          <w:p w14:paraId="2253D80F" w14:textId="00C81E33" w:rsidR="00217500" w:rsidRDefault="00217500" w:rsidP="00A277FE">
            <w:pPr>
              <w:spacing w:after="120"/>
              <w:rPr>
                <w:ins w:id="2769" w:author="shiyuan" w:date="2021-04-16T17:21:00Z"/>
                <w:rFonts w:eastAsiaTheme="minorEastAsia"/>
                <w:color w:val="0070C0"/>
                <w:lang w:val="en-US" w:eastAsia="zh-CN"/>
              </w:rPr>
            </w:pPr>
            <w:ins w:id="2770" w:author="shiyuan" w:date="2021-04-16T17:2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02FE586C" w14:textId="77777777" w:rsidR="00217500" w:rsidRPr="00F76B53" w:rsidRDefault="00217500" w:rsidP="00217500">
            <w:pPr>
              <w:framePr w:w="10206" w:h="284" w:hRule="exact" w:wrap="notBeside" w:vAnchor="page" w:hAnchor="margin" w:y="1986"/>
              <w:widowControl w:val="0"/>
              <w:overflowPunct/>
              <w:autoSpaceDE/>
              <w:autoSpaceDN/>
              <w:adjustRightInd/>
              <w:ind w:left="1418" w:right="28" w:hanging="284"/>
              <w:jc w:val="right"/>
              <w:textAlignment w:val="auto"/>
              <w:rPr>
                <w:ins w:id="2771" w:author="shiyuan" w:date="2021-04-16T17:21:00Z"/>
                <w:rFonts w:eastAsiaTheme="minorEastAsia"/>
                <w:lang w:val="en-US" w:eastAsia="zh-CN"/>
                <w:rPrChange w:id="2772" w:author="shiyuan" w:date="2021-04-16T17:22:00Z">
                  <w:rPr>
                    <w:ins w:id="2773" w:author="shiyuan" w:date="2021-04-16T17:21:00Z"/>
                    <w:rFonts w:ascii="Arial" w:eastAsiaTheme="minorEastAsia" w:hAnsi="Arial"/>
                    <w:b/>
                    <w:bCs/>
                    <w:i/>
                    <w:u w:val="single"/>
                    <w:lang w:val="en-US" w:eastAsia="zh-CN"/>
                  </w:rPr>
                </w:rPrChange>
              </w:rPr>
            </w:pPr>
            <w:ins w:id="2774" w:author="shiyuan" w:date="2021-04-16T17:21:00Z">
              <w:r w:rsidRPr="00F76B53">
                <w:rPr>
                  <w:rFonts w:eastAsiaTheme="minorEastAsia"/>
                  <w:lang w:val="en-US" w:eastAsia="zh-CN"/>
                  <w:rPrChange w:id="2775" w:author="shiyuan" w:date="2021-04-16T17:22:00Z">
                    <w:rPr>
                      <w:rFonts w:eastAsiaTheme="minorEastAsia"/>
                      <w:b/>
                      <w:bCs/>
                      <w:u w:val="single"/>
                      <w:lang w:val="en-US" w:eastAsia="zh-CN"/>
                    </w:rPr>
                  </w:rPrChange>
                </w:rPr>
                <w:t>Issue 6-2: Side condition for RRM measurement requirements</w:t>
              </w:r>
            </w:ins>
          </w:p>
          <w:p w14:paraId="7292E473" w14:textId="77777777" w:rsidR="00217500" w:rsidRPr="00F76B53" w:rsidRDefault="00217500" w:rsidP="00217500">
            <w:pPr>
              <w:overflowPunct/>
              <w:autoSpaceDE/>
              <w:autoSpaceDN/>
              <w:adjustRightInd/>
              <w:textAlignment w:val="auto"/>
              <w:rPr>
                <w:ins w:id="2776" w:author="shiyuan" w:date="2021-04-16T17:21:00Z"/>
                <w:rFonts w:eastAsiaTheme="minorEastAsia"/>
                <w:lang w:val="en-US" w:eastAsia="zh-CN"/>
                <w:rPrChange w:id="2777" w:author="shiyuan" w:date="2021-04-16T17:22:00Z">
                  <w:rPr>
                    <w:ins w:id="2778" w:author="shiyuan" w:date="2021-04-16T17:21:00Z"/>
                    <w:rFonts w:eastAsiaTheme="minorEastAsia"/>
                    <w:b/>
                    <w:bCs/>
                    <w:u w:val="single"/>
                    <w:lang w:val="en-US" w:eastAsia="zh-CN"/>
                  </w:rPr>
                </w:rPrChange>
              </w:rPr>
            </w:pPr>
            <w:ins w:id="2779" w:author="shiyuan" w:date="2021-04-16T17:21:00Z">
              <w:r w:rsidRPr="00F76B53">
                <w:rPr>
                  <w:rFonts w:eastAsiaTheme="minorEastAsia"/>
                  <w:lang w:val="en-US" w:eastAsia="zh-CN"/>
                  <w:rPrChange w:id="2780" w:author="shiyuan" w:date="2021-04-16T17:22:00Z">
                    <w:rPr>
                      <w:rFonts w:eastAsiaTheme="minorEastAsia"/>
                      <w:b/>
                      <w:bCs/>
                      <w:u w:val="single"/>
                      <w:lang w:val="en-US" w:eastAsia="zh-CN"/>
                    </w:rPr>
                  </w:rPrChange>
                </w:rPr>
                <w:t>It may need case by case discussion or different for FR1 and FR2. But we think it is premature to discuss the side conditions.</w:t>
              </w:r>
            </w:ins>
          </w:p>
          <w:p w14:paraId="0852F8FC" w14:textId="77777777" w:rsidR="00217500" w:rsidRPr="00F76B53" w:rsidRDefault="00217500" w:rsidP="00217500">
            <w:pPr>
              <w:overflowPunct/>
              <w:autoSpaceDE/>
              <w:autoSpaceDN/>
              <w:adjustRightInd/>
              <w:textAlignment w:val="auto"/>
              <w:rPr>
                <w:ins w:id="2781" w:author="shiyuan" w:date="2021-04-16T17:21:00Z"/>
                <w:rFonts w:eastAsiaTheme="minorEastAsia"/>
                <w:lang w:val="en-US" w:eastAsia="zh-CN"/>
                <w:rPrChange w:id="2782" w:author="shiyuan" w:date="2021-04-16T17:22:00Z">
                  <w:rPr>
                    <w:ins w:id="2783" w:author="shiyuan" w:date="2021-04-16T17:21:00Z"/>
                    <w:rFonts w:eastAsiaTheme="minorEastAsia"/>
                    <w:b/>
                    <w:bCs/>
                    <w:u w:val="single"/>
                    <w:lang w:val="en-US" w:eastAsia="zh-CN"/>
                  </w:rPr>
                </w:rPrChange>
              </w:rPr>
            </w:pPr>
            <w:ins w:id="2784" w:author="shiyuan" w:date="2021-04-16T17:21:00Z">
              <w:r w:rsidRPr="00F76B53">
                <w:rPr>
                  <w:rFonts w:eastAsiaTheme="minorEastAsia"/>
                  <w:lang w:val="en-US" w:eastAsia="zh-CN"/>
                  <w:rPrChange w:id="2785" w:author="shiyuan" w:date="2021-04-16T17:22:00Z">
                    <w:rPr>
                      <w:rFonts w:eastAsiaTheme="minorEastAsia"/>
                      <w:b/>
                      <w:bCs/>
                      <w:u w:val="single"/>
                      <w:lang w:val="en-US" w:eastAsia="zh-CN"/>
                    </w:rPr>
                  </w:rPrChange>
                </w:rPr>
                <w:t>Issue 6-10: Scenarios for measurement and mobility</w:t>
              </w:r>
            </w:ins>
          </w:p>
          <w:p w14:paraId="722680A2" w14:textId="77777777" w:rsidR="00217500" w:rsidRPr="00F76B53" w:rsidRDefault="00217500" w:rsidP="00217500">
            <w:pPr>
              <w:overflowPunct/>
              <w:autoSpaceDE/>
              <w:autoSpaceDN/>
              <w:adjustRightInd/>
              <w:textAlignment w:val="auto"/>
              <w:rPr>
                <w:ins w:id="2786" w:author="shiyuan" w:date="2021-04-16T17:21:00Z"/>
                <w:rFonts w:eastAsiaTheme="minorEastAsia"/>
                <w:lang w:val="en-US" w:eastAsia="zh-CN"/>
                <w:rPrChange w:id="2787" w:author="shiyuan" w:date="2021-04-16T17:22:00Z">
                  <w:rPr>
                    <w:ins w:id="2788" w:author="shiyuan" w:date="2021-04-16T17:21:00Z"/>
                    <w:rFonts w:eastAsiaTheme="minorEastAsia"/>
                    <w:b/>
                    <w:bCs/>
                    <w:u w:val="single"/>
                    <w:lang w:val="en-US" w:eastAsia="zh-CN"/>
                  </w:rPr>
                </w:rPrChange>
              </w:rPr>
            </w:pPr>
            <w:ins w:id="2789" w:author="shiyuan" w:date="2021-04-16T17:21:00Z">
              <w:r w:rsidRPr="00F76B53">
                <w:rPr>
                  <w:rFonts w:eastAsiaTheme="minorEastAsia"/>
                  <w:lang w:val="en-US" w:eastAsia="zh-CN"/>
                  <w:rPrChange w:id="2790" w:author="shiyuan" w:date="2021-04-16T17:22:00Z">
                    <w:rPr>
                      <w:rFonts w:eastAsiaTheme="minorEastAsia"/>
                      <w:b/>
                      <w:bCs/>
                      <w:u w:val="single"/>
                      <w:lang w:val="en-US" w:eastAsia="zh-CN"/>
                    </w:rPr>
                  </w:rPrChange>
                </w:rPr>
                <w:t>Earth moving cells scenario should have higher priority.</w:t>
              </w:r>
            </w:ins>
          </w:p>
          <w:p w14:paraId="4A21C3AF" w14:textId="77777777" w:rsidR="00217500" w:rsidRPr="00F76B53" w:rsidRDefault="00217500" w:rsidP="00217500">
            <w:pPr>
              <w:overflowPunct/>
              <w:autoSpaceDE/>
              <w:autoSpaceDN/>
              <w:adjustRightInd/>
              <w:textAlignment w:val="auto"/>
              <w:rPr>
                <w:ins w:id="2791" w:author="shiyuan" w:date="2021-04-16T17:21:00Z"/>
                <w:rFonts w:eastAsiaTheme="minorEastAsia"/>
                <w:lang w:val="en-US" w:eastAsia="zh-CN"/>
                <w:rPrChange w:id="2792" w:author="shiyuan" w:date="2021-04-16T17:22:00Z">
                  <w:rPr>
                    <w:ins w:id="2793" w:author="shiyuan" w:date="2021-04-16T17:21:00Z"/>
                    <w:rFonts w:eastAsiaTheme="minorEastAsia"/>
                    <w:b/>
                    <w:bCs/>
                    <w:u w:val="single"/>
                    <w:lang w:val="en-US" w:eastAsia="zh-CN"/>
                  </w:rPr>
                </w:rPrChange>
              </w:rPr>
            </w:pPr>
            <w:ins w:id="2794" w:author="shiyuan" w:date="2021-04-16T17:21:00Z">
              <w:r w:rsidRPr="00F76B53">
                <w:rPr>
                  <w:rFonts w:eastAsiaTheme="minorEastAsia"/>
                  <w:lang w:val="en-US" w:eastAsia="zh-CN"/>
                  <w:rPrChange w:id="2795" w:author="shiyuan" w:date="2021-04-16T17:22:00Z">
                    <w:rPr>
                      <w:rFonts w:eastAsiaTheme="minorEastAsia"/>
                      <w:b/>
                      <w:bCs/>
                      <w:u w:val="single"/>
                      <w:lang w:val="en-US" w:eastAsia="zh-CN"/>
                    </w:rPr>
                  </w:rPrChange>
                </w:rPr>
                <w:t>Intra-NTN for connected mode should have higher priority.</w:t>
              </w:r>
            </w:ins>
          </w:p>
          <w:p w14:paraId="0C5CDBBB" w14:textId="77777777" w:rsidR="00217500" w:rsidRPr="00F76B53" w:rsidRDefault="00217500" w:rsidP="00217500">
            <w:pPr>
              <w:overflowPunct/>
              <w:autoSpaceDE/>
              <w:autoSpaceDN/>
              <w:adjustRightInd/>
              <w:textAlignment w:val="auto"/>
              <w:rPr>
                <w:ins w:id="2796" w:author="shiyuan" w:date="2021-04-16T17:21:00Z"/>
                <w:rFonts w:eastAsiaTheme="minorEastAsia"/>
                <w:lang w:val="en-US" w:eastAsia="zh-CN"/>
                <w:rPrChange w:id="2797" w:author="shiyuan" w:date="2021-04-16T17:22:00Z">
                  <w:rPr>
                    <w:ins w:id="2798" w:author="shiyuan" w:date="2021-04-16T17:21:00Z"/>
                    <w:rFonts w:eastAsiaTheme="minorEastAsia"/>
                    <w:b/>
                    <w:bCs/>
                    <w:u w:val="single"/>
                    <w:lang w:val="en-US" w:eastAsia="zh-CN"/>
                  </w:rPr>
                </w:rPrChange>
              </w:rPr>
            </w:pPr>
            <w:ins w:id="2799" w:author="shiyuan" w:date="2021-04-16T17:21:00Z">
              <w:r w:rsidRPr="00F76B53">
                <w:rPr>
                  <w:rFonts w:eastAsiaTheme="minorEastAsia"/>
                  <w:lang w:val="en-US" w:eastAsia="zh-CN"/>
                  <w:rPrChange w:id="2800" w:author="shiyuan" w:date="2021-04-16T17:22:00Z">
                    <w:rPr>
                      <w:rFonts w:eastAsiaTheme="minorEastAsia"/>
                      <w:b/>
                      <w:bCs/>
                      <w:u w:val="single"/>
                      <w:lang w:val="en-US" w:eastAsia="zh-CN"/>
                    </w:rPr>
                  </w:rPrChange>
                </w:rPr>
                <w:t>Intra-NTN for idle/inactive and between NTN and TN for RRC Inactive/Idle modes should have lower priority.</w:t>
              </w:r>
            </w:ins>
          </w:p>
          <w:p w14:paraId="61664F87" w14:textId="77777777" w:rsidR="00217500" w:rsidRPr="00F76B53" w:rsidRDefault="00217500" w:rsidP="00217500">
            <w:pPr>
              <w:overflowPunct/>
              <w:autoSpaceDE/>
              <w:autoSpaceDN/>
              <w:adjustRightInd/>
              <w:textAlignment w:val="auto"/>
              <w:rPr>
                <w:ins w:id="2801" w:author="shiyuan" w:date="2021-04-16T17:21:00Z"/>
                <w:rFonts w:eastAsiaTheme="minorEastAsia"/>
                <w:lang w:val="en-US" w:eastAsia="zh-CN"/>
                <w:rPrChange w:id="2802" w:author="shiyuan" w:date="2021-04-16T17:22:00Z">
                  <w:rPr>
                    <w:ins w:id="2803" w:author="shiyuan" w:date="2021-04-16T17:21:00Z"/>
                    <w:rFonts w:eastAsiaTheme="minorEastAsia"/>
                    <w:b/>
                    <w:bCs/>
                    <w:u w:val="single"/>
                    <w:lang w:val="en-US" w:eastAsia="zh-CN"/>
                  </w:rPr>
                </w:rPrChange>
              </w:rPr>
            </w:pPr>
            <w:ins w:id="2804" w:author="shiyuan" w:date="2021-04-16T17:21:00Z">
              <w:r w:rsidRPr="00F76B53">
                <w:rPr>
                  <w:rFonts w:eastAsiaTheme="minorEastAsia"/>
                  <w:lang w:val="en-US" w:eastAsia="zh-CN"/>
                  <w:rPrChange w:id="2805" w:author="shiyuan" w:date="2021-04-16T17:22:00Z">
                    <w:rPr>
                      <w:rFonts w:eastAsiaTheme="minorEastAsia"/>
                      <w:b/>
                      <w:bCs/>
                      <w:u w:val="single"/>
                      <w:lang w:val="en-US" w:eastAsia="zh-CN"/>
                    </w:rPr>
                  </w:rPrChange>
                </w:rPr>
                <w:t>Issue 6-11: Cell selection and re-selection</w:t>
              </w:r>
            </w:ins>
          </w:p>
          <w:p w14:paraId="2D05C988" w14:textId="77777777" w:rsidR="00217500" w:rsidRPr="00F76B53" w:rsidRDefault="00217500" w:rsidP="00217500">
            <w:pPr>
              <w:overflowPunct/>
              <w:autoSpaceDE/>
              <w:autoSpaceDN/>
              <w:adjustRightInd/>
              <w:textAlignment w:val="auto"/>
              <w:rPr>
                <w:ins w:id="2806" w:author="shiyuan" w:date="2021-04-16T17:21:00Z"/>
                <w:rFonts w:eastAsiaTheme="minorEastAsia"/>
                <w:lang w:val="en-US" w:eastAsia="zh-CN"/>
                <w:rPrChange w:id="2807" w:author="shiyuan" w:date="2021-04-16T17:22:00Z">
                  <w:rPr>
                    <w:ins w:id="2808" w:author="shiyuan" w:date="2021-04-16T17:21:00Z"/>
                    <w:rFonts w:eastAsiaTheme="minorEastAsia"/>
                    <w:b/>
                    <w:bCs/>
                    <w:u w:val="single"/>
                    <w:lang w:val="en-US" w:eastAsia="zh-CN"/>
                  </w:rPr>
                </w:rPrChange>
              </w:rPr>
            </w:pPr>
            <w:ins w:id="2809" w:author="shiyuan" w:date="2021-04-16T17:21:00Z">
              <w:r w:rsidRPr="00F76B53">
                <w:rPr>
                  <w:rFonts w:eastAsiaTheme="minorEastAsia"/>
                  <w:lang w:val="en-US" w:eastAsia="zh-CN"/>
                  <w:rPrChange w:id="2810" w:author="shiyuan" w:date="2021-04-16T17:22:00Z">
                    <w:rPr>
                      <w:rFonts w:eastAsiaTheme="minorEastAsia"/>
                      <w:b/>
                      <w:bCs/>
                      <w:u w:val="single"/>
                      <w:lang w:val="en-US" w:eastAsia="zh-CN"/>
                    </w:rPr>
                  </w:rPrChange>
                </w:rPr>
                <w:t>It is too early to conclude that existing cell reselection delay requirements can be reused for NTN. More analysis is needed.</w:t>
              </w:r>
            </w:ins>
          </w:p>
          <w:p w14:paraId="521137ED" w14:textId="77777777" w:rsidR="00217500" w:rsidRPr="00F76B53" w:rsidRDefault="00217500" w:rsidP="00217500">
            <w:pPr>
              <w:overflowPunct/>
              <w:autoSpaceDE/>
              <w:autoSpaceDN/>
              <w:adjustRightInd/>
              <w:textAlignment w:val="auto"/>
              <w:rPr>
                <w:ins w:id="2811" w:author="shiyuan" w:date="2021-04-16T17:21:00Z"/>
                <w:rFonts w:eastAsiaTheme="minorEastAsia"/>
                <w:lang w:val="en-US" w:eastAsia="zh-CN"/>
                <w:rPrChange w:id="2812" w:author="shiyuan" w:date="2021-04-16T17:22:00Z">
                  <w:rPr>
                    <w:ins w:id="2813" w:author="shiyuan" w:date="2021-04-16T17:21:00Z"/>
                    <w:rFonts w:eastAsiaTheme="minorEastAsia"/>
                    <w:b/>
                    <w:bCs/>
                    <w:u w:val="single"/>
                    <w:lang w:val="en-US" w:eastAsia="zh-CN"/>
                  </w:rPr>
                </w:rPrChange>
              </w:rPr>
            </w:pPr>
            <w:ins w:id="2814" w:author="shiyuan" w:date="2021-04-16T17:21:00Z">
              <w:r w:rsidRPr="00F76B53">
                <w:rPr>
                  <w:rFonts w:eastAsiaTheme="minorEastAsia"/>
                  <w:lang w:val="en-US" w:eastAsia="zh-CN"/>
                  <w:rPrChange w:id="2815" w:author="shiyuan" w:date="2021-04-16T17:22:00Z">
                    <w:rPr>
                      <w:rFonts w:eastAsiaTheme="minorEastAsia"/>
                      <w:b/>
                      <w:bCs/>
                      <w:u w:val="single"/>
                      <w:lang w:val="en-US" w:eastAsia="zh-CN"/>
                    </w:rPr>
                  </w:rPrChange>
                </w:rPr>
                <w:t>We propose to modify the recommended WF as follows:</w:t>
              </w:r>
            </w:ins>
          </w:p>
          <w:p w14:paraId="05946981" w14:textId="799B70E9" w:rsidR="00217500" w:rsidRPr="00F76B53" w:rsidRDefault="00217500" w:rsidP="00217500">
            <w:pPr>
              <w:overflowPunct/>
              <w:autoSpaceDE/>
              <w:autoSpaceDN/>
              <w:adjustRightInd/>
              <w:textAlignment w:val="auto"/>
              <w:rPr>
                <w:ins w:id="2816" w:author="shiyuan" w:date="2021-04-16T17:21:00Z"/>
                <w:rFonts w:eastAsiaTheme="minorEastAsia"/>
                <w:lang w:val="en-US" w:eastAsia="zh-CN"/>
                <w:rPrChange w:id="2817" w:author="shiyuan" w:date="2021-04-16T17:22:00Z">
                  <w:rPr>
                    <w:ins w:id="2818" w:author="shiyuan" w:date="2021-04-16T17:21:00Z"/>
                    <w:rFonts w:eastAsiaTheme="minorEastAsia"/>
                    <w:b/>
                    <w:bCs/>
                    <w:u w:val="single"/>
                    <w:lang w:val="en-US" w:eastAsia="zh-CN"/>
                  </w:rPr>
                </w:rPrChange>
              </w:rPr>
            </w:pPr>
            <w:ins w:id="2819" w:author="shiyuan" w:date="2021-04-16T17:21:00Z">
              <w:r w:rsidRPr="00F76B53">
                <w:rPr>
                  <w:rFonts w:eastAsiaTheme="minorEastAsia"/>
                  <w:lang w:val="en-US" w:eastAsia="zh-CN"/>
                  <w:rPrChange w:id="2820" w:author="shiyuan" w:date="2021-04-16T17:22:00Z">
                    <w:rPr>
                      <w:rFonts w:eastAsiaTheme="minorEastAsia"/>
                      <w:b/>
                      <w:bCs/>
                      <w:u w:val="single"/>
                      <w:lang w:val="en-US" w:eastAsia="zh-CN"/>
                    </w:rPr>
                  </w:rPrChange>
                </w:rPr>
                <w:t>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ephemeris based cell selection and re-selection once RAN2 completes the cell reselection procedure for NTN.</w:t>
              </w:r>
            </w:ins>
          </w:p>
        </w:tc>
      </w:tr>
      <w:tr w:rsidR="00C62A43" w14:paraId="5623F80B" w14:textId="77777777" w:rsidTr="00A277FE">
        <w:trPr>
          <w:ins w:id="2821" w:author="Mathis Schmieder" w:date="2021-04-16T16:05:00Z"/>
        </w:trPr>
        <w:tc>
          <w:tcPr>
            <w:tcW w:w="1237" w:type="dxa"/>
          </w:tcPr>
          <w:p w14:paraId="216B77A2" w14:textId="3D03BEB8" w:rsidR="00C62A43" w:rsidRDefault="00C62A43" w:rsidP="00A277FE">
            <w:pPr>
              <w:spacing w:after="120"/>
              <w:rPr>
                <w:ins w:id="2822" w:author="Mathis Schmieder" w:date="2021-04-16T16:05:00Z"/>
                <w:rFonts w:eastAsiaTheme="minorEastAsia"/>
                <w:color w:val="0070C0"/>
                <w:lang w:val="en-US" w:eastAsia="zh-CN"/>
              </w:rPr>
            </w:pPr>
            <w:ins w:id="2823" w:author="Mathis Schmieder" w:date="2021-04-16T16:05:00Z">
              <w:r>
                <w:rPr>
                  <w:rFonts w:eastAsiaTheme="minorEastAsia"/>
                  <w:color w:val="0070C0"/>
                  <w:lang w:val="en-US" w:eastAsia="zh-CN"/>
                </w:rPr>
                <w:t>Moderator</w:t>
              </w:r>
            </w:ins>
          </w:p>
        </w:tc>
        <w:tc>
          <w:tcPr>
            <w:tcW w:w="8394" w:type="dxa"/>
          </w:tcPr>
          <w:p w14:paraId="5D294B77" w14:textId="77777777" w:rsidR="00C62A43" w:rsidRPr="00C62A43" w:rsidRDefault="00C62A43" w:rsidP="00217500">
            <w:pPr>
              <w:framePr w:w="10206" w:h="284" w:hRule="exact" w:wrap="notBeside" w:vAnchor="page" w:hAnchor="margin" w:y="1986"/>
              <w:widowControl w:val="0"/>
              <w:overflowPunct/>
              <w:autoSpaceDE/>
              <w:autoSpaceDN/>
              <w:adjustRightInd/>
              <w:ind w:left="1418" w:right="28" w:hanging="284"/>
              <w:jc w:val="right"/>
              <w:textAlignment w:val="auto"/>
              <w:rPr>
                <w:ins w:id="2824" w:author="Mathis Schmieder" w:date="2021-04-16T16:06:00Z"/>
                <w:rFonts w:eastAsiaTheme="minorEastAsia"/>
                <w:b/>
                <w:bCs/>
                <w:lang w:val="en-US" w:eastAsia="zh-CN"/>
                <w:rPrChange w:id="2825" w:author="Mathis Schmieder" w:date="2021-04-16T16:06:00Z">
                  <w:rPr>
                    <w:ins w:id="2826" w:author="Mathis Schmieder" w:date="2021-04-16T16:06:00Z"/>
                    <w:rFonts w:ascii="Arial" w:eastAsiaTheme="minorEastAsia" w:hAnsi="Arial"/>
                    <w:i/>
                    <w:lang w:val="en-US" w:eastAsia="zh-CN"/>
                  </w:rPr>
                </w:rPrChange>
              </w:rPr>
            </w:pPr>
            <w:ins w:id="2827" w:author="Mathis Schmieder" w:date="2021-04-16T16:06:00Z">
              <w:r w:rsidRPr="00C62A43">
                <w:rPr>
                  <w:rFonts w:eastAsiaTheme="minorEastAsia"/>
                  <w:b/>
                  <w:bCs/>
                  <w:lang w:val="en-US" w:eastAsia="zh-CN"/>
                  <w:rPrChange w:id="2828" w:author="Mathis Schmieder" w:date="2021-04-16T16:06:00Z">
                    <w:rPr>
                      <w:rFonts w:eastAsiaTheme="minorEastAsia"/>
                      <w:lang w:val="en-US" w:eastAsia="zh-CN"/>
                    </w:rPr>
                  </w:rPrChange>
                </w:rPr>
                <w:t>Issue 6-1: DRX cycle</w:t>
              </w:r>
            </w:ins>
          </w:p>
          <w:p w14:paraId="5B4C20FE" w14:textId="77777777" w:rsidR="00C62A43" w:rsidRDefault="00C62A43" w:rsidP="00217500">
            <w:pPr>
              <w:rPr>
                <w:ins w:id="2829" w:author="Mathis Schmieder" w:date="2021-04-16T16:06:00Z"/>
                <w:rFonts w:eastAsiaTheme="minorEastAsia"/>
                <w:lang w:val="en-US" w:eastAsia="zh-CN"/>
              </w:rPr>
            </w:pPr>
            <w:ins w:id="2830" w:author="Mathis Schmieder" w:date="2021-04-16T16:06:00Z">
              <w:r>
                <w:rPr>
                  <w:rFonts w:eastAsiaTheme="minorEastAsia"/>
                  <w:lang w:val="en-US" w:eastAsia="zh-CN"/>
                </w:rPr>
                <w:t xml:space="preserve">Suggested WF: </w:t>
              </w:r>
              <w:r w:rsidRPr="00C62A43">
                <w:rPr>
                  <w:rFonts w:eastAsiaTheme="minorEastAsia"/>
                  <w:lang w:val="en-US" w:eastAsia="zh-CN"/>
                </w:rPr>
                <w:t>FFS, clarification by proposing company necessary</w:t>
              </w:r>
            </w:ins>
          </w:p>
          <w:p w14:paraId="4BEDE74E" w14:textId="77777777" w:rsidR="00C62A43" w:rsidRPr="00C62A43" w:rsidRDefault="00C62A43" w:rsidP="00217500">
            <w:pPr>
              <w:overflowPunct/>
              <w:autoSpaceDE/>
              <w:autoSpaceDN/>
              <w:adjustRightInd/>
              <w:textAlignment w:val="auto"/>
              <w:rPr>
                <w:ins w:id="2831" w:author="Mathis Schmieder" w:date="2021-04-16T16:06:00Z"/>
                <w:rFonts w:eastAsiaTheme="minorEastAsia"/>
                <w:b/>
                <w:bCs/>
                <w:lang w:val="en-US" w:eastAsia="zh-CN"/>
                <w:rPrChange w:id="2832" w:author="Mathis Schmieder" w:date="2021-04-16T16:06:00Z">
                  <w:rPr>
                    <w:ins w:id="2833" w:author="Mathis Schmieder" w:date="2021-04-16T16:06:00Z"/>
                    <w:rFonts w:eastAsiaTheme="minorEastAsia"/>
                    <w:lang w:val="en-US" w:eastAsia="zh-CN"/>
                  </w:rPr>
                </w:rPrChange>
              </w:rPr>
            </w:pPr>
            <w:ins w:id="2834" w:author="Mathis Schmieder" w:date="2021-04-16T16:06:00Z">
              <w:r w:rsidRPr="00C62A43">
                <w:rPr>
                  <w:rFonts w:eastAsiaTheme="minorEastAsia"/>
                  <w:b/>
                  <w:bCs/>
                  <w:lang w:val="en-US" w:eastAsia="zh-CN"/>
                  <w:rPrChange w:id="2835" w:author="Mathis Schmieder" w:date="2021-04-16T16:06:00Z">
                    <w:rPr>
                      <w:rFonts w:eastAsiaTheme="minorEastAsia"/>
                      <w:lang w:val="en-US" w:eastAsia="zh-CN"/>
                    </w:rPr>
                  </w:rPrChange>
                </w:rPr>
                <w:t>Issue 6-2: Side condition for RRM measurement requirements</w:t>
              </w:r>
            </w:ins>
          </w:p>
          <w:p w14:paraId="43E7F3DF" w14:textId="77777777" w:rsidR="00C62A43" w:rsidRDefault="00C62A43" w:rsidP="00217500">
            <w:pPr>
              <w:rPr>
                <w:ins w:id="2836" w:author="Mathis Schmieder" w:date="2021-04-16T16:06:00Z"/>
                <w:rFonts w:eastAsiaTheme="minorEastAsia"/>
                <w:lang w:val="en-US" w:eastAsia="zh-CN"/>
              </w:rPr>
            </w:pPr>
            <w:ins w:id="2837" w:author="Mathis Schmieder" w:date="2021-04-16T16:06:00Z">
              <w:r>
                <w:rPr>
                  <w:rFonts w:eastAsiaTheme="minorEastAsia"/>
                  <w:lang w:val="en-US" w:eastAsia="zh-CN"/>
                </w:rPr>
                <w:t xml:space="preserve">Suggested WF: </w:t>
              </w:r>
              <w:r w:rsidRPr="00C62A43">
                <w:rPr>
                  <w:rFonts w:eastAsiaTheme="minorEastAsia"/>
                  <w:lang w:val="en-US" w:eastAsia="zh-CN"/>
                </w:rPr>
                <w:t>FFS, defer discussion until supporting analysis results are available.</w:t>
              </w:r>
            </w:ins>
          </w:p>
          <w:p w14:paraId="049AD886" w14:textId="77777777" w:rsidR="00C62A43" w:rsidRPr="00C62A43" w:rsidRDefault="00C62A43" w:rsidP="00217500">
            <w:pPr>
              <w:overflowPunct/>
              <w:autoSpaceDE/>
              <w:autoSpaceDN/>
              <w:adjustRightInd/>
              <w:textAlignment w:val="auto"/>
              <w:rPr>
                <w:ins w:id="2838" w:author="Mathis Schmieder" w:date="2021-04-16T16:06:00Z"/>
                <w:rFonts w:eastAsiaTheme="minorEastAsia"/>
                <w:b/>
                <w:bCs/>
                <w:lang w:val="en-US" w:eastAsia="zh-CN"/>
                <w:rPrChange w:id="2839" w:author="Mathis Schmieder" w:date="2021-04-16T16:06:00Z">
                  <w:rPr>
                    <w:ins w:id="2840" w:author="Mathis Schmieder" w:date="2021-04-16T16:06:00Z"/>
                    <w:rFonts w:eastAsiaTheme="minorEastAsia"/>
                    <w:lang w:val="en-US" w:eastAsia="zh-CN"/>
                  </w:rPr>
                </w:rPrChange>
              </w:rPr>
            </w:pPr>
            <w:ins w:id="2841" w:author="Mathis Schmieder" w:date="2021-04-16T16:06:00Z">
              <w:r w:rsidRPr="00C62A43">
                <w:rPr>
                  <w:rFonts w:eastAsiaTheme="minorEastAsia"/>
                  <w:b/>
                  <w:bCs/>
                  <w:lang w:val="en-US" w:eastAsia="zh-CN"/>
                  <w:rPrChange w:id="2842" w:author="Mathis Schmieder" w:date="2021-04-16T16:06:00Z">
                    <w:rPr>
                      <w:rFonts w:eastAsiaTheme="minorEastAsia"/>
                      <w:lang w:val="en-US" w:eastAsia="zh-CN"/>
                    </w:rPr>
                  </w:rPrChange>
                </w:rPr>
                <w:lastRenderedPageBreak/>
                <w:t>Issue 6-5: Update rate of ephemeris</w:t>
              </w:r>
            </w:ins>
          </w:p>
          <w:p w14:paraId="47495E2C" w14:textId="77777777" w:rsidR="00C62A43" w:rsidRDefault="00C62A43" w:rsidP="00217500">
            <w:pPr>
              <w:rPr>
                <w:ins w:id="2843" w:author="Mathis Schmieder" w:date="2021-04-16T16:06:00Z"/>
                <w:rFonts w:eastAsiaTheme="minorEastAsia"/>
                <w:lang w:val="en-US" w:eastAsia="zh-CN"/>
              </w:rPr>
            </w:pPr>
            <w:ins w:id="2844" w:author="Mathis Schmieder" w:date="2021-04-16T16:06:00Z">
              <w:r>
                <w:rPr>
                  <w:rFonts w:eastAsiaTheme="minorEastAsia"/>
                  <w:lang w:val="en-US" w:eastAsia="zh-CN"/>
                </w:rPr>
                <w:t xml:space="preserve">Suggested WF: </w:t>
              </w:r>
              <w:r w:rsidRPr="00C62A43">
                <w:rPr>
                  <w:rFonts w:eastAsiaTheme="minorEastAsia"/>
                  <w:lang w:val="en-US" w:eastAsia="zh-CN"/>
                </w:rPr>
                <w:t>FFS, proponents need to elaborate.</w:t>
              </w:r>
            </w:ins>
          </w:p>
          <w:p w14:paraId="7C2B641D" w14:textId="77777777" w:rsidR="00C62A43" w:rsidRPr="00C62A43" w:rsidRDefault="00C62A43" w:rsidP="00217500">
            <w:pPr>
              <w:overflowPunct/>
              <w:autoSpaceDE/>
              <w:autoSpaceDN/>
              <w:adjustRightInd/>
              <w:textAlignment w:val="auto"/>
              <w:rPr>
                <w:ins w:id="2845" w:author="Mathis Schmieder" w:date="2021-04-16T16:07:00Z"/>
                <w:rFonts w:eastAsiaTheme="minorEastAsia"/>
                <w:b/>
                <w:bCs/>
                <w:lang w:val="en-US" w:eastAsia="zh-CN"/>
                <w:rPrChange w:id="2846" w:author="Mathis Schmieder" w:date="2021-04-16T16:07:00Z">
                  <w:rPr>
                    <w:ins w:id="2847" w:author="Mathis Schmieder" w:date="2021-04-16T16:07:00Z"/>
                    <w:rFonts w:eastAsiaTheme="minorEastAsia"/>
                    <w:lang w:val="en-US" w:eastAsia="zh-CN"/>
                  </w:rPr>
                </w:rPrChange>
              </w:rPr>
            </w:pPr>
            <w:ins w:id="2848" w:author="Mathis Schmieder" w:date="2021-04-16T16:07:00Z">
              <w:r w:rsidRPr="00C62A43">
                <w:rPr>
                  <w:rFonts w:eastAsiaTheme="minorEastAsia"/>
                  <w:b/>
                  <w:bCs/>
                  <w:lang w:val="en-US" w:eastAsia="zh-CN"/>
                  <w:rPrChange w:id="2849" w:author="Mathis Schmieder" w:date="2021-04-16T16:07:00Z">
                    <w:rPr>
                      <w:rFonts w:eastAsiaTheme="minorEastAsia"/>
                      <w:lang w:val="en-US" w:eastAsia="zh-CN"/>
                    </w:rPr>
                  </w:rPrChange>
                </w:rPr>
                <w:t>Issue 6-8: Intra-satellite/Inter-satellite cell mobility</w:t>
              </w:r>
            </w:ins>
          </w:p>
          <w:p w14:paraId="154038BA" w14:textId="77777777" w:rsidR="00C62A43" w:rsidRDefault="00C62A43" w:rsidP="00217500">
            <w:pPr>
              <w:rPr>
                <w:ins w:id="2850" w:author="Mathis Schmieder" w:date="2021-04-16T16:07:00Z"/>
                <w:rFonts w:eastAsiaTheme="minorEastAsia"/>
                <w:lang w:val="en-US" w:eastAsia="zh-CN"/>
              </w:rPr>
            </w:pPr>
            <w:ins w:id="2851" w:author="Mathis Schmieder" w:date="2021-04-16T16:07:00Z">
              <w:r>
                <w:rPr>
                  <w:rFonts w:eastAsiaTheme="minorEastAsia"/>
                  <w:lang w:val="en-US" w:eastAsia="zh-CN"/>
                </w:rPr>
                <w:t xml:space="preserve">Suggested WF: </w:t>
              </w:r>
              <w:r w:rsidRPr="00C62A43">
                <w:rPr>
                  <w:rFonts w:eastAsiaTheme="minorEastAsia"/>
                  <w:lang w:val="en-US" w:eastAsia="zh-CN"/>
                </w:rPr>
                <w:t>RAN1/RAN2 input necessary before conclusion can be made. FFS on location and/or timer based measurement relaxations.</w:t>
              </w:r>
            </w:ins>
          </w:p>
          <w:p w14:paraId="60683354" w14:textId="77777777" w:rsidR="00C62A43" w:rsidRPr="00C62A43" w:rsidRDefault="00C62A43" w:rsidP="00217500">
            <w:pPr>
              <w:overflowPunct/>
              <w:autoSpaceDE/>
              <w:autoSpaceDN/>
              <w:adjustRightInd/>
              <w:textAlignment w:val="auto"/>
              <w:rPr>
                <w:ins w:id="2852" w:author="Mathis Schmieder" w:date="2021-04-16T16:07:00Z"/>
                <w:rFonts w:eastAsiaTheme="minorEastAsia"/>
                <w:b/>
                <w:bCs/>
                <w:lang w:val="en-US" w:eastAsia="zh-CN"/>
                <w:rPrChange w:id="2853" w:author="Mathis Schmieder" w:date="2021-04-16T16:07:00Z">
                  <w:rPr>
                    <w:ins w:id="2854" w:author="Mathis Schmieder" w:date="2021-04-16T16:07:00Z"/>
                    <w:rFonts w:eastAsiaTheme="minorEastAsia"/>
                    <w:lang w:val="en-US" w:eastAsia="zh-CN"/>
                  </w:rPr>
                </w:rPrChange>
              </w:rPr>
            </w:pPr>
            <w:ins w:id="2855" w:author="Mathis Schmieder" w:date="2021-04-16T16:07:00Z">
              <w:r w:rsidRPr="00C62A43">
                <w:rPr>
                  <w:rFonts w:eastAsiaTheme="minorEastAsia"/>
                  <w:b/>
                  <w:bCs/>
                  <w:lang w:val="en-US" w:eastAsia="zh-CN"/>
                  <w:rPrChange w:id="2856" w:author="Mathis Schmieder" w:date="2021-04-16T16:07:00Z">
                    <w:rPr>
                      <w:rFonts w:eastAsiaTheme="minorEastAsia"/>
                      <w:lang w:val="en-US" w:eastAsia="zh-CN"/>
                    </w:rPr>
                  </w:rPrChange>
                </w:rPr>
                <w:t>Issue 6-9: L1/L3 measurement requirements</w:t>
              </w:r>
            </w:ins>
          </w:p>
          <w:p w14:paraId="4A25DF39" w14:textId="77777777" w:rsidR="00C62A43" w:rsidRPr="00C62A43" w:rsidRDefault="00C62A43" w:rsidP="00C62A43">
            <w:pPr>
              <w:rPr>
                <w:ins w:id="2857" w:author="Mathis Schmieder" w:date="2021-04-16T16:07:00Z"/>
                <w:rFonts w:eastAsiaTheme="minorEastAsia"/>
                <w:lang w:val="en-US" w:eastAsia="zh-CN"/>
              </w:rPr>
            </w:pPr>
            <w:ins w:id="2858" w:author="Mathis Schmieder" w:date="2021-04-16T16:07:00Z">
              <w:r>
                <w:rPr>
                  <w:rFonts w:eastAsiaTheme="minorEastAsia"/>
                  <w:lang w:val="en-US" w:eastAsia="zh-CN"/>
                </w:rPr>
                <w:t xml:space="preserve">Suggested WF: </w:t>
              </w:r>
              <w:r w:rsidRPr="00C62A43">
                <w:rPr>
                  <w:rFonts w:eastAsiaTheme="minorEastAsia"/>
                  <w:lang w:val="en-US" w:eastAsia="zh-CN"/>
                </w:rPr>
                <w:t>Moderator suggestion: RAN1/RAN2 input necessary before conclusion can be made. For further discussion, assume: RAN4 to investigate L1/L3 measurement requirements for GEO and non-GEO separately.</w:t>
              </w:r>
            </w:ins>
          </w:p>
          <w:p w14:paraId="11189571" w14:textId="77777777" w:rsidR="00C62A43" w:rsidRDefault="00C62A43" w:rsidP="00C62A43">
            <w:pPr>
              <w:pStyle w:val="ListParagraph"/>
              <w:numPr>
                <w:ilvl w:val="0"/>
                <w:numId w:val="3"/>
              </w:numPr>
              <w:ind w:firstLineChars="0"/>
              <w:rPr>
                <w:ins w:id="2859" w:author="Mathis Schmieder" w:date="2021-04-16T16:07:00Z"/>
                <w:rFonts w:eastAsiaTheme="minorEastAsia"/>
                <w:lang w:val="en-US" w:eastAsia="zh-CN"/>
              </w:rPr>
            </w:pPr>
            <w:ins w:id="2860" w:author="Mathis Schmieder" w:date="2021-04-16T16:07:00Z">
              <w:r w:rsidRPr="00C62A43">
                <w:rPr>
                  <w:rFonts w:eastAsiaTheme="minorEastAsia"/>
                  <w:lang w:val="en-US" w:eastAsia="zh-CN"/>
                  <w:rPrChange w:id="2861" w:author="Mathis Schmieder" w:date="2021-04-16T16:07:00Z">
                    <w:rPr>
                      <w:lang w:val="en-US" w:eastAsia="zh-CN"/>
                    </w:rPr>
                  </w:rPrChange>
                </w:rPr>
                <w:t>Whether or not the requirements can be defined in the same manner for GEO and non-GEO will be determined after the investigation</w:t>
              </w:r>
            </w:ins>
          </w:p>
          <w:p w14:paraId="2F6140DC" w14:textId="77777777" w:rsidR="00C62A43" w:rsidRDefault="00C62A43" w:rsidP="00C62A43">
            <w:pPr>
              <w:pStyle w:val="ListParagraph"/>
              <w:numPr>
                <w:ilvl w:val="0"/>
                <w:numId w:val="3"/>
              </w:numPr>
              <w:ind w:firstLineChars="0"/>
              <w:rPr>
                <w:ins w:id="2862" w:author="Mathis Schmieder" w:date="2021-04-16T16:08:00Z"/>
                <w:rFonts w:eastAsiaTheme="minorEastAsia"/>
                <w:lang w:val="en-US" w:eastAsia="zh-CN"/>
              </w:rPr>
            </w:pPr>
            <w:ins w:id="2863" w:author="Mathis Schmieder" w:date="2021-04-16T16:07:00Z">
              <w:r w:rsidRPr="00C62A43">
                <w:rPr>
                  <w:rFonts w:eastAsiaTheme="minorEastAsia"/>
                  <w:lang w:val="en-US" w:eastAsia="zh-CN"/>
                </w:rPr>
                <w:t>Whether legacy RLF and BFD requirements are relevant for NTN UEs, e.g. legacy BLER value of a hypothetical PDCCH transmission and/or PDCCH format for out-of-sync and BFD can be reused</w:t>
              </w:r>
            </w:ins>
          </w:p>
          <w:p w14:paraId="5C0148A4" w14:textId="21482EB3" w:rsidR="00C62A43" w:rsidRPr="00C62A43" w:rsidRDefault="00C62A43">
            <w:pPr>
              <w:rPr>
                <w:ins w:id="2864" w:author="Mathis Schmieder" w:date="2021-04-16T16:08:00Z"/>
                <w:rFonts w:eastAsiaTheme="minorEastAsia"/>
                <w:b/>
                <w:bCs/>
                <w:lang w:eastAsia="zh-CN"/>
                <w:rPrChange w:id="2865" w:author="Mathis Schmieder" w:date="2021-04-16T16:08:00Z">
                  <w:rPr>
                    <w:ins w:id="2866" w:author="Mathis Schmieder" w:date="2021-04-16T16:08:00Z"/>
                    <w:rFonts w:eastAsiaTheme="minorEastAsia"/>
                    <w:lang w:eastAsia="zh-CN"/>
                  </w:rPr>
                </w:rPrChange>
              </w:rPr>
              <w:pPrChange w:id="2867" w:author="Mathis Schmieder" w:date="2021-04-16T16:08:00Z">
                <w:pPr>
                  <w:numPr>
                    <w:ilvl w:val="1"/>
                    <w:numId w:val="3"/>
                  </w:numPr>
                  <w:overflowPunct/>
                  <w:autoSpaceDE/>
                  <w:autoSpaceDN/>
                  <w:adjustRightInd/>
                  <w:ind w:left="1656" w:hanging="360"/>
                  <w:textAlignment w:val="auto"/>
                </w:pPr>
              </w:pPrChange>
            </w:pPr>
            <w:ins w:id="2868" w:author="Mathis Schmieder" w:date="2021-04-16T16:08:00Z">
              <w:r w:rsidRPr="00C62A43">
                <w:rPr>
                  <w:rFonts w:eastAsiaTheme="minorEastAsia"/>
                  <w:b/>
                  <w:bCs/>
                  <w:lang w:val="en-US" w:eastAsia="zh-CN"/>
                  <w:rPrChange w:id="2869" w:author="Mathis Schmieder" w:date="2021-04-16T16:08:00Z">
                    <w:rPr>
                      <w:rFonts w:eastAsiaTheme="minorEastAsia"/>
                      <w:lang w:val="en-US" w:eastAsia="zh-CN"/>
                    </w:rPr>
                  </w:rPrChange>
                </w:rPr>
                <w:t>I</w:t>
              </w:r>
              <w:proofErr w:type="spellStart"/>
              <w:r w:rsidRPr="00C62A43">
                <w:rPr>
                  <w:rFonts w:eastAsiaTheme="minorEastAsia"/>
                  <w:b/>
                  <w:bCs/>
                  <w:lang w:eastAsia="zh-CN"/>
                  <w:rPrChange w:id="2870" w:author="Mathis Schmieder" w:date="2021-04-16T16:08:00Z">
                    <w:rPr>
                      <w:rFonts w:eastAsiaTheme="minorEastAsia"/>
                      <w:lang w:eastAsia="zh-CN"/>
                    </w:rPr>
                  </w:rPrChange>
                </w:rPr>
                <w:t>ssue</w:t>
              </w:r>
              <w:proofErr w:type="spellEnd"/>
              <w:r w:rsidRPr="00C62A43">
                <w:rPr>
                  <w:rFonts w:eastAsiaTheme="minorEastAsia"/>
                  <w:b/>
                  <w:bCs/>
                  <w:lang w:eastAsia="zh-CN"/>
                  <w:rPrChange w:id="2871" w:author="Mathis Schmieder" w:date="2021-04-16T16:08:00Z">
                    <w:rPr>
                      <w:rFonts w:eastAsiaTheme="minorEastAsia"/>
                      <w:lang w:eastAsia="zh-CN"/>
                    </w:rPr>
                  </w:rPrChange>
                </w:rPr>
                <w:t xml:space="preserve"> 6-10: Scenarios for measurement and mobility</w:t>
              </w:r>
            </w:ins>
          </w:p>
          <w:p w14:paraId="55BD04D4" w14:textId="77777777" w:rsidR="00C62A43" w:rsidRDefault="00C62A43" w:rsidP="00C62A43">
            <w:pPr>
              <w:rPr>
                <w:ins w:id="2872" w:author="Mathis Schmieder" w:date="2021-04-16T16:08:00Z"/>
                <w:rFonts w:eastAsiaTheme="minorEastAsia"/>
                <w:lang w:val="en-US" w:eastAsia="zh-CN"/>
              </w:rPr>
            </w:pPr>
            <w:ins w:id="2873" w:author="Mathis Schmieder" w:date="2021-04-16T16:08:00Z">
              <w:r>
                <w:rPr>
                  <w:rFonts w:eastAsiaTheme="minorEastAsia"/>
                  <w:lang w:val="en-US" w:eastAsia="zh-CN"/>
                </w:rPr>
                <w:t xml:space="preserve">Suggested WF: </w:t>
              </w:r>
              <w:r w:rsidRPr="00C62A43">
                <w:rPr>
                  <w:rFonts w:eastAsiaTheme="minorEastAsia"/>
                  <w:lang w:val="en-US" w:eastAsia="zh-CN"/>
                </w:rPr>
                <w:t>Moderator suggestion: Further input from RAN1/RAN2 necessary. FFS on the prioritization of scenarios.</w:t>
              </w:r>
            </w:ins>
          </w:p>
          <w:p w14:paraId="157E4810" w14:textId="77777777" w:rsidR="00C62A43" w:rsidRPr="00C62A43" w:rsidRDefault="00C62A43" w:rsidP="00C62A43">
            <w:pPr>
              <w:overflowPunct/>
              <w:autoSpaceDE/>
              <w:autoSpaceDN/>
              <w:adjustRightInd/>
              <w:textAlignment w:val="auto"/>
              <w:rPr>
                <w:ins w:id="2874" w:author="Mathis Schmieder" w:date="2021-04-16T16:08:00Z"/>
                <w:rFonts w:eastAsiaTheme="minorEastAsia"/>
                <w:b/>
                <w:bCs/>
                <w:lang w:val="en-US" w:eastAsia="zh-CN"/>
                <w:rPrChange w:id="2875" w:author="Mathis Schmieder" w:date="2021-04-16T16:08:00Z">
                  <w:rPr>
                    <w:ins w:id="2876" w:author="Mathis Schmieder" w:date="2021-04-16T16:08:00Z"/>
                    <w:rFonts w:eastAsiaTheme="minorEastAsia"/>
                    <w:lang w:val="en-US" w:eastAsia="zh-CN"/>
                  </w:rPr>
                </w:rPrChange>
              </w:rPr>
            </w:pPr>
            <w:ins w:id="2877" w:author="Mathis Schmieder" w:date="2021-04-16T16:08:00Z">
              <w:r w:rsidRPr="00C62A43">
                <w:rPr>
                  <w:rFonts w:eastAsiaTheme="minorEastAsia"/>
                  <w:b/>
                  <w:bCs/>
                  <w:lang w:val="en-US" w:eastAsia="zh-CN"/>
                  <w:rPrChange w:id="2878" w:author="Mathis Schmieder" w:date="2021-04-16T16:08:00Z">
                    <w:rPr>
                      <w:rFonts w:eastAsiaTheme="minorEastAsia"/>
                      <w:lang w:val="en-US" w:eastAsia="zh-CN"/>
                    </w:rPr>
                  </w:rPrChange>
                </w:rPr>
                <w:t>Issue 6-11: Cell selection and re-selection</w:t>
              </w:r>
            </w:ins>
          </w:p>
          <w:p w14:paraId="3B665BF2" w14:textId="77777777" w:rsidR="00C62A43" w:rsidRDefault="00C62A43" w:rsidP="00C62A43">
            <w:pPr>
              <w:rPr>
                <w:ins w:id="2879" w:author="Mathis Schmieder" w:date="2021-04-16T16:08:00Z"/>
                <w:rFonts w:eastAsiaTheme="minorEastAsia"/>
                <w:lang w:val="en-US" w:eastAsia="zh-CN"/>
              </w:rPr>
            </w:pPr>
            <w:ins w:id="2880" w:author="Mathis Schmieder" w:date="2021-04-16T16:08:00Z">
              <w:r>
                <w:rPr>
                  <w:rFonts w:eastAsiaTheme="minorEastAsia"/>
                  <w:lang w:val="en-US" w:eastAsia="zh-CN"/>
                </w:rPr>
                <w:t xml:space="preserve">Suggested WF: </w:t>
              </w:r>
              <w:r w:rsidRPr="00C62A43">
                <w:rPr>
                  <w:rFonts w:eastAsiaTheme="minorEastAsia"/>
                  <w:lang w:val="en-US" w:eastAsia="zh-CN"/>
                </w:rPr>
                <w:t>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ephemeris based cell selection and re-selection once RAN2 completes the cell reselection procedure for NTN.</w:t>
              </w:r>
            </w:ins>
          </w:p>
          <w:p w14:paraId="65754FCD" w14:textId="77777777" w:rsidR="00C62A43" w:rsidRPr="00C62A43" w:rsidRDefault="00C62A43" w:rsidP="00C62A43">
            <w:pPr>
              <w:overflowPunct/>
              <w:autoSpaceDE/>
              <w:autoSpaceDN/>
              <w:adjustRightInd/>
              <w:textAlignment w:val="auto"/>
              <w:rPr>
                <w:ins w:id="2881" w:author="Mathis Schmieder" w:date="2021-04-16T16:09:00Z"/>
                <w:rFonts w:eastAsiaTheme="minorEastAsia"/>
                <w:b/>
                <w:bCs/>
                <w:lang w:val="en-US" w:eastAsia="zh-CN"/>
                <w:rPrChange w:id="2882" w:author="Mathis Schmieder" w:date="2021-04-16T16:09:00Z">
                  <w:rPr>
                    <w:ins w:id="2883" w:author="Mathis Schmieder" w:date="2021-04-16T16:09:00Z"/>
                    <w:rFonts w:eastAsiaTheme="minorEastAsia"/>
                    <w:lang w:val="en-US" w:eastAsia="zh-CN"/>
                  </w:rPr>
                </w:rPrChange>
              </w:rPr>
            </w:pPr>
            <w:ins w:id="2884" w:author="Mathis Schmieder" w:date="2021-04-16T16:08:00Z">
              <w:r w:rsidRPr="00C62A43">
                <w:rPr>
                  <w:rFonts w:eastAsiaTheme="minorEastAsia"/>
                  <w:b/>
                  <w:bCs/>
                  <w:lang w:val="en-US" w:eastAsia="zh-CN"/>
                  <w:rPrChange w:id="2885" w:author="Mathis Schmieder" w:date="2021-04-16T16:09:00Z">
                    <w:rPr>
                      <w:rFonts w:eastAsiaTheme="minorEastAsia"/>
                      <w:lang w:val="en-US" w:eastAsia="zh-CN"/>
                    </w:rPr>
                  </w:rPrChange>
                </w:rPr>
                <w:t>Issue 6-12: Conditional hand over requirements</w:t>
              </w:r>
            </w:ins>
          </w:p>
          <w:p w14:paraId="32D951CD" w14:textId="7E3DC0FF" w:rsidR="00C62A43" w:rsidRPr="00C62A43" w:rsidRDefault="00C62A43" w:rsidP="00C62A43">
            <w:pPr>
              <w:overflowPunct/>
              <w:autoSpaceDE/>
              <w:autoSpaceDN/>
              <w:adjustRightInd/>
              <w:textAlignment w:val="auto"/>
              <w:rPr>
                <w:ins w:id="2886" w:author="Mathis Schmieder" w:date="2021-04-16T16:05:00Z"/>
                <w:rFonts w:eastAsiaTheme="minorEastAsia"/>
                <w:lang w:val="en-US" w:eastAsia="zh-CN"/>
                <w:rPrChange w:id="2887" w:author="Mathis Schmieder" w:date="2021-04-16T16:08:00Z">
                  <w:rPr>
                    <w:ins w:id="2888" w:author="Mathis Schmieder" w:date="2021-04-16T16:05:00Z"/>
                    <w:rFonts w:eastAsia="SimSun"/>
                    <w:lang w:val="en-US" w:eastAsia="zh-CN"/>
                  </w:rPr>
                </w:rPrChange>
              </w:rPr>
            </w:pPr>
            <w:ins w:id="2889" w:author="Mathis Schmieder" w:date="2021-04-16T16:09:00Z">
              <w:r>
                <w:rPr>
                  <w:rFonts w:eastAsiaTheme="minorEastAsia"/>
                  <w:lang w:val="en-US" w:eastAsia="zh-CN"/>
                </w:rPr>
                <w:t xml:space="preserve">Suggested WF: </w:t>
              </w:r>
              <w:r w:rsidRPr="00C62A43">
                <w:rPr>
                  <w:rFonts w:eastAsiaTheme="minorEastAsia"/>
                  <w:lang w:val="en-US" w:eastAsia="zh-CN"/>
                </w:rPr>
                <w:t>FFS, but defer conclusion until RAN2 completes relevant work.</w:t>
              </w:r>
            </w:ins>
          </w:p>
        </w:tc>
      </w:tr>
      <w:tr w:rsidR="007343A3" w14:paraId="7A179F93" w14:textId="77777777" w:rsidTr="00A277FE">
        <w:trPr>
          <w:ins w:id="2890" w:author="Jerry Cui - 2nd round" w:date="2021-04-17T21:05:00Z"/>
        </w:trPr>
        <w:tc>
          <w:tcPr>
            <w:tcW w:w="1237" w:type="dxa"/>
          </w:tcPr>
          <w:p w14:paraId="72909470" w14:textId="6536AC20" w:rsidR="007343A3" w:rsidRDefault="007343A3" w:rsidP="00A277FE">
            <w:pPr>
              <w:spacing w:after="120"/>
              <w:rPr>
                <w:ins w:id="2891" w:author="Jerry Cui - 2nd round" w:date="2021-04-17T21:05:00Z"/>
                <w:rFonts w:eastAsiaTheme="minorEastAsia"/>
                <w:color w:val="0070C0"/>
                <w:lang w:val="en-US" w:eastAsia="zh-CN"/>
              </w:rPr>
            </w:pPr>
            <w:ins w:id="2892" w:author="Jerry Cui - 2nd round" w:date="2021-04-17T21:05:00Z">
              <w:r>
                <w:rPr>
                  <w:rFonts w:eastAsiaTheme="minorEastAsia"/>
                  <w:color w:val="0070C0"/>
                  <w:lang w:val="en-US" w:eastAsia="zh-CN"/>
                </w:rPr>
                <w:lastRenderedPageBreak/>
                <w:t>Apple</w:t>
              </w:r>
            </w:ins>
          </w:p>
        </w:tc>
        <w:tc>
          <w:tcPr>
            <w:tcW w:w="8394" w:type="dxa"/>
          </w:tcPr>
          <w:p w14:paraId="573493C0" w14:textId="77777777" w:rsidR="007343A3" w:rsidRDefault="007343A3" w:rsidP="00217500">
            <w:pPr>
              <w:rPr>
                <w:ins w:id="2893" w:author="Jerry Cui - 2nd round" w:date="2021-04-17T21:05:00Z"/>
                <w:rFonts w:eastAsiaTheme="minorEastAsia"/>
                <w:b/>
                <w:bCs/>
                <w:lang w:val="en-US" w:eastAsia="zh-CN"/>
              </w:rPr>
            </w:pPr>
            <w:ins w:id="2894" w:author="Jerry Cui - 2nd round" w:date="2021-04-17T21:05:00Z">
              <w:r w:rsidRPr="00130440">
                <w:rPr>
                  <w:rFonts w:eastAsiaTheme="minorEastAsia"/>
                  <w:b/>
                  <w:bCs/>
                  <w:lang w:val="en-US" w:eastAsia="zh-CN"/>
                </w:rPr>
                <w:t>Issue 6-1: DRX cycle</w:t>
              </w:r>
            </w:ins>
          </w:p>
          <w:p w14:paraId="20FCE680" w14:textId="77777777" w:rsidR="007343A3" w:rsidRDefault="007343A3" w:rsidP="00217500">
            <w:pPr>
              <w:rPr>
                <w:ins w:id="2895" w:author="Jerry Cui - 2nd round" w:date="2021-04-17T21:08:00Z"/>
                <w:rFonts w:eastAsiaTheme="minorEastAsia"/>
                <w:lang w:val="en-US" w:eastAsia="zh-CN"/>
              </w:rPr>
            </w:pPr>
            <w:ins w:id="2896" w:author="Jerry Cui - 2nd round" w:date="2021-04-17T21:05:00Z">
              <w:r w:rsidRPr="007343A3">
                <w:rPr>
                  <w:rFonts w:eastAsiaTheme="minorEastAsia"/>
                  <w:lang w:val="en-US" w:eastAsia="zh-CN"/>
                  <w:rPrChange w:id="2897" w:author="Jerry Cui - 2nd round" w:date="2021-04-17T21:06:00Z">
                    <w:rPr>
                      <w:rFonts w:eastAsiaTheme="minorEastAsia"/>
                      <w:b/>
                      <w:bCs/>
                      <w:lang w:val="en-US" w:eastAsia="zh-CN"/>
                    </w:rPr>
                  </w:rPrChange>
                </w:rPr>
                <w:t xml:space="preserve">DRX </w:t>
              </w:r>
            </w:ins>
            <w:ins w:id="2898" w:author="Jerry Cui - 2nd round" w:date="2021-04-17T21:06:00Z">
              <w:r>
                <w:rPr>
                  <w:rFonts w:eastAsiaTheme="minorEastAsia"/>
                  <w:lang w:val="en-US" w:eastAsia="zh-CN"/>
                </w:rPr>
                <w:t>cycle shall be the mobility related discussion in RAN2 for IDLE/INACTIVE mode</w:t>
              </w:r>
            </w:ins>
            <w:ins w:id="2899" w:author="Jerry Cui - 2nd round" w:date="2021-04-17T21:07:00Z">
              <w:r>
                <w:rPr>
                  <w:rFonts w:eastAsiaTheme="minorEastAsia"/>
                  <w:lang w:val="en-US" w:eastAsia="zh-CN"/>
                </w:rPr>
                <w:t xml:space="preserve">. No need to discuss it in RAN4. In our understand what RAN4 may be able to do is </w:t>
              </w:r>
            </w:ins>
            <w:ins w:id="2900" w:author="Jerry Cui - 2nd round" w:date="2021-04-17T21:08:00Z">
              <w:r>
                <w:rPr>
                  <w:rFonts w:eastAsiaTheme="minorEastAsia"/>
                  <w:lang w:val="en-US" w:eastAsia="zh-CN"/>
                </w:rPr>
                <w:t>requirement applicability associated with DRX cycle in case RAN4 identified issues with certain DRX cycles.</w:t>
              </w:r>
            </w:ins>
          </w:p>
          <w:p w14:paraId="20C9EBA0" w14:textId="77777777" w:rsidR="007343A3" w:rsidRDefault="007343A3" w:rsidP="00217500">
            <w:pPr>
              <w:rPr>
                <w:ins w:id="2901" w:author="Jerry Cui - 2nd round" w:date="2021-04-17T21:09:00Z"/>
                <w:rFonts w:eastAsiaTheme="minorEastAsia"/>
                <w:b/>
                <w:bCs/>
                <w:lang w:val="en-US" w:eastAsia="zh-CN"/>
              </w:rPr>
            </w:pPr>
            <w:ins w:id="2902" w:author="Jerry Cui - 2nd round" w:date="2021-04-17T21:09:00Z">
              <w:r w:rsidRPr="00130440">
                <w:rPr>
                  <w:rFonts w:eastAsiaTheme="minorEastAsia"/>
                  <w:b/>
                  <w:bCs/>
                  <w:lang w:val="en-US" w:eastAsia="zh-CN"/>
                </w:rPr>
                <w:t>Issue 6-2: Side condition for RRM measurement requirements</w:t>
              </w:r>
            </w:ins>
          </w:p>
          <w:p w14:paraId="6F3728F5" w14:textId="77777777" w:rsidR="007343A3" w:rsidRDefault="00DA028A" w:rsidP="00217500">
            <w:pPr>
              <w:rPr>
                <w:ins w:id="2903" w:author="Jerry Cui - 2nd round" w:date="2021-04-17T21:10:00Z"/>
                <w:rFonts w:eastAsiaTheme="minorEastAsia"/>
                <w:lang w:val="en-US" w:eastAsia="zh-CN"/>
              </w:rPr>
            </w:pPr>
            <w:ins w:id="2904" w:author="Jerry Cui - 2nd round" w:date="2021-04-17T21:10:00Z">
              <w:r>
                <w:rPr>
                  <w:rFonts w:eastAsiaTheme="minorEastAsia"/>
                  <w:lang w:val="en-US" w:eastAsia="zh-CN"/>
                </w:rPr>
                <w:t>Need more discussion. The side condition could be discussed case by case.</w:t>
              </w:r>
            </w:ins>
          </w:p>
          <w:p w14:paraId="241BD14C" w14:textId="77777777" w:rsidR="00DA028A" w:rsidRDefault="00DA028A" w:rsidP="00217500">
            <w:pPr>
              <w:rPr>
                <w:ins w:id="2905" w:author="Jerry Cui - 2nd round" w:date="2021-04-17T21:15:00Z"/>
                <w:rFonts w:eastAsiaTheme="minorEastAsia"/>
                <w:b/>
                <w:bCs/>
                <w:lang w:val="en-US" w:eastAsia="zh-CN"/>
              </w:rPr>
            </w:pPr>
            <w:ins w:id="2906" w:author="Jerry Cui - 2nd round" w:date="2021-04-17T21:15:00Z">
              <w:r w:rsidRPr="00130440">
                <w:rPr>
                  <w:rFonts w:eastAsiaTheme="minorEastAsia"/>
                  <w:b/>
                  <w:bCs/>
                  <w:lang w:val="en-US" w:eastAsia="zh-CN"/>
                </w:rPr>
                <w:t>Issue 6-5: Update rate of ephemeris</w:t>
              </w:r>
            </w:ins>
          </w:p>
          <w:p w14:paraId="04B31105" w14:textId="6258327B" w:rsidR="002E75A1" w:rsidRDefault="00DA028A" w:rsidP="00217500">
            <w:pPr>
              <w:rPr>
                <w:ins w:id="2907" w:author="Jerry Cui - 2nd round" w:date="2021-04-17T21:29:00Z"/>
                <w:rFonts w:eastAsiaTheme="minorEastAsia"/>
                <w:lang w:val="en-US" w:eastAsia="zh-CN"/>
              </w:rPr>
            </w:pPr>
            <w:ins w:id="2908" w:author="Jerry Cui - 2nd round" w:date="2021-04-17T21:16:00Z">
              <w:r>
                <w:rPr>
                  <w:rFonts w:eastAsiaTheme="minorEastAsia"/>
                  <w:lang w:val="en-US" w:eastAsia="zh-CN"/>
                </w:rPr>
                <w:t>More RAN1 conclusion is needed before RAN4 decis</w:t>
              </w:r>
            </w:ins>
            <w:ins w:id="2909" w:author="Jerry Cui - 2nd round" w:date="2021-04-17T21:17:00Z">
              <w:r>
                <w:rPr>
                  <w:rFonts w:eastAsiaTheme="minorEastAsia"/>
                  <w:lang w:val="en-US" w:eastAsia="zh-CN"/>
                </w:rPr>
                <w:t>ion. Also would like to understand how it would be captured in to RRM requirement</w:t>
              </w:r>
            </w:ins>
            <w:ins w:id="2910" w:author="Jerry Cui - 2nd round" w:date="2021-04-17T21:18:00Z">
              <w:r>
                <w:rPr>
                  <w:rFonts w:eastAsiaTheme="minorEastAsia"/>
                  <w:lang w:val="en-US" w:eastAsia="zh-CN"/>
                </w:rPr>
                <w:t>; or it would be used as an intermedia</w:t>
              </w:r>
            </w:ins>
            <w:ins w:id="2911" w:author="Jerry Cui - 2nd round" w:date="2021-04-17T21:19:00Z">
              <w:r>
                <w:rPr>
                  <w:rFonts w:eastAsiaTheme="minorEastAsia"/>
                  <w:lang w:val="en-US" w:eastAsia="zh-CN"/>
                </w:rPr>
                <w:t>te conclusion before we defin</w:t>
              </w:r>
              <w:r w:rsidR="002E75A1">
                <w:rPr>
                  <w:rFonts w:eastAsiaTheme="minorEastAsia"/>
                  <w:lang w:val="en-US" w:eastAsia="zh-CN"/>
                </w:rPr>
                <w:t>ing corresponding</w:t>
              </w:r>
              <w:r>
                <w:rPr>
                  <w:rFonts w:eastAsiaTheme="minorEastAsia"/>
                  <w:lang w:val="en-US" w:eastAsia="zh-CN"/>
                </w:rPr>
                <w:t xml:space="preserve"> RRM requirement, e.g., timing requirement?</w:t>
              </w:r>
            </w:ins>
            <w:ins w:id="2912" w:author="Jerry Cui - 2nd round" w:date="2021-04-17T21:18:00Z">
              <w:r>
                <w:rPr>
                  <w:rFonts w:eastAsiaTheme="minorEastAsia"/>
                  <w:lang w:val="en-US" w:eastAsia="zh-CN"/>
                </w:rPr>
                <w:t xml:space="preserve"> </w:t>
              </w:r>
            </w:ins>
          </w:p>
          <w:p w14:paraId="6C958507" w14:textId="11A76A2D" w:rsidR="002E75A1" w:rsidRDefault="002E75A1" w:rsidP="00217500">
            <w:pPr>
              <w:rPr>
                <w:ins w:id="2913" w:author="Jerry Cui - 2nd round" w:date="2021-04-17T21:20:00Z"/>
                <w:rFonts w:eastAsiaTheme="minorEastAsia"/>
                <w:lang w:val="en-US" w:eastAsia="zh-CN"/>
              </w:rPr>
            </w:pPr>
            <w:ins w:id="2914" w:author="Jerry Cui - 2nd round" w:date="2021-04-17T21:29:00Z">
              <w:r w:rsidRPr="00130440">
                <w:rPr>
                  <w:rFonts w:eastAsiaTheme="minorEastAsia"/>
                  <w:b/>
                  <w:bCs/>
                  <w:lang w:val="en-US" w:eastAsia="zh-CN"/>
                </w:rPr>
                <w:t>Issue 6-8: Intra-satellite/Inter-satellite cell mobility</w:t>
              </w:r>
            </w:ins>
          </w:p>
          <w:p w14:paraId="50F25299" w14:textId="461394B6" w:rsidR="00404C38" w:rsidRDefault="002E75A1" w:rsidP="00217500">
            <w:pPr>
              <w:rPr>
                <w:ins w:id="2915" w:author="Jerry Cui - 2nd round" w:date="2021-04-17T21:40:00Z"/>
                <w:rFonts w:eastAsiaTheme="minorEastAsia"/>
                <w:lang w:val="en-US" w:eastAsia="zh-CN"/>
              </w:rPr>
            </w:pPr>
            <w:ins w:id="2916" w:author="Jerry Cui - 2nd round" w:date="2021-04-17T21:29:00Z">
              <w:r>
                <w:rPr>
                  <w:rFonts w:eastAsiaTheme="minorEastAsia"/>
                  <w:lang w:val="en-US" w:eastAsia="zh-CN"/>
                </w:rPr>
                <w:t>We have concern on “</w:t>
              </w:r>
              <w:r w:rsidRPr="00130440">
                <w:rPr>
                  <w:rFonts w:eastAsiaTheme="minorEastAsia"/>
                  <w:lang w:val="en-US" w:eastAsia="zh-CN"/>
                </w:rPr>
                <w:t>Location and/or timer based measurement relaxation could be discussed in RAN4 without RAN2 input.</w:t>
              </w:r>
              <w:r>
                <w:rPr>
                  <w:rFonts w:eastAsiaTheme="minorEastAsia"/>
                  <w:lang w:val="en-US" w:eastAsia="zh-CN"/>
                </w:rPr>
                <w:t xml:space="preserve">” Could proponents clarify what </w:t>
              </w:r>
            </w:ins>
            <w:ins w:id="2917" w:author="Jerry Cui - 2nd round" w:date="2021-04-17T21:30:00Z">
              <w:r w:rsidR="00404C38">
                <w:rPr>
                  <w:rFonts w:eastAsiaTheme="minorEastAsia"/>
                  <w:lang w:val="en-US" w:eastAsia="zh-CN"/>
                </w:rPr>
                <w:t>kind</w:t>
              </w:r>
              <w:r>
                <w:rPr>
                  <w:rFonts w:eastAsiaTheme="minorEastAsia"/>
                  <w:lang w:val="en-US" w:eastAsia="zh-CN"/>
                </w:rPr>
                <w:t xml:space="preserve"> of </w:t>
              </w:r>
              <w:r w:rsidR="00D54B1D">
                <w:rPr>
                  <w:rFonts w:eastAsiaTheme="minorEastAsia"/>
                  <w:lang w:val="en-US" w:eastAsia="zh-CN"/>
                </w:rPr>
                <w:t>mea</w:t>
              </w:r>
              <w:r w:rsidR="00404C38">
                <w:rPr>
                  <w:rFonts w:eastAsiaTheme="minorEastAsia"/>
                  <w:lang w:val="en-US" w:eastAsia="zh-CN"/>
                </w:rPr>
                <w:t>surement relaxation would be assumed? If the scope is the measurement interval</w:t>
              </w:r>
            </w:ins>
            <w:ins w:id="2918" w:author="Jerry Cui - 2nd round" w:date="2021-04-17T21:37:00Z">
              <w:r w:rsidR="00404C38">
                <w:rPr>
                  <w:rFonts w:eastAsiaTheme="minorEastAsia"/>
                  <w:lang w:val="en-US" w:eastAsia="zh-CN"/>
                </w:rPr>
                <w:t xml:space="preserve"> for CHO purpose in connected</w:t>
              </w:r>
            </w:ins>
            <w:ins w:id="2919" w:author="Jerry Cui - 2nd round" w:date="2021-04-17T21:51:00Z">
              <w:r w:rsidR="00A54BC5">
                <w:rPr>
                  <w:rFonts w:eastAsiaTheme="minorEastAsia"/>
                  <w:lang w:val="en-US" w:eastAsia="zh-CN"/>
                </w:rPr>
                <w:t xml:space="preserve"> mode</w:t>
              </w:r>
            </w:ins>
            <w:ins w:id="2920" w:author="Jerry Cui - 2nd round" w:date="2021-04-17T21:30:00Z">
              <w:r w:rsidR="00404C38">
                <w:rPr>
                  <w:rFonts w:eastAsiaTheme="minorEastAsia"/>
                  <w:lang w:val="en-US" w:eastAsia="zh-CN"/>
                </w:rPr>
                <w:t>,</w:t>
              </w:r>
            </w:ins>
            <w:ins w:id="2921" w:author="Jerry Cui - 2nd round" w:date="2021-04-17T21:37:00Z">
              <w:r w:rsidR="00404C38">
                <w:rPr>
                  <w:rFonts w:eastAsiaTheme="minorEastAsia"/>
                  <w:lang w:val="en-US" w:eastAsia="zh-CN"/>
                </w:rPr>
                <w:t xml:space="preserve"> it’s better to wait RAN2 to finish the CHO design, otherwise we are not sure which criteria R</w:t>
              </w:r>
            </w:ins>
            <w:ins w:id="2922" w:author="Jerry Cui - 2nd round" w:date="2021-04-17T21:38:00Z">
              <w:r w:rsidR="00404C38">
                <w:rPr>
                  <w:rFonts w:eastAsiaTheme="minorEastAsia"/>
                  <w:lang w:val="en-US" w:eastAsia="zh-CN"/>
                </w:rPr>
                <w:t>AN</w:t>
              </w:r>
            </w:ins>
            <w:ins w:id="2923" w:author="Jerry Cui - 2nd round" w:date="2021-04-17T21:37:00Z">
              <w:r w:rsidR="00404C38">
                <w:rPr>
                  <w:rFonts w:eastAsiaTheme="minorEastAsia"/>
                  <w:lang w:val="en-US" w:eastAsia="zh-CN"/>
                </w:rPr>
                <w:t>4 could use to design the relaxation</w:t>
              </w:r>
            </w:ins>
            <w:ins w:id="2924" w:author="Jerry Cui - 2nd round" w:date="2021-04-17T21:39:00Z">
              <w:r w:rsidR="00404C38">
                <w:rPr>
                  <w:rFonts w:eastAsiaTheme="minorEastAsia"/>
                  <w:lang w:val="en-US" w:eastAsia="zh-CN"/>
                </w:rPr>
                <w:t>.</w:t>
              </w:r>
            </w:ins>
          </w:p>
          <w:p w14:paraId="1C062E5A" w14:textId="77777777" w:rsidR="00411CFF" w:rsidRPr="00130440" w:rsidRDefault="00411CFF" w:rsidP="00411CFF">
            <w:pPr>
              <w:rPr>
                <w:ins w:id="2925" w:author="Jerry Cui - 2nd round" w:date="2021-04-17T21:43:00Z"/>
                <w:rFonts w:eastAsiaTheme="minorEastAsia"/>
                <w:b/>
                <w:bCs/>
                <w:lang w:val="en-US" w:eastAsia="zh-CN"/>
              </w:rPr>
            </w:pPr>
            <w:ins w:id="2926" w:author="Jerry Cui - 2nd round" w:date="2021-04-17T21:43:00Z">
              <w:r w:rsidRPr="00130440">
                <w:rPr>
                  <w:rFonts w:eastAsiaTheme="minorEastAsia"/>
                  <w:b/>
                  <w:bCs/>
                  <w:lang w:val="en-US" w:eastAsia="zh-CN"/>
                </w:rPr>
                <w:t>Issue 6-11: Cell selection and re-selection</w:t>
              </w:r>
            </w:ins>
          </w:p>
          <w:p w14:paraId="38BCB9F3" w14:textId="395CACE7" w:rsidR="00411CFF" w:rsidRDefault="00411CFF" w:rsidP="00217500">
            <w:pPr>
              <w:rPr>
                <w:ins w:id="2927" w:author="Jerry Cui - 2nd round" w:date="2021-04-17T21:39:00Z"/>
                <w:rFonts w:eastAsiaTheme="minorEastAsia"/>
                <w:lang w:val="en-US" w:eastAsia="zh-CN"/>
              </w:rPr>
            </w:pPr>
            <w:ins w:id="2928" w:author="Jerry Cui - 2nd round" w:date="2021-04-17T21:44:00Z">
              <w:r>
                <w:rPr>
                  <w:rFonts w:eastAsiaTheme="minorEastAsia"/>
                  <w:lang w:val="en-US" w:eastAsia="zh-CN"/>
                </w:rPr>
                <w:t>Fine with moderator suggested WF.</w:t>
              </w:r>
            </w:ins>
          </w:p>
          <w:p w14:paraId="6176A8D4" w14:textId="77777777" w:rsidR="00411CFF" w:rsidRPr="00130440" w:rsidRDefault="00411CFF" w:rsidP="00411CFF">
            <w:pPr>
              <w:rPr>
                <w:ins w:id="2929" w:author="Jerry Cui - 2nd round" w:date="2021-04-17T21:45:00Z"/>
                <w:rFonts w:eastAsiaTheme="minorEastAsia"/>
                <w:b/>
                <w:bCs/>
                <w:lang w:val="en-US" w:eastAsia="zh-CN"/>
              </w:rPr>
            </w:pPr>
            <w:ins w:id="2930" w:author="Jerry Cui - 2nd round" w:date="2021-04-17T21:45:00Z">
              <w:r w:rsidRPr="00130440">
                <w:rPr>
                  <w:rFonts w:eastAsiaTheme="minorEastAsia"/>
                  <w:b/>
                  <w:bCs/>
                  <w:lang w:val="en-US" w:eastAsia="zh-CN"/>
                </w:rPr>
                <w:lastRenderedPageBreak/>
                <w:t>Issue 6-12: Conditional hand over requirements</w:t>
              </w:r>
            </w:ins>
          </w:p>
          <w:p w14:paraId="476B8013" w14:textId="6592C830" w:rsidR="00411CFF" w:rsidRPr="00130440" w:rsidRDefault="00411CFF" w:rsidP="00411CFF">
            <w:pPr>
              <w:rPr>
                <w:ins w:id="2931" w:author="Jerry Cui - 2nd round" w:date="2021-04-17T21:44:00Z"/>
                <w:rFonts w:eastAsiaTheme="minorEastAsia"/>
                <w:b/>
                <w:bCs/>
                <w:lang w:val="en-US" w:eastAsia="zh-CN"/>
              </w:rPr>
            </w:pPr>
            <w:ins w:id="2932" w:author="Jerry Cui - 2nd round" w:date="2021-04-17T21:46:00Z">
              <w:r>
                <w:rPr>
                  <w:color w:val="000000" w:themeColor="text1"/>
                  <w:szCs w:val="24"/>
                  <w:lang w:eastAsia="zh-CN"/>
                </w:rPr>
                <w:t>Time/timer and location based CHO in in RAN2 scope and under discussing now, so RAN4 scop</w:t>
              </w:r>
            </w:ins>
            <w:ins w:id="2933" w:author="Jerry Cui - 2nd round" w:date="2021-04-17T21:47:00Z">
              <w:r>
                <w:rPr>
                  <w:color w:val="000000" w:themeColor="text1"/>
                  <w:szCs w:val="24"/>
                  <w:lang w:eastAsia="zh-CN"/>
                </w:rPr>
                <w:t>e could include both of them but the discussion of requirement could start once RAN2 completes their works on those two CH</w:t>
              </w:r>
            </w:ins>
            <w:ins w:id="2934" w:author="Jerry Cui - 2nd round" w:date="2021-04-17T21:48:00Z">
              <w:r>
                <w:rPr>
                  <w:color w:val="000000" w:themeColor="text1"/>
                  <w:szCs w:val="24"/>
                  <w:lang w:eastAsia="zh-CN"/>
                </w:rPr>
                <w:t>O types.</w:t>
              </w:r>
            </w:ins>
            <w:ins w:id="2935" w:author="Jerry Cui - 2nd round" w:date="2021-04-17T21:47:00Z">
              <w:r>
                <w:rPr>
                  <w:color w:val="000000" w:themeColor="text1"/>
                  <w:szCs w:val="24"/>
                  <w:lang w:eastAsia="zh-CN"/>
                </w:rPr>
                <w:t xml:space="preserve"> </w:t>
              </w:r>
            </w:ins>
          </w:p>
          <w:p w14:paraId="2F9B7656" w14:textId="380BA333" w:rsidR="00DA028A" w:rsidRPr="007343A3" w:rsidRDefault="00DA028A" w:rsidP="00217500">
            <w:pPr>
              <w:overflowPunct/>
              <w:autoSpaceDE/>
              <w:autoSpaceDN/>
              <w:adjustRightInd/>
              <w:textAlignment w:val="auto"/>
              <w:rPr>
                <w:ins w:id="2936" w:author="Jerry Cui - 2nd round" w:date="2021-04-17T21:05:00Z"/>
                <w:rFonts w:eastAsiaTheme="minorEastAsia"/>
                <w:lang w:val="en-US" w:eastAsia="zh-CN"/>
                <w:rPrChange w:id="2937" w:author="Jerry Cui - 2nd round" w:date="2021-04-17T21:06:00Z">
                  <w:rPr>
                    <w:ins w:id="2938" w:author="Jerry Cui - 2nd round" w:date="2021-04-17T21:05:00Z"/>
                    <w:rFonts w:eastAsiaTheme="minorEastAsia"/>
                    <w:b/>
                    <w:bCs/>
                    <w:lang w:val="en-US" w:eastAsia="zh-CN"/>
                  </w:rPr>
                </w:rPrChange>
              </w:rPr>
            </w:pPr>
          </w:p>
        </w:tc>
      </w:tr>
      <w:tr w:rsidR="00642F8A" w14:paraId="19005BE5" w14:textId="77777777" w:rsidTr="00A277FE">
        <w:trPr>
          <w:ins w:id="2939" w:author="Ming Li L" w:date="2021-04-19T02:08:00Z"/>
        </w:trPr>
        <w:tc>
          <w:tcPr>
            <w:tcW w:w="1237" w:type="dxa"/>
          </w:tcPr>
          <w:p w14:paraId="2857646E" w14:textId="12195FF2" w:rsidR="00642F8A" w:rsidRDefault="00642F8A" w:rsidP="00642F8A">
            <w:pPr>
              <w:spacing w:after="120"/>
              <w:rPr>
                <w:ins w:id="2940" w:author="Ming Li L" w:date="2021-04-19T02:08:00Z"/>
                <w:rFonts w:eastAsiaTheme="minorEastAsia"/>
                <w:color w:val="0070C0"/>
                <w:lang w:val="en-US" w:eastAsia="zh-CN"/>
              </w:rPr>
            </w:pPr>
            <w:ins w:id="2941" w:author="Ming Li L" w:date="2021-04-19T02:09:00Z">
              <w:r>
                <w:rPr>
                  <w:rFonts w:eastAsiaTheme="minorEastAsia"/>
                  <w:color w:val="0070C0"/>
                  <w:lang w:val="en-US" w:eastAsia="zh-CN"/>
                </w:rPr>
                <w:lastRenderedPageBreak/>
                <w:t>Ericsson</w:t>
              </w:r>
            </w:ins>
          </w:p>
        </w:tc>
        <w:tc>
          <w:tcPr>
            <w:tcW w:w="8394" w:type="dxa"/>
          </w:tcPr>
          <w:p w14:paraId="728285A0" w14:textId="77777777" w:rsidR="00642F8A" w:rsidRDefault="00642F8A" w:rsidP="00642F8A">
            <w:pPr>
              <w:rPr>
                <w:ins w:id="2942" w:author="Ming Li L" w:date="2021-04-19T02:09:00Z"/>
                <w:rFonts w:eastAsiaTheme="minorEastAsia"/>
                <w:lang w:val="en-US" w:eastAsia="zh-CN"/>
              </w:rPr>
            </w:pPr>
            <w:ins w:id="2943" w:author="Ming Li L" w:date="2021-04-19T02:09:00Z">
              <w:r>
                <w:rPr>
                  <w:rFonts w:eastAsiaTheme="minorEastAsia"/>
                  <w:lang w:val="en-US" w:eastAsia="zh-CN"/>
                </w:rPr>
                <w:t>Issue 6-2: Side condition for RRM measurement requirements</w:t>
              </w:r>
            </w:ins>
          </w:p>
          <w:p w14:paraId="144D4C9B" w14:textId="77777777" w:rsidR="00642F8A" w:rsidRDefault="00642F8A" w:rsidP="00642F8A">
            <w:pPr>
              <w:rPr>
                <w:ins w:id="2944" w:author="Ming Li L" w:date="2021-04-19T02:09:00Z"/>
                <w:rFonts w:eastAsiaTheme="minorEastAsia"/>
                <w:lang w:val="en-US" w:eastAsia="zh-CN"/>
              </w:rPr>
            </w:pPr>
            <w:ins w:id="2945" w:author="Ming Li L" w:date="2021-04-19T02:09:00Z">
              <w:r>
                <w:rPr>
                  <w:rFonts w:eastAsiaTheme="minorEastAsia"/>
                  <w:lang w:val="en-US" w:eastAsia="zh-CN"/>
                </w:rPr>
                <w:t>It is too early to deeply study and define Es/</w:t>
              </w:r>
              <w:proofErr w:type="spellStart"/>
              <w:r>
                <w:rPr>
                  <w:rFonts w:eastAsiaTheme="minorEastAsia"/>
                  <w:lang w:val="en-US" w:eastAsia="zh-CN"/>
                </w:rPr>
                <w:t>Iot</w:t>
              </w:r>
              <w:proofErr w:type="spellEnd"/>
              <w:r>
                <w:rPr>
                  <w:rFonts w:eastAsiaTheme="minorEastAsia"/>
                  <w:lang w:val="en-US" w:eastAsia="zh-CN"/>
                </w:rPr>
                <w:t xml:space="preserve">, it is closely relevant with scenario.  </w:t>
              </w:r>
            </w:ins>
          </w:p>
          <w:p w14:paraId="748084FC" w14:textId="77777777" w:rsidR="00642F8A" w:rsidRDefault="00642F8A" w:rsidP="00642F8A">
            <w:pPr>
              <w:rPr>
                <w:ins w:id="2946" w:author="Ming Li L" w:date="2021-04-19T02:09:00Z"/>
                <w:rFonts w:eastAsiaTheme="minorEastAsia"/>
                <w:lang w:val="en-US" w:eastAsia="zh-CN"/>
              </w:rPr>
            </w:pPr>
            <w:ins w:id="2947" w:author="Ming Li L" w:date="2021-04-19T02:09:00Z">
              <w:r>
                <w:rPr>
                  <w:rFonts w:eastAsiaTheme="minorEastAsia"/>
                  <w:lang w:val="en-US" w:eastAsia="zh-CN"/>
                </w:rPr>
                <w:t>Issue 6-8: Intra-satellite/Inter-satellite cell mobility</w:t>
              </w:r>
            </w:ins>
          </w:p>
          <w:p w14:paraId="017ABDF9" w14:textId="77777777" w:rsidR="00642F8A" w:rsidRDefault="00642F8A" w:rsidP="00642F8A">
            <w:pPr>
              <w:rPr>
                <w:ins w:id="2948" w:author="Ming Li L" w:date="2021-04-19T02:09:00Z"/>
                <w:rFonts w:eastAsiaTheme="minorEastAsia"/>
                <w:lang w:val="en-US" w:eastAsia="zh-CN"/>
              </w:rPr>
            </w:pPr>
            <w:ins w:id="2949" w:author="Ming Li L" w:date="2021-04-19T02:09:00Z">
              <w:r>
                <w:rPr>
                  <w:rFonts w:eastAsiaTheme="minorEastAsia"/>
                  <w:lang w:val="en-US" w:eastAsia="zh-CN"/>
                </w:rPr>
                <w:t xml:space="preserve">For our understanding, it is difficult to decide ‘measurement relaxation could be discussed in RAN4 without RAN2 input’ now.  As reference, low mobility in TN scenarios study also refer to RAN2. </w:t>
              </w:r>
            </w:ins>
          </w:p>
          <w:p w14:paraId="5CD6A7D6" w14:textId="77777777" w:rsidR="00642F8A" w:rsidRDefault="00642F8A" w:rsidP="00642F8A">
            <w:pPr>
              <w:rPr>
                <w:ins w:id="2950" w:author="Ming Li L" w:date="2021-04-19T02:09:00Z"/>
                <w:rFonts w:eastAsiaTheme="minorEastAsia"/>
                <w:lang w:val="en-US" w:eastAsia="zh-CN"/>
              </w:rPr>
            </w:pPr>
            <w:ins w:id="2951" w:author="Ming Li L" w:date="2021-04-19T02:09:00Z">
              <w:r>
                <w:rPr>
                  <w:rFonts w:eastAsiaTheme="minorEastAsia"/>
                  <w:lang w:val="en-US" w:eastAsia="zh-CN"/>
                </w:rPr>
                <w:t>Issue 6-10: Scenarios for measurement and mobility</w:t>
              </w:r>
            </w:ins>
          </w:p>
          <w:p w14:paraId="31F1A74B" w14:textId="77777777" w:rsidR="00642F8A" w:rsidRDefault="00642F8A" w:rsidP="00642F8A">
            <w:pPr>
              <w:rPr>
                <w:ins w:id="2952" w:author="Ming Li L" w:date="2021-04-19T02:09:00Z"/>
                <w:rFonts w:eastAsiaTheme="minorEastAsia"/>
                <w:lang w:val="en-US" w:eastAsia="zh-CN"/>
              </w:rPr>
            </w:pPr>
            <w:ins w:id="2953" w:author="Ming Li L" w:date="2021-04-19T02:09:00Z">
              <w:r>
                <w:rPr>
                  <w:rFonts w:eastAsiaTheme="minorEastAsia"/>
                  <w:lang w:val="en-US" w:eastAsia="zh-CN"/>
                </w:rPr>
                <w:t xml:space="preserve">      Intra-NTN for both RRC Connected and Idle/Inactive modes with higher priority </w:t>
              </w:r>
            </w:ins>
          </w:p>
          <w:p w14:paraId="1EABB26D" w14:textId="77777777" w:rsidR="00642F8A" w:rsidRDefault="00642F8A" w:rsidP="00642F8A">
            <w:pPr>
              <w:rPr>
                <w:ins w:id="2954" w:author="Ming Li L" w:date="2021-04-19T02:09:00Z"/>
                <w:rFonts w:eastAsiaTheme="minorEastAsia"/>
                <w:lang w:val="en-US" w:eastAsia="zh-CN"/>
              </w:rPr>
            </w:pPr>
            <w:ins w:id="2955" w:author="Ming Li L" w:date="2021-04-19T02:09:00Z">
              <w:r>
                <w:rPr>
                  <w:rFonts w:eastAsiaTheme="minorEastAsia"/>
                  <w:lang w:val="en-US" w:eastAsia="zh-CN"/>
                </w:rPr>
                <w:t xml:space="preserve">      between GEO type satellites</w:t>
              </w:r>
            </w:ins>
          </w:p>
          <w:p w14:paraId="3BE8D2B2" w14:textId="77777777" w:rsidR="00642F8A" w:rsidRDefault="00642F8A" w:rsidP="00642F8A">
            <w:pPr>
              <w:rPr>
                <w:ins w:id="2956" w:author="Ming Li L" w:date="2021-04-19T02:09:00Z"/>
                <w:rFonts w:eastAsiaTheme="minorEastAsia"/>
                <w:lang w:val="en-US" w:eastAsia="zh-CN"/>
              </w:rPr>
            </w:pPr>
            <w:ins w:id="2957" w:author="Ming Li L" w:date="2021-04-19T02:09:00Z">
              <w:r>
                <w:rPr>
                  <w:rFonts w:eastAsiaTheme="minorEastAsia"/>
                  <w:lang w:val="en-US" w:eastAsia="zh-CN"/>
                </w:rPr>
                <w:t xml:space="preserve">      between LEO type satellites at the same altitude</w:t>
              </w:r>
            </w:ins>
          </w:p>
          <w:p w14:paraId="6DE7BAFF" w14:textId="77777777" w:rsidR="00642F8A" w:rsidRDefault="00642F8A" w:rsidP="00642F8A">
            <w:pPr>
              <w:rPr>
                <w:ins w:id="2958" w:author="Ming Li L" w:date="2021-04-19T02:09:00Z"/>
                <w:rFonts w:eastAsiaTheme="minorEastAsia"/>
                <w:lang w:val="en-US" w:eastAsia="zh-CN"/>
              </w:rPr>
            </w:pPr>
            <w:ins w:id="2959" w:author="Ming Li L" w:date="2021-04-19T02:09:00Z">
              <w:r>
                <w:rPr>
                  <w:rFonts w:eastAsiaTheme="minorEastAsia"/>
                  <w:lang w:val="en-US" w:eastAsia="zh-CN"/>
                </w:rPr>
                <w:t xml:space="preserve">      between earth moving cells</w:t>
              </w:r>
            </w:ins>
          </w:p>
          <w:p w14:paraId="6DFDBBA6" w14:textId="77777777" w:rsidR="00642F8A" w:rsidRDefault="00642F8A" w:rsidP="00642F8A">
            <w:pPr>
              <w:rPr>
                <w:ins w:id="2960" w:author="Ming Li L" w:date="2021-04-19T02:09:00Z"/>
                <w:rFonts w:eastAsiaTheme="minorEastAsia"/>
                <w:lang w:val="en-US" w:eastAsia="zh-CN"/>
              </w:rPr>
            </w:pPr>
            <w:ins w:id="2961" w:author="Ming Li L" w:date="2021-04-19T02:09:00Z">
              <w:r>
                <w:rPr>
                  <w:rFonts w:eastAsiaTheme="minorEastAsia"/>
                  <w:lang w:val="en-US" w:eastAsia="zh-CN"/>
                </w:rPr>
                <w:t>Issue 6-11: Cell selection and re-selection</w:t>
              </w:r>
            </w:ins>
          </w:p>
          <w:p w14:paraId="3A14C89D" w14:textId="77777777" w:rsidR="00642F8A" w:rsidRDefault="00642F8A" w:rsidP="00642F8A">
            <w:pPr>
              <w:rPr>
                <w:ins w:id="2962" w:author="Ming Li L" w:date="2021-04-19T02:09:00Z"/>
                <w:rFonts w:eastAsiaTheme="minorEastAsia"/>
                <w:lang w:val="en-US" w:eastAsia="zh-CN"/>
              </w:rPr>
            </w:pPr>
            <w:ins w:id="2963" w:author="Ming Li L" w:date="2021-04-19T02:09:00Z">
              <w:r>
                <w:rPr>
                  <w:rFonts w:eastAsiaTheme="minorEastAsia"/>
                  <w:lang w:val="en-US" w:eastAsia="zh-CN"/>
                </w:rPr>
                <w:t>How to interpretate ‘reuse’ here? Maybe it should be only ‘reuse of format’, the number of existing cell reselection delay requirements should be FFS.</w:t>
              </w:r>
            </w:ins>
          </w:p>
          <w:p w14:paraId="4A610BDF" w14:textId="77777777" w:rsidR="00642F8A" w:rsidRDefault="00642F8A" w:rsidP="00642F8A">
            <w:pPr>
              <w:rPr>
                <w:ins w:id="2964" w:author="Ming Li L" w:date="2021-04-19T02:09:00Z"/>
                <w:rFonts w:eastAsiaTheme="minorEastAsia"/>
                <w:lang w:val="en-US" w:eastAsia="zh-CN"/>
              </w:rPr>
            </w:pPr>
            <w:ins w:id="2965" w:author="Ming Li L" w:date="2021-04-19T02:09:00Z">
              <w:r>
                <w:rPr>
                  <w:rFonts w:eastAsiaTheme="minorEastAsia"/>
                  <w:lang w:val="en-US" w:eastAsia="zh-CN"/>
                </w:rPr>
                <w:t>Issue 6-12: Conditional hand over requirements</w:t>
              </w:r>
            </w:ins>
          </w:p>
          <w:p w14:paraId="081145E1" w14:textId="77777777" w:rsidR="00642F8A" w:rsidRDefault="00642F8A" w:rsidP="00642F8A">
            <w:pPr>
              <w:rPr>
                <w:ins w:id="2966" w:author="Ming Li L" w:date="2021-04-19T02:09:00Z"/>
                <w:rFonts w:eastAsiaTheme="minorEastAsia"/>
                <w:lang w:val="en-US" w:eastAsia="zh-CN"/>
              </w:rPr>
            </w:pPr>
            <w:ins w:id="2967" w:author="Ming Li L" w:date="2021-04-19T02:09:00Z">
              <w:r>
                <w:rPr>
                  <w:rFonts w:eastAsiaTheme="minorEastAsia"/>
                  <w:lang w:val="en-US" w:eastAsia="zh-CN"/>
                </w:rPr>
                <w:t xml:space="preserve">A simple method is keeping option 3 only. Option 1 is covered by issue 6-11. Option 2 can be taken into discussion in other session. </w:t>
              </w:r>
            </w:ins>
          </w:p>
          <w:p w14:paraId="3BB48FE0" w14:textId="77777777" w:rsidR="00642F8A" w:rsidRPr="00130440" w:rsidRDefault="00642F8A" w:rsidP="00642F8A">
            <w:pPr>
              <w:rPr>
                <w:ins w:id="2968" w:author="Ming Li L" w:date="2021-04-19T02:08:00Z"/>
                <w:rFonts w:eastAsiaTheme="minorEastAsia"/>
                <w:b/>
                <w:bCs/>
                <w:lang w:val="en-US" w:eastAsia="zh-CN"/>
              </w:rPr>
            </w:pPr>
          </w:p>
        </w:tc>
      </w:tr>
      <w:tr w:rsidR="00462639" w14:paraId="1D0648A8" w14:textId="77777777" w:rsidTr="00A277FE">
        <w:trPr>
          <w:ins w:id="2969" w:author="Xiaomi" w:date="2021-04-19T11:46:00Z"/>
        </w:trPr>
        <w:tc>
          <w:tcPr>
            <w:tcW w:w="1237" w:type="dxa"/>
          </w:tcPr>
          <w:p w14:paraId="5DE06DB4" w14:textId="48D6E59F" w:rsidR="00462639" w:rsidRDefault="00462639" w:rsidP="00462639">
            <w:pPr>
              <w:spacing w:after="120"/>
              <w:rPr>
                <w:ins w:id="2970" w:author="Xiaomi" w:date="2021-04-19T11:46:00Z"/>
                <w:rFonts w:eastAsiaTheme="minorEastAsia"/>
                <w:color w:val="0070C0"/>
                <w:lang w:val="en-US" w:eastAsia="zh-CN"/>
              </w:rPr>
            </w:pPr>
            <w:ins w:id="2971" w:author="Xiaomi" w:date="2021-04-19T11:46: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7733DA1A" w14:textId="77777777" w:rsidR="00462639" w:rsidRPr="00495F4D" w:rsidRDefault="00462639" w:rsidP="00462639">
            <w:pPr>
              <w:rPr>
                <w:ins w:id="2972" w:author="Xiaomi" w:date="2021-04-19T11:46:00Z"/>
                <w:rFonts w:eastAsiaTheme="minorEastAsia"/>
                <w:b/>
                <w:bCs/>
                <w:lang w:val="en-US" w:eastAsia="zh-CN"/>
              </w:rPr>
            </w:pPr>
            <w:ins w:id="2973" w:author="Xiaomi" w:date="2021-04-19T11:46:00Z">
              <w:r w:rsidRPr="00495F4D">
                <w:rPr>
                  <w:rFonts w:eastAsiaTheme="minorEastAsia"/>
                  <w:b/>
                  <w:bCs/>
                  <w:lang w:val="en-US" w:eastAsia="zh-CN"/>
                </w:rPr>
                <w:t>Issue 6-1: DRX cycle</w:t>
              </w:r>
            </w:ins>
          </w:p>
          <w:p w14:paraId="774B347F" w14:textId="53F5C0F8" w:rsidR="00462639" w:rsidRDefault="00462639" w:rsidP="00462639">
            <w:pPr>
              <w:rPr>
                <w:ins w:id="2974" w:author="Xiaomi" w:date="2021-04-19T11:46:00Z"/>
                <w:rFonts w:eastAsiaTheme="minorEastAsia"/>
                <w:lang w:val="en-US" w:eastAsia="zh-CN"/>
              </w:rPr>
            </w:pPr>
            <w:ins w:id="2975" w:author="Xiaomi" w:date="2021-04-19T11:46:00Z">
              <w:r>
                <w:rPr>
                  <w:rFonts w:eastAsiaTheme="minorEastAsia"/>
                  <w:lang w:val="en-US" w:eastAsia="zh-CN"/>
                </w:rPr>
                <w:t>Need more RAN2 input on DRX cycle for NTN</w:t>
              </w:r>
            </w:ins>
          </w:p>
          <w:p w14:paraId="1B29D830" w14:textId="77777777" w:rsidR="00462639" w:rsidRPr="00495F4D" w:rsidRDefault="00462639" w:rsidP="00462639">
            <w:pPr>
              <w:rPr>
                <w:ins w:id="2976" w:author="Xiaomi" w:date="2021-04-19T11:46:00Z"/>
                <w:rFonts w:eastAsiaTheme="minorEastAsia"/>
                <w:b/>
                <w:bCs/>
                <w:lang w:val="en-US" w:eastAsia="zh-CN"/>
              </w:rPr>
            </w:pPr>
            <w:ins w:id="2977" w:author="Xiaomi" w:date="2021-04-19T11:46:00Z">
              <w:r w:rsidRPr="00495F4D">
                <w:rPr>
                  <w:rFonts w:eastAsiaTheme="minorEastAsia"/>
                  <w:b/>
                  <w:bCs/>
                  <w:lang w:val="en-US" w:eastAsia="zh-CN"/>
                </w:rPr>
                <w:t>Issue 6-2: Side condition for RRM measurement requirements</w:t>
              </w:r>
            </w:ins>
          </w:p>
          <w:p w14:paraId="452CD356" w14:textId="060DFC25" w:rsidR="00462639" w:rsidRDefault="00462639" w:rsidP="00462639">
            <w:pPr>
              <w:rPr>
                <w:ins w:id="2978" w:author="Xiaomi" w:date="2021-04-19T11:46:00Z"/>
                <w:rFonts w:eastAsiaTheme="minorEastAsia"/>
                <w:lang w:val="en-US" w:eastAsia="zh-CN"/>
              </w:rPr>
            </w:pPr>
            <w:ins w:id="2979" w:author="Xiaomi" w:date="2021-04-19T11:46:00Z">
              <w:r>
                <w:rPr>
                  <w:rFonts w:eastAsiaTheme="minorEastAsia"/>
                  <w:lang w:val="en-US" w:eastAsia="zh-CN"/>
                </w:rPr>
                <w:t>It is too early to discuss the side condition for NTN RRM requirements, in addition, the side condition for RRM requirement should be discussed case by case.</w:t>
              </w:r>
            </w:ins>
          </w:p>
          <w:p w14:paraId="63B45E89" w14:textId="77777777" w:rsidR="00462639" w:rsidRPr="00495F4D" w:rsidRDefault="00462639" w:rsidP="00462639">
            <w:pPr>
              <w:rPr>
                <w:ins w:id="2980" w:author="Xiaomi" w:date="2021-04-19T11:46:00Z"/>
                <w:rFonts w:eastAsiaTheme="minorEastAsia"/>
                <w:b/>
                <w:bCs/>
                <w:lang w:val="en-US" w:eastAsia="zh-CN"/>
              </w:rPr>
            </w:pPr>
            <w:ins w:id="2981" w:author="Xiaomi" w:date="2021-04-19T11:46:00Z">
              <w:r w:rsidRPr="00495F4D">
                <w:rPr>
                  <w:rFonts w:eastAsiaTheme="minorEastAsia"/>
                  <w:b/>
                  <w:bCs/>
                  <w:lang w:val="en-US" w:eastAsia="zh-CN"/>
                </w:rPr>
                <w:t>Issue 6-5: Update rate of ephemeris</w:t>
              </w:r>
            </w:ins>
          </w:p>
          <w:p w14:paraId="00AB0675" w14:textId="3BC3E54C" w:rsidR="00462639" w:rsidRDefault="00462639" w:rsidP="00462639">
            <w:pPr>
              <w:rPr>
                <w:ins w:id="2982" w:author="Xiaomi" w:date="2021-04-19T11:46:00Z"/>
                <w:rFonts w:eastAsiaTheme="minorEastAsia"/>
                <w:lang w:val="en-US" w:eastAsia="zh-CN"/>
              </w:rPr>
            </w:pPr>
            <w:ins w:id="2983" w:author="Xiaomi" w:date="2021-04-19T11:46:00Z">
              <w:r>
                <w:rPr>
                  <w:rFonts w:eastAsiaTheme="minorEastAsia" w:hint="eastAsia"/>
                  <w:lang w:val="en-US" w:eastAsia="zh-CN"/>
                </w:rPr>
                <w:t>N</w:t>
              </w:r>
              <w:r>
                <w:rPr>
                  <w:rFonts w:eastAsiaTheme="minorEastAsia"/>
                  <w:lang w:val="en-US" w:eastAsia="zh-CN"/>
                </w:rPr>
                <w:t>eed more discussion. Need clarify the impact on RRM requirements first, then RAN4 can study how to consider this when defining RRM requirements.</w:t>
              </w:r>
            </w:ins>
          </w:p>
          <w:p w14:paraId="3C236902" w14:textId="77777777" w:rsidR="00462639" w:rsidRPr="00495F4D" w:rsidRDefault="00462639" w:rsidP="00462639">
            <w:pPr>
              <w:rPr>
                <w:ins w:id="2984" w:author="Xiaomi" w:date="2021-04-19T11:46:00Z"/>
                <w:rFonts w:eastAsiaTheme="minorEastAsia"/>
                <w:b/>
                <w:bCs/>
                <w:lang w:val="en-US" w:eastAsia="zh-CN"/>
              </w:rPr>
            </w:pPr>
            <w:ins w:id="2985" w:author="Xiaomi" w:date="2021-04-19T11:46:00Z">
              <w:r w:rsidRPr="00495F4D">
                <w:rPr>
                  <w:rFonts w:eastAsiaTheme="minorEastAsia"/>
                  <w:b/>
                  <w:bCs/>
                  <w:lang w:val="en-US" w:eastAsia="zh-CN"/>
                </w:rPr>
                <w:t>Issue 6-8: Intra-satellite/Inter-satellite cell mobility</w:t>
              </w:r>
            </w:ins>
          </w:p>
          <w:p w14:paraId="1292BCD6" w14:textId="72AC3107" w:rsidR="00462639" w:rsidRPr="00462639" w:rsidRDefault="00462639" w:rsidP="00462639">
            <w:pPr>
              <w:framePr w:w="10206" w:h="284" w:hRule="exact" w:wrap="notBeside" w:vAnchor="page" w:hAnchor="margin" w:y="1986"/>
              <w:widowControl w:val="0"/>
              <w:overflowPunct/>
              <w:autoSpaceDE/>
              <w:autoSpaceDN/>
              <w:adjustRightInd/>
              <w:ind w:left="1418" w:right="28" w:hanging="284"/>
              <w:jc w:val="right"/>
              <w:textAlignment w:val="auto"/>
              <w:rPr>
                <w:ins w:id="2986" w:author="Xiaomi" w:date="2021-04-19T11:46:00Z"/>
                <w:rFonts w:eastAsiaTheme="minorEastAsia"/>
                <w:lang w:val="en-US" w:eastAsia="zh-CN"/>
                <w:rPrChange w:id="2987" w:author="Xiaomi" w:date="2021-04-19T11:46:00Z">
                  <w:rPr>
                    <w:ins w:id="2988" w:author="Xiaomi" w:date="2021-04-19T11:46:00Z"/>
                    <w:rFonts w:ascii="Arial" w:eastAsiaTheme="minorEastAsia" w:hAnsi="Arial"/>
                    <w:b/>
                    <w:bCs/>
                    <w:i/>
                    <w:lang w:val="en-US" w:eastAsia="zh-CN"/>
                  </w:rPr>
                </w:rPrChange>
              </w:rPr>
            </w:pPr>
            <w:ins w:id="2989" w:author="Xiaomi" w:date="2021-04-19T11:46:00Z">
              <w:r>
                <w:rPr>
                  <w:rFonts w:eastAsiaTheme="minorEastAsia"/>
                  <w:lang w:val="en-US" w:eastAsia="zh-CN"/>
                </w:rPr>
                <w:t>Agree with the recommended WF from the moderator</w:t>
              </w:r>
            </w:ins>
          </w:p>
          <w:p w14:paraId="22631F15" w14:textId="77777777" w:rsidR="00462639" w:rsidRPr="00495F4D" w:rsidRDefault="00462639" w:rsidP="00462639">
            <w:pPr>
              <w:rPr>
                <w:ins w:id="2990" w:author="Xiaomi" w:date="2021-04-19T11:46:00Z"/>
                <w:rFonts w:eastAsiaTheme="minorEastAsia"/>
                <w:b/>
                <w:bCs/>
                <w:lang w:eastAsia="zh-CN"/>
              </w:rPr>
            </w:pPr>
            <w:ins w:id="2991" w:author="Xiaomi" w:date="2021-04-19T11:46:00Z">
              <w:r w:rsidRPr="00495F4D">
                <w:rPr>
                  <w:rFonts w:eastAsiaTheme="minorEastAsia"/>
                  <w:b/>
                  <w:bCs/>
                  <w:lang w:val="en-US" w:eastAsia="zh-CN"/>
                </w:rPr>
                <w:t>I</w:t>
              </w:r>
              <w:proofErr w:type="spellStart"/>
              <w:r w:rsidRPr="00495F4D">
                <w:rPr>
                  <w:rFonts w:eastAsiaTheme="minorEastAsia"/>
                  <w:b/>
                  <w:bCs/>
                  <w:lang w:eastAsia="zh-CN"/>
                </w:rPr>
                <w:t>ssue</w:t>
              </w:r>
              <w:proofErr w:type="spellEnd"/>
              <w:r w:rsidRPr="00495F4D">
                <w:rPr>
                  <w:rFonts w:eastAsiaTheme="minorEastAsia"/>
                  <w:b/>
                  <w:bCs/>
                  <w:lang w:eastAsia="zh-CN"/>
                </w:rPr>
                <w:t xml:space="preserve"> 6-10: Scenarios for measurement and mobility</w:t>
              </w:r>
            </w:ins>
          </w:p>
          <w:p w14:paraId="1AFDEF9E" w14:textId="3935568E" w:rsidR="00462639" w:rsidRDefault="00462639" w:rsidP="00462639">
            <w:pPr>
              <w:rPr>
                <w:ins w:id="2992" w:author="Xiaomi" w:date="2021-04-19T11:46:00Z"/>
                <w:rFonts w:eastAsiaTheme="minorEastAsia"/>
                <w:lang w:val="en-US" w:eastAsia="zh-CN"/>
              </w:rPr>
            </w:pPr>
            <w:ins w:id="2993" w:author="Xiaomi" w:date="2021-04-19T11:46:00Z">
              <w:r>
                <w:rPr>
                  <w:rFonts w:eastAsiaTheme="minorEastAsia" w:hint="eastAsia"/>
                  <w:lang w:val="en-US" w:eastAsia="zh-CN"/>
                </w:rPr>
                <w:t>N</w:t>
              </w:r>
              <w:r>
                <w:rPr>
                  <w:rFonts w:eastAsiaTheme="minorEastAsia"/>
                  <w:lang w:val="en-US" w:eastAsia="zh-CN"/>
                </w:rPr>
                <w:t>eed more information from RAN1/2 before we prioritize the scenarios.</w:t>
              </w:r>
            </w:ins>
          </w:p>
          <w:p w14:paraId="1ADE4735" w14:textId="77777777" w:rsidR="00462639" w:rsidRPr="00495F4D" w:rsidRDefault="00462639" w:rsidP="00462639">
            <w:pPr>
              <w:rPr>
                <w:ins w:id="2994" w:author="Xiaomi" w:date="2021-04-19T11:46:00Z"/>
                <w:rFonts w:eastAsiaTheme="minorEastAsia"/>
                <w:b/>
                <w:bCs/>
                <w:lang w:val="en-US" w:eastAsia="zh-CN"/>
              </w:rPr>
            </w:pPr>
            <w:ins w:id="2995" w:author="Xiaomi" w:date="2021-04-19T11:46:00Z">
              <w:r w:rsidRPr="00495F4D">
                <w:rPr>
                  <w:rFonts w:eastAsiaTheme="minorEastAsia"/>
                  <w:b/>
                  <w:bCs/>
                  <w:lang w:val="en-US" w:eastAsia="zh-CN"/>
                </w:rPr>
                <w:t>Issue 6-11: Cell selection and re-selection</w:t>
              </w:r>
            </w:ins>
          </w:p>
          <w:p w14:paraId="31AE5F8B" w14:textId="7E57384A" w:rsidR="00462639" w:rsidRDefault="00462639" w:rsidP="00462639">
            <w:pPr>
              <w:rPr>
                <w:ins w:id="2996" w:author="Xiaomi" w:date="2021-04-19T11:46:00Z"/>
                <w:rFonts w:eastAsiaTheme="minorEastAsia"/>
                <w:lang w:val="en-US" w:eastAsia="zh-CN"/>
              </w:rPr>
            </w:pPr>
            <w:ins w:id="2997" w:author="Xiaomi" w:date="2021-04-19T11:46:00Z">
              <w:r>
                <w:rPr>
                  <w:rFonts w:eastAsiaTheme="minorEastAsia"/>
                  <w:lang w:val="en-US" w:eastAsia="zh-CN"/>
                </w:rPr>
                <w:t>Fine with the recommended WF from moderator</w:t>
              </w:r>
            </w:ins>
          </w:p>
          <w:p w14:paraId="0994134B" w14:textId="77777777" w:rsidR="00462639" w:rsidRPr="00495F4D" w:rsidRDefault="00462639" w:rsidP="00462639">
            <w:pPr>
              <w:rPr>
                <w:ins w:id="2998" w:author="Xiaomi" w:date="2021-04-19T11:46:00Z"/>
                <w:rFonts w:eastAsiaTheme="minorEastAsia"/>
                <w:b/>
                <w:bCs/>
                <w:lang w:val="en-US" w:eastAsia="zh-CN"/>
              </w:rPr>
            </w:pPr>
            <w:ins w:id="2999" w:author="Xiaomi" w:date="2021-04-19T11:46:00Z">
              <w:r w:rsidRPr="00495F4D">
                <w:rPr>
                  <w:rFonts w:eastAsiaTheme="minorEastAsia"/>
                  <w:b/>
                  <w:bCs/>
                  <w:lang w:val="en-US" w:eastAsia="zh-CN"/>
                </w:rPr>
                <w:t>Issue 6-12: Conditional hand over requirements</w:t>
              </w:r>
            </w:ins>
          </w:p>
          <w:p w14:paraId="05DD7CB8" w14:textId="6560CCE9" w:rsidR="00462639" w:rsidRDefault="00462639" w:rsidP="00462639">
            <w:pPr>
              <w:rPr>
                <w:ins w:id="3000" w:author="Xiaomi" w:date="2021-04-19T11:46:00Z"/>
                <w:rFonts w:eastAsiaTheme="minorEastAsia"/>
                <w:lang w:val="en-US" w:eastAsia="zh-CN"/>
              </w:rPr>
            </w:pPr>
            <w:ins w:id="3001" w:author="Xiaomi" w:date="2021-04-19T11:46:00Z">
              <w:r>
                <w:rPr>
                  <w:rFonts w:eastAsiaTheme="minorEastAsia"/>
                  <w:lang w:val="en-US" w:eastAsia="zh-CN"/>
                </w:rPr>
                <w:lastRenderedPageBreak/>
                <w:t>Fine with the recommended WF from moderator</w:t>
              </w:r>
            </w:ins>
          </w:p>
        </w:tc>
      </w:tr>
      <w:tr w:rsidR="00F51E7A" w14:paraId="21364D15" w14:textId="77777777" w:rsidTr="00A277FE">
        <w:trPr>
          <w:ins w:id="3002" w:author="Huawei" w:date="2021-04-19T12:23:00Z"/>
        </w:trPr>
        <w:tc>
          <w:tcPr>
            <w:tcW w:w="1237" w:type="dxa"/>
          </w:tcPr>
          <w:p w14:paraId="7E56E2AA" w14:textId="1ECD05BF" w:rsidR="00F51E7A" w:rsidRDefault="00F51E7A" w:rsidP="00F51E7A">
            <w:pPr>
              <w:spacing w:after="120"/>
              <w:rPr>
                <w:ins w:id="3003" w:author="Huawei" w:date="2021-04-19T12:23:00Z"/>
                <w:rFonts w:eastAsiaTheme="minorEastAsia"/>
                <w:color w:val="0070C0"/>
                <w:lang w:val="en-US" w:eastAsia="zh-CN"/>
              </w:rPr>
            </w:pPr>
            <w:ins w:id="3004" w:author="Huawei" w:date="2021-04-19T12:2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4" w:type="dxa"/>
          </w:tcPr>
          <w:p w14:paraId="3A622BA8" w14:textId="77777777" w:rsidR="00F51E7A" w:rsidRDefault="00F51E7A" w:rsidP="00F51E7A">
            <w:pPr>
              <w:jc w:val="both"/>
              <w:rPr>
                <w:ins w:id="3005" w:author="Huawei" w:date="2021-04-19T12:23:00Z"/>
                <w:b/>
                <w:color w:val="000000" w:themeColor="text1"/>
                <w:u w:val="single"/>
                <w:lang w:eastAsia="ko-KR"/>
              </w:rPr>
            </w:pPr>
            <w:ins w:id="3006" w:author="Huawei" w:date="2021-04-19T12:23:00Z">
              <w:r>
                <w:rPr>
                  <w:b/>
                  <w:color w:val="000000" w:themeColor="text1"/>
                  <w:u w:val="single"/>
                  <w:lang w:eastAsia="ko-KR"/>
                </w:rPr>
                <w:t>Issue 6-1: DRX cycle</w:t>
              </w:r>
            </w:ins>
          </w:p>
          <w:p w14:paraId="63319981" w14:textId="77777777" w:rsidR="00F51E7A" w:rsidRDefault="00F51E7A" w:rsidP="00F51E7A">
            <w:pPr>
              <w:spacing w:after="120"/>
              <w:jc w:val="both"/>
              <w:rPr>
                <w:ins w:id="3007" w:author="Huawei" w:date="2021-04-19T12:23:00Z"/>
                <w:rFonts w:eastAsiaTheme="minorEastAsia"/>
                <w:color w:val="0070C0"/>
                <w:lang w:val="en-US" w:eastAsia="zh-CN"/>
              </w:rPr>
            </w:pPr>
            <w:ins w:id="3008" w:author="Huawei" w:date="2021-04-19T12:23:00Z">
              <w:r>
                <w:rPr>
                  <w:color w:val="0070C0"/>
                </w:rPr>
                <w:t>DRX configuration is under discussion in RAN2. RAN2 will decide the DRX cycle range. In RAN4, the requirements for measurement is still vague, the DRX cycle applicability needs further discussion.</w:t>
              </w:r>
            </w:ins>
          </w:p>
          <w:p w14:paraId="00DAE307" w14:textId="77777777" w:rsidR="00F51E7A" w:rsidRDefault="00F51E7A" w:rsidP="00F51E7A">
            <w:pPr>
              <w:jc w:val="both"/>
              <w:rPr>
                <w:ins w:id="3009" w:author="Huawei" w:date="2021-04-19T12:23:00Z"/>
                <w:b/>
                <w:color w:val="000000" w:themeColor="text1"/>
                <w:u w:val="single"/>
                <w:lang w:eastAsia="ko-KR"/>
              </w:rPr>
            </w:pPr>
            <w:ins w:id="3010" w:author="Huawei" w:date="2021-04-19T12:23:00Z">
              <w:r>
                <w:rPr>
                  <w:b/>
                  <w:color w:val="000000" w:themeColor="text1"/>
                  <w:u w:val="single"/>
                  <w:lang w:eastAsia="ko-KR"/>
                </w:rPr>
                <w:t>Issue 6-2: Side condition for RRM measurement requirements</w:t>
              </w:r>
            </w:ins>
          </w:p>
          <w:p w14:paraId="68442C01" w14:textId="77777777" w:rsidR="00F51E7A" w:rsidRDefault="00F51E7A" w:rsidP="00F51E7A">
            <w:pPr>
              <w:spacing w:after="120"/>
              <w:jc w:val="both"/>
              <w:rPr>
                <w:ins w:id="3011" w:author="Huawei" w:date="2021-04-19T12:23:00Z"/>
                <w:rFonts w:eastAsiaTheme="minorEastAsia"/>
                <w:color w:val="0070C0"/>
                <w:lang w:eastAsia="zh-CN"/>
              </w:rPr>
            </w:pPr>
            <w:ins w:id="3012" w:author="Huawei" w:date="2021-04-19T12:23:00Z">
              <w:r>
                <w:rPr>
                  <w:color w:val="0070C0"/>
                </w:rPr>
                <w:t>As side condition is critical for requirements, more analysis is needed.</w:t>
              </w:r>
            </w:ins>
          </w:p>
          <w:p w14:paraId="1A58FF81" w14:textId="77777777" w:rsidR="00F51E7A" w:rsidRDefault="00F51E7A" w:rsidP="00F51E7A">
            <w:pPr>
              <w:jc w:val="both"/>
              <w:rPr>
                <w:ins w:id="3013" w:author="Huawei" w:date="2021-04-19T12:23:00Z"/>
                <w:b/>
                <w:color w:val="000000" w:themeColor="text1"/>
                <w:u w:val="single"/>
                <w:lang w:eastAsia="ko-KR"/>
              </w:rPr>
            </w:pPr>
            <w:ins w:id="3014" w:author="Huawei" w:date="2021-04-19T12:23:00Z">
              <w:r>
                <w:rPr>
                  <w:b/>
                  <w:color w:val="000000" w:themeColor="text1"/>
                  <w:u w:val="single"/>
                  <w:lang w:eastAsia="ko-KR"/>
                </w:rPr>
                <w:t>Issue 6-8: Intra-satellite/Inter-satellite cell mobility</w:t>
              </w:r>
            </w:ins>
          </w:p>
          <w:p w14:paraId="634EAE56" w14:textId="77777777" w:rsidR="00F51E7A" w:rsidRPr="00E8119C" w:rsidRDefault="00F51E7A" w:rsidP="00F51E7A">
            <w:pPr>
              <w:spacing w:after="120"/>
              <w:jc w:val="both"/>
              <w:rPr>
                <w:ins w:id="3015" w:author="Huawei" w:date="2021-04-19T12:23:00Z"/>
                <w:rFonts w:eastAsiaTheme="minorEastAsia"/>
                <w:b/>
                <w:color w:val="0070C0"/>
                <w:lang w:val="en-US" w:eastAsia="zh-CN"/>
              </w:rPr>
            </w:pPr>
            <w:ins w:id="3016" w:author="Huawei" w:date="2021-04-19T12:23:00Z">
              <w:r>
                <w:rPr>
                  <w:rFonts w:eastAsiaTheme="minorEastAsia"/>
                  <w:color w:val="0070C0"/>
                  <w:lang w:eastAsia="zh-CN"/>
                </w:rPr>
                <w:t>The second half of the t</w:t>
              </w:r>
              <w:r w:rsidRPr="00C51CA5">
                <w:rPr>
                  <w:rFonts w:eastAsiaTheme="minorEastAsia"/>
                  <w:color w:val="0070C0"/>
                  <w:lang w:eastAsia="zh-CN"/>
                </w:rPr>
                <w:t>entative agreements</w:t>
              </w:r>
              <w:r>
                <w:rPr>
                  <w:rFonts w:eastAsiaTheme="minorEastAsia"/>
                  <w:color w:val="0070C0"/>
                  <w:lang w:eastAsia="zh-CN"/>
                </w:rPr>
                <w:t xml:space="preserve"> is not aligned with our thinking. In RAN2, the detailed discussion on </w:t>
              </w:r>
              <w:r w:rsidRPr="00C51CA5">
                <w:rPr>
                  <w:rFonts w:eastAsiaTheme="minorEastAsia"/>
                  <w:color w:val="0070C0"/>
                  <w:lang w:eastAsia="zh-CN"/>
                </w:rPr>
                <w:t xml:space="preserve">Location and/or timer based measurement relaxation </w:t>
              </w:r>
              <w:r>
                <w:rPr>
                  <w:rFonts w:eastAsiaTheme="minorEastAsia"/>
                  <w:color w:val="0070C0"/>
                  <w:lang w:eastAsia="zh-CN"/>
                </w:rPr>
                <w:t xml:space="preserve">are still under discussion. RAN4 </w:t>
              </w:r>
              <w:proofErr w:type="spellStart"/>
              <w:r>
                <w:rPr>
                  <w:rFonts w:eastAsiaTheme="minorEastAsia"/>
                  <w:color w:val="0070C0"/>
                  <w:lang w:eastAsia="zh-CN"/>
                </w:rPr>
                <w:t>can not</w:t>
              </w:r>
              <w:proofErr w:type="spellEnd"/>
              <w:r>
                <w:rPr>
                  <w:rFonts w:eastAsiaTheme="minorEastAsia"/>
                  <w:color w:val="0070C0"/>
                  <w:lang w:eastAsia="zh-CN"/>
                </w:rPr>
                <w:t xml:space="preserve"> define corresponding requirements without concrete solutions.</w:t>
              </w:r>
            </w:ins>
          </w:p>
          <w:p w14:paraId="5C82F51A" w14:textId="77777777" w:rsidR="00F51E7A" w:rsidRDefault="00F51E7A" w:rsidP="00F51E7A">
            <w:pPr>
              <w:jc w:val="both"/>
              <w:rPr>
                <w:ins w:id="3017" w:author="Huawei" w:date="2021-04-19T12:23:00Z"/>
                <w:b/>
                <w:color w:val="000000" w:themeColor="text1"/>
                <w:u w:val="single"/>
                <w:lang w:eastAsia="ko-KR"/>
              </w:rPr>
            </w:pPr>
            <w:ins w:id="3018" w:author="Huawei" w:date="2021-04-19T12:23:00Z">
              <w:r>
                <w:rPr>
                  <w:b/>
                  <w:color w:val="000000" w:themeColor="text1"/>
                  <w:u w:val="single"/>
                  <w:lang w:eastAsia="ko-KR"/>
                </w:rPr>
                <w:t>Issue 6-10: Scenarios for measurement and mobility</w:t>
              </w:r>
            </w:ins>
          </w:p>
          <w:p w14:paraId="2701DAD0" w14:textId="77777777" w:rsidR="00F51E7A" w:rsidRDefault="00F51E7A" w:rsidP="00F51E7A">
            <w:pPr>
              <w:spacing w:after="120"/>
              <w:rPr>
                <w:ins w:id="3019" w:author="Huawei" w:date="2021-04-19T12:23:00Z"/>
                <w:color w:val="0070C0"/>
              </w:rPr>
            </w:pPr>
            <w:ins w:id="3020" w:author="Huawei" w:date="2021-04-19T12:23:00Z">
              <w:r>
                <w:rPr>
                  <w:rFonts w:eastAsiaTheme="minorEastAsia"/>
                  <w:color w:val="0070C0"/>
                  <w:lang w:eastAsia="zh-CN"/>
                </w:rPr>
                <w:t xml:space="preserve"> </w:t>
              </w:r>
              <w:r>
                <w:rPr>
                  <w:color w:val="0070C0"/>
                </w:rPr>
                <w:t>“</w:t>
              </w:r>
              <w:r w:rsidRPr="008A3583">
                <w:rPr>
                  <w:color w:val="0070C0"/>
                </w:rPr>
                <w:t>between NTN and TN for RRC Inactive/Idle modes</w:t>
              </w:r>
              <w:r>
                <w:rPr>
                  <w:color w:val="0070C0"/>
                </w:rPr>
                <w:t>” is suggested to be deprioritized.</w:t>
              </w:r>
            </w:ins>
          </w:p>
          <w:p w14:paraId="0D34146A" w14:textId="77777777" w:rsidR="00F51E7A" w:rsidRDefault="00F51E7A" w:rsidP="00F51E7A">
            <w:pPr>
              <w:spacing w:after="120"/>
              <w:rPr>
                <w:ins w:id="3021" w:author="Huawei" w:date="2021-04-19T12:23:00Z"/>
                <w:b/>
                <w:color w:val="000000" w:themeColor="text1"/>
                <w:u w:val="single"/>
                <w:lang w:eastAsia="ko-KR"/>
              </w:rPr>
            </w:pPr>
            <w:ins w:id="3022" w:author="Huawei" w:date="2021-04-19T12:23:00Z">
              <w:r w:rsidRPr="008A3583">
                <w:rPr>
                  <w:b/>
                  <w:color w:val="000000" w:themeColor="text1"/>
                  <w:u w:val="single"/>
                  <w:lang w:eastAsia="ko-KR"/>
                </w:rPr>
                <w:t>Issue 6-11: Cell selection and re-selection</w:t>
              </w:r>
            </w:ins>
          </w:p>
          <w:p w14:paraId="21FFD87D" w14:textId="77777777" w:rsidR="00F51E7A" w:rsidRPr="00E6799C" w:rsidRDefault="00F51E7A" w:rsidP="00F51E7A">
            <w:pPr>
              <w:spacing w:after="120"/>
              <w:jc w:val="both"/>
              <w:rPr>
                <w:ins w:id="3023" w:author="Huawei" w:date="2021-04-19T12:23:00Z"/>
                <w:rFonts w:eastAsiaTheme="minorEastAsia"/>
                <w:color w:val="0070C0"/>
                <w:lang w:eastAsia="zh-CN"/>
              </w:rPr>
            </w:pPr>
            <w:ins w:id="3024" w:author="Huawei" w:date="2021-04-19T12:23:00Z">
              <w:r>
                <w:rPr>
                  <w:rFonts w:eastAsiaTheme="minorEastAsia"/>
                  <w:color w:val="0070C0"/>
                  <w:lang w:eastAsia="zh-CN"/>
                </w:rPr>
                <w:t>Still think it is premature to draw the conclusion as</w:t>
              </w:r>
            </w:ins>
          </w:p>
          <w:p w14:paraId="6F20ECCD" w14:textId="77777777" w:rsidR="00F51E7A" w:rsidRDefault="00F51E7A" w:rsidP="00F51E7A">
            <w:pPr>
              <w:spacing w:after="120"/>
              <w:jc w:val="both"/>
              <w:rPr>
                <w:ins w:id="3025" w:author="Huawei" w:date="2021-04-19T12:23:00Z"/>
                <w:rFonts w:eastAsiaTheme="minorEastAsia"/>
                <w:color w:val="0070C0"/>
                <w:lang w:eastAsia="zh-CN"/>
              </w:rPr>
            </w:pPr>
            <w:ins w:id="3026" w:author="Huawei" w:date="2021-04-19T12:23:00Z">
              <w:r>
                <w:rPr>
                  <w:rFonts w:eastAsiaTheme="minorEastAsia"/>
                  <w:color w:val="0070C0"/>
                  <w:lang w:eastAsia="zh-CN"/>
                </w:rPr>
                <w:t>“</w:t>
              </w: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w:t>
              </w:r>
              <w:r>
                <w:rPr>
                  <w:rFonts w:eastAsiaTheme="minorEastAsia"/>
                  <w:color w:val="0070C0"/>
                  <w:lang w:eastAsia="zh-CN"/>
                </w:rPr>
                <w:t>”</w:t>
              </w:r>
            </w:ins>
          </w:p>
          <w:p w14:paraId="5D2979EB" w14:textId="77777777" w:rsidR="00F51E7A" w:rsidRDefault="00F51E7A" w:rsidP="00F51E7A">
            <w:pPr>
              <w:spacing w:after="120"/>
              <w:jc w:val="both"/>
              <w:rPr>
                <w:ins w:id="3027" w:author="Huawei" w:date="2021-04-19T12:23:00Z"/>
                <w:rFonts w:eastAsiaTheme="minorEastAsia"/>
                <w:color w:val="0070C0"/>
                <w:lang w:eastAsia="zh-CN"/>
              </w:rPr>
            </w:pPr>
            <w:ins w:id="3028" w:author="Huawei" w:date="2021-04-19T12:23:00Z">
              <w:r>
                <w:rPr>
                  <w:rFonts w:eastAsiaTheme="minorEastAsia"/>
                  <w:color w:val="0070C0"/>
                  <w:lang w:eastAsia="zh-CN"/>
                </w:rPr>
                <w:t>As far we don’t know the DRX cycle in NTN,  and the number of measurement samples are not fully discussed, how can draw conclusion that limitation of DRX and measurement sample numbers?</w:t>
              </w:r>
            </w:ins>
          </w:p>
          <w:p w14:paraId="1B37198B" w14:textId="77777777" w:rsidR="00F51E7A" w:rsidRDefault="00F51E7A" w:rsidP="00F51E7A">
            <w:pPr>
              <w:jc w:val="both"/>
              <w:rPr>
                <w:ins w:id="3029" w:author="Huawei" w:date="2021-04-19T12:23:00Z"/>
                <w:b/>
                <w:color w:val="000000" w:themeColor="text1"/>
                <w:u w:val="single"/>
                <w:lang w:eastAsia="ko-KR"/>
              </w:rPr>
            </w:pPr>
            <w:ins w:id="3030" w:author="Huawei" w:date="2021-04-19T12:23:00Z">
              <w:r>
                <w:rPr>
                  <w:b/>
                  <w:color w:val="000000" w:themeColor="text1"/>
                  <w:u w:val="single"/>
                  <w:lang w:eastAsia="ko-KR"/>
                </w:rPr>
                <w:t>Issue 6-12: Conditional hand over requirements</w:t>
              </w:r>
            </w:ins>
          </w:p>
          <w:p w14:paraId="2BDBB5ED" w14:textId="77777777" w:rsidR="00F51E7A" w:rsidRDefault="00F51E7A" w:rsidP="00F51E7A">
            <w:pPr>
              <w:spacing w:after="120"/>
              <w:jc w:val="both"/>
              <w:rPr>
                <w:ins w:id="3031" w:author="Huawei" w:date="2021-04-19T12:23:00Z"/>
                <w:rFonts w:eastAsiaTheme="minorEastAsia"/>
                <w:color w:val="0070C0"/>
                <w:lang w:eastAsia="zh-CN"/>
              </w:rPr>
            </w:pPr>
            <w:ins w:id="3032" w:author="Huawei" w:date="2021-04-19T12:23:00Z">
              <w:r>
                <w:rPr>
                  <w:color w:val="0070C0"/>
                </w:rPr>
                <w:t>There is a parallel discussion in RAN2. The timer/location based CHO requirements in RAN4 can be discussed after RAN2 has detailed solution and procedure.</w:t>
              </w:r>
            </w:ins>
          </w:p>
          <w:p w14:paraId="664286B2" w14:textId="77777777" w:rsidR="00F51E7A" w:rsidRPr="00495F4D" w:rsidRDefault="00F51E7A" w:rsidP="00F51E7A">
            <w:pPr>
              <w:rPr>
                <w:ins w:id="3033" w:author="Huawei" w:date="2021-04-19T12:23:00Z"/>
                <w:rFonts w:eastAsiaTheme="minorEastAsia"/>
                <w:b/>
                <w:bCs/>
                <w:lang w:val="en-US" w:eastAsia="zh-CN"/>
              </w:rPr>
            </w:pPr>
          </w:p>
        </w:tc>
      </w:tr>
    </w:tbl>
    <w:tbl>
      <w:tblPr>
        <w:tblStyle w:val="TableGrid"/>
        <w:tblW w:w="0" w:type="auto"/>
        <w:tblLook w:val="04A0" w:firstRow="1" w:lastRow="0" w:firstColumn="1" w:lastColumn="0" w:noHBand="0" w:noVBand="1"/>
      </w:tblPr>
      <w:tblGrid>
        <w:gridCol w:w="1823"/>
        <w:gridCol w:w="8394"/>
      </w:tblGrid>
      <w:tr w:rsidR="002D135E" w14:paraId="759E6DA4" w14:textId="77777777" w:rsidTr="00A277FE">
        <w:trPr>
          <w:ins w:id="3034" w:author="Hsuanli Lin (林烜立)" w:date="2021-04-19T13:30:00Z"/>
        </w:trPr>
        <w:tc>
          <w:tcPr>
            <w:tcW w:w="1237" w:type="dxa"/>
          </w:tcPr>
          <w:p w14:paraId="2A7859CA" w14:textId="2C1E61D2" w:rsidR="002D135E" w:rsidRPr="002D135E" w:rsidRDefault="002D135E" w:rsidP="00F51E7A">
            <w:pPr>
              <w:framePr w:w="10206" w:h="284" w:hRule="exact" w:wrap="notBeside" w:vAnchor="page" w:hAnchor="margin" w:y="1986"/>
              <w:widowControl w:val="0"/>
              <w:overflowPunct/>
              <w:autoSpaceDE/>
              <w:autoSpaceDN/>
              <w:adjustRightInd/>
              <w:spacing w:after="120"/>
              <w:ind w:left="1418" w:right="28" w:hanging="284"/>
              <w:jc w:val="right"/>
              <w:textAlignment w:val="auto"/>
              <w:rPr>
                <w:ins w:id="3035" w:author="Hsuanli Lin (林烜立)" w:date="2021-04-19T13:30:00Z"/>
                <w:rFonts w:eastAsia="PMingLiU"/>
                <w:color w:val="0070C0"/>
                <w:lang w:val="en-US" w:eastAsia="zh-TW"/>
                <w:rPrChange w:id="3036" w:author="Hsuanli Lin (林烜立)" w:date="2021-04-19T13:30:00Z">
                  <w:rPr>
                    <w:ins w:id="3037" w:author="Hsuanli Lin (林烜立)" w:date="2021-04-19T13:30:00Z"/>
                    <w:rFonts w:ascii="Arial" w:eastAsiaTheme="minorEastAsia" w:hAnsi="Arial"/>
                    <w:i/>
                    <w:color w:val="0070C0"/>
                    <w:lang w:val="en-US" w:eastAsia="zh-CN"/>
                  </w:rPr>
                </w:rPrChange>
              </w:rPr>
            </w:pPr>
            <w:ins w:id="3038" w:author="Hsuanli Lin (林烜立)" w:date="2021-04-19T13:30:00Z">
              <w:r>
                <w:rPr>
                  <w:rFonts w:eastAsia="PMingLiU" w:hint="eastAsia"/>
                  <w:color w:val="0070C0"/>
                  <w:lang w:val="en-US" w:eastAsia="zh-TW"/>
                </w:rPr>
                <w:t>M</w:t>
              </w:r>
              <w:r>
                <w:rPr>
                  <w:rFonts w:eastAsia="PMingLiU"/>
                  <w:color w:val="0070C0"/>
                  <w:lang w:val="en-US" w:eastAsia="zh-TW"/>
                </w:rPr>
                <w:t>T</w:t>
              </w:r>
              <w:r>
                <w:rPr>
                  <w:rFonts w:eastAsia="PMingLiU" w:hint="eastAsia"/>
                  <w:color w:val="0070C0"/>
                  <w:lang w:val="en-US" w:eastAsia="zh-TW"/>
                </w:rPr>
                <w:t>K</w:t>
              </w:r>
            </w:ins>
          </w:p>
        </w:tc>
        <w:tc>
          <w:tcPr>
            <w:tcW w:w="8394" w:type="dxa"/>
          </w:tcPr>
          <w:p w14:paraId="57401A63" w14:textId="77777777" w:rsidR="002D135E" w:rsidRDefault="002D135E" w:rsidP="00F51E7A">
            <w:pPr>
              <w:jc w:val="both"/>
              <w:rPr>
                <w:ins w:id="3039" w:author="Hsuanli Lin (林烜立)" w:date="2021-04-19T13:30:00Z"/>
                <w:rFonts w:eastAsia="PMingLiU"/>
                <w:color w:val="0070C0"/>
                <w:lang w:val="en-US" w:eastAsia="zh-TW"/>
              </w:rPr>
            </w:pPr>
            <w:ins w:id="3040" w:author="Hsuanli Lin (林烜立)" w:date="2021-04-19T13:30:00Z">
              <w:r w:rsidRPr="002D135E">
                <w:rPr>
                  <w:rFonts w:eastAsiaTheme="minorEastAsia"/>
                  <w:color w:val="0070C0"/>
                  <w:lang w:val="en-US" w:eastAsia="zh-CN"/>
                  <w:rPrChange w:id="3041" w:author="Hsuanli Lin (林烜立)" w:date="2021-04-19T13:30:00Z">
                    <w:rPr>
                      <w:rFonts w:eastAsiaTheme="minorEastAsia"/>
                      <w:b/>
                      <w:color w:val="0070C0"/>
                      <w:lang w:val="en-US" w:eastAsia="zh-CN"/>
                    </w:rPr>
                  </w:rPrChange>
                </w:rPr>
                <w:t>Issue 6-1</w:t>
              </w:r>
              <w:r w:rsidRPr="002D135E">
                <w:rPr>
                  <w:rFonts w:eastAsiaTheme="minorEastAsia"/>
                  <w:color w:val="0070C0"/>
                  <w:lang w:val="en-US" w:eastAsia="zh-CN"/>
                </w:rPr>
                <w:t xml:space="preserve">: </w:t>
              </w:r>
              <w:r>
                <w:rPr>
                  <w:rFonts w:eastAsiaTheme="minorEastAsia"/>
                  <w:color w:val="0070C0"/>
                  <w:lang w:val="en-US" w:eastAsia="zh-CN"/>
                </w:rPr>
                <w:t>wait for RAN2</w:t>
              </w:r>
              <w:r>
                <w:rPr>
                  <w:rFonts w:eastAsia="PMingLiU"/>
                  <w:color w:val="0070C0"/>
                  <w:lang w:val="en-US" w:eastAsia="zh-TW"/>
                </w:rPr>
                <w:t>’s discussion</w:t>
              </w:r>
            </w:ins>
          </w:p>
          <w:p w14:paraId="661959FF" w14:textId="3C08E0C7" w:rsidR="002D135E" w:rsidRPr="002D135E" w:rsidRDefault="002D135E" w:rsidP="00F51E7A">
            <w:pPr>
              <w:overflowPunct/>
              <w:autoSpaceDE/>
              <w:autoSpaceDN/>
              <w:adjustRightInd/>
              <w:jc w:val="both"/>
              <w:textAlignment w:val="auto"/>
              <w:rPr>
                <w:ins w:id="3042" w:author="Hsuanli Lin (林烜立)" w:date="2021-04-19T13:30:00Z"/>
                <w:rFonts w:eastAsia="PMingLiU"/>
                <w:color w:val="0070C0"/>
                <w:lang w:val="en-US" w:eastAsia="zh-TW"/>
                <w:rPrChange w:id="3043" w:author="Hsuanli Lin (林烜立)" w:date="2021-04-19T13:31:00Z">
                  <w:rPr>
                    <w:ins w:id="3044" w:author="Hsuanli Lin (林烜立)" w:date="2021-04-19T13:30:00Z"/>
                    <w:rFonts w:eastAsia="SimSun"/>
                    <w:b/>
                    <w:color w:val="000000" w:themeColor="text1"/>
                    <w:u w:val="single"/>
                    <w:lang w:eastAsia="ko-KR"/>
                  </w:rPr>
                </w:rPrChange>
              </w:rPr>
            </w:pPr>
            <w:ins w:id="3045" w:author="Hsuanli Lin (林烜立)" w:date="2021-04-19T13:30:00Z">
              <w:r>
                <w:rPr>
                  <w:rFonts w:eastAsiaTheme="minorEastAsia"/>
                  <w:color w:val="0070C0"/>
                  <w:lang w:val="en-US" w:eastAsia="zh-CN"/>
                </w:rPr>
                <w:t>Issue 6-5</w:t>
              </w:r>
              <w:r w:rsidRPr="003C3CE3">
                <w:rPr>
                  <w:rFonts w:eastAsiaTheme="minorEastAsia"/>
                  <w:color w:val="0070C0"/>
                  <w:lang w:val="en-US" w:eastAsia="zh-CN"/>
                </w:rPr>
                <w:t>:</w:t>
              </w:r>
              <w:r>
                <w:rPr>
                  <w:rFonts w:eastAsiaTheme="minorEastAsia"/>
                  <w:color w:val="0070C0"/>
                  <w:lang w:val="en-US" w:eastAsia="zh-CN"/>
                </w:rPr>
                <w:t xml:space="preserve"> fine with </w:t>
              </w:r>
              <w:r w:rsidRPr="002D135E">
                <w:rPr>
                  <w:rFonts w:eastAsiaTheme="minorEastAsia"/>
                  <w:color w:val="0070C0"/>
                  <w:lang w:val="en-US" w:eastAsia="zh-CN"/>
                  <w:rPrChange w:id="3046" w:author="Hsuanli Lin (林烜立)" w:date="2021-04-19T13:31:00Z">
                    <w:rPr>
                      <w:rFonts w:ascii="PMingLiU" w:eastAsia="PMingLiU" w:hAnsi="PMingLiU"/>
                      <w:color w:val="0070C0"/>
                      <w:lang w:val="en-US" w:eastAsia="zh-TW"/>
                    </w:rPr>
                  </w:rPrChange>
                </w:rPr>
                <w:t>M</w:t>
              </w:r>
            </w:ins>
            <w:ins w:id="3047" w:author="Hsuanli Lin (林烜立)" w:date="2021-04-19T13:31:00Z">
              <w:r w:rsidRPr="002D135E">
                <w:rPr>
                  <w:rFonts w:eastAsiaTheme="minorEastAsia"/>
                  <w:color w:val="0070C0"/>
                  <w:lang w:val="en-US" w:eastAsia="zh-CN"/>
                  <w:rPrChange w:id="3048" w:author="Hsuanli Lin (林烜立)" w:date="2021-04-19T13:31:00Z">
                    <w:rPr>
                      <w:rFonts w:eastAsia="PMingLiU"/>
                      <w:color w:val="0070C0"/>
                      <w:lang w:val="en-US" w:eastAsia="zh-TW"/>
                    </w:rPr>
                  </w:rPrChange>
                </w:rPr>
                <w:t>oderator’</w:t>
              </w:r>
              <w:r>
                <w:rPr>
                  <w:rFonts w:eastAsia="PMingLiU"/>
                  <w:color w:val="0070C0"/>
                  <w:lang w:val="en-US" w:eastAsia="zh-TW"/>
                </w:rPr>
                <w:t xml:space="preserve">s suggestion. And it would be the inter-mediate conclusion/side condition to define the requirement to our understanding. </w:t>
              </w:r>
            </w:ins>
          </w:p>
        </w:tc>
      </w:tr>
    </w:tbl>
    <w:tbl>
      <w:tblPr>
        <w:tblStyle w:val="TableGrid"/>
        <w:tblW w:w="0" w:type="auto"/>
        <w:tblLook w:val="04A0" w:firstRow="1" w:lastRow="0" w:firstColumn="1" w:lastColumn="0" w:noHBand="0" w:noVBand="1"/>
      </w:tblPr>
      <w:tblGrid>
        <w:gridCol w:w="1237"/>
        <w:gridCol w:w="8394"/>
      </w:tblGrid>
      <w:tr w:rsidR="007B69E9" w14:paraId="18DBB69A" w14:textId="77777777" w:rsidTr="00A277FE">
        <w:trPr>
          <w:ins w:id="3049" w:author="Venkat (NEC)" w:date="2021-04-19T13:04:00Z"/>
        </w:trPr>
        <w:tc>
          <w:tcPr>
            <w:tcW w:w="1237" w:type="dxa"/>
          </w:tcPr>
          <w:p w14:paraId="77E9D52E" w14:textId="324C56D3" w:rsidR="007B69E9" w:rsidRDefault="007B69E9" w:rsidP="00F51E7A">
            <w:pPr>
              <w:spacing w:after="120"/>
              <w:rPr>
                <w:ins w:id="3050" w:author="Venkat (NEC)" w:date="2021-04-19T13:04:00Z"/>
                <w:rFonts w:eastAsia="PMingLiU"/>
                <w:color w:val="0070C0"/>
                <w:lang w:val="en-US" w:eastAsia="zh-TW"/>
              </w:rPr>
            </w:pPr>
            <w:ins w:id="3051" w:author="Venkat (NEC)" w:date="2021-04-19T13:04:00Z">
              <w:r>
                <w:rPr>
                  <w:rFonts w:eastAsia="PMingLiU"/>
                  <w:color w:val="0070C0"/>
                  <w:lang w:val="en-US" w:eastAsia="zh-TW"/>
                </w:rPr>
                <w:t>NEC</w:t>
              </w:r>
            </w:ins>
          </w:p>
        </w:tc>
        <w:tc>
          <w:tcPr>
            <w:tcW w:w="8394" w:type="dxa"/>
          </w:tcPr>
          <w:p w14:paraId="35AB9E11" w14:textId="77777777" w:rsidR="007B69E9" w:rsidRPr="00E4352D" w:rsidRDefault="007B69E9" w:rsidP="007B69E9">
            <w:pPr>
              <w:jc w:val="both"/>
              <w:rPr>
                <w:ins w:id="3052" w:author="Venkat (NEC)" w:date="2021-04-19T13:04:00Z"/>
                <w:color w:val="000000" w:themeColor="text1"/>
                <w:u w:val="single"/>
                <w:lang w:eastAsia="ko-KR"/>
              </w:rPr>
            </w:pPr>
            <w:ins w:id="3053" w:author="Venkat (NEC)" w:date="2021-04-19T13:04:00Z">
              <w:r>
                <w:rPr>
                  <w:b/>
                  <w:color w:val="000000" w:themeColor="text1"/>
                  <w:u w:val="single"/>
                  <w:lang w:eastAsia="ko-KR"/>
                </w:rPr>
                <w:t xml:space="preserve">Issue 6-10: </w:t>
              </w:r>
              <w:r w:rsidRPr="00E4352D">
                <w:rPr>
                  <w:color w:val="000000" w:themeColor="text1"/>
                  <w:u w:val="single"/>
                  <w:lang w:eastAsia="ko-KR"/>
                </w:rPr>
                <w:t>RAN4 to discuss measurement and mobility for the following scenarios with high priority.</w:t>
              </w:r>
            </w:ins>
          </w:p>
          <w:p w14:paraId="13DBBB9C" w14:textId="77777777" w:rsidR="007B69E9" w:rsidRPr="00E4352D" w:rsidRDefault="007B69E9" w:rsidP="007B69E9">
            <w:pPr>
              <w:jc w:val="both"/>
              <w:rPr>
                <w:ins w:id="3054" w:author="Venkat (NEC)" w:date="2021-04-19T13:04:00Z"/>
                <w:color w:val="000000" w:themeColor="text1"/>
                <w:u w:val="single"/>
                <w:lang w:eastAsia="ko-KR"/>
              </w:rPr>
            </w:pPr>
            <w:ins w:id="3055" w:author="Venkat (NEC)" w:date="2021-04-19T13:04:00Z">
              <w:r w:rsidRPr="00E4352D">
                <w:rPr>
                  <w:b/>
                  <w:color w:val="000000" w:themeColor="text1"/>
                  <w:u w:val="single"/>
                  <w:lang w:eastAsia="ko-KR"/>
                </w:rPr>
                <w:t></w:t>
              </w:r>
              <w:r w:rsidRPr="00E4352D">
                <w:rPr>
                  <w:b/>
                  <w:color w:val="000000" w:themeColor="text1"/>
                  <w:u w:val="single"/>
                  <w:lang w:eastAsia="ko-KR"/>
                </w:rPr>
                <w:tab/>
              </w:r>
              <w:r w:rsidRPr="00E4352D">
                <w:rPr>
                  <w:color w:val="000000" w:themeColor="text1"/>
                  <w:u w:val="single"/>
                  <w:lang w:eastAsia="ko-KR"/>
                </w:rPr>
                <w:t xml:space="preserve">Intra-NTN for both RRC Connected and Idle/Inactive modes with higher priority </w:t>
              </w:r>
            </w:ins>
          </w:p>
          <w:p w14:paraId="6FB90372" w14:textId="77777777" w:rsidR="007B69E9" w:rsidRPr="00E4352D" w:rsidRDefault="007B69E9" w:rsidP="007B69E9">
            <w:pPr>
              <w:jc w:val="both"/>
              <w:rPr>
                <w:ins w:id="3056" w:author="Venkat (NEC)" w:date="2021-04-19T13:04:00Z"/>
                <w:color w:val="000000" w:themeColor="text1"/>
                <w:u w:val="single"/>
                <w:lang w:eastAsia="ko-KR"/>
              </w:rPr>
            </w:pPr>
            <w:ins w:id="3057" w:author="Venkat (NEC)" w:date="2021-04-19T13:04:00Z">
              <w:r w:rsidRPr="00E4352D">
                <w:rPr>
                  <w:color w:val="000000" w:themeColor="text1"/>
                  <w:u w:val="single"/>
                  <w:lang w:eastAsia="ko-KR"/>
                </w:rPr>
                <w:t></w:t>
              </w:r>
              <w:r w:rsidRPr="00E4352D">
                <w:rPr>
                  <w:color w:val="000000" w:themeColor="text1"/>
                  <w:u w:val="single"/>
                  <w:lang w:eastAsia="ko-KR"/>
                </w:rPr>
                <w:tab/>
                <w:t>GEO type satellites</w:t>
              </w:r>
            </w:ins>
          </w:p>
          <w:p w14:paraId="27C619F6" w14:textId="77777777" w:rsidR="007B69E9" w:rsidRPr="00E4352D" w:rsidRDefault="007B69E9" w:rsidP="007B69E9">
            <w:pPr>
              <w:jc w:val="both"/>
              <w:rPr>
                <w:ins w:id="3058" w:author="Venkat (NEC)" w:date="2021-04-19T13:04:00Z"/>
                <w:color w:val="000000" w:themeColor="text1"/>
                <w:u w:val="single"/>
                <w:lang w:eastAsia="ko-KR"/>
              </w:rPr>
            </w:pPr>
            <w:ins w:id="3059" w:author="Venkat (NEC)" w:date="2021-04-19T13:04:00Z">
              <w:r w:rsidRPr="00E4352D">
                <w:rPr>
                  <w:color w:val="000000" w:themeColor="text1"/>
                  <w:u w:val="single"/>
                  <w:lang w:eastAsia="ko-KR"/>
                </w:rPr>
                <w:t></w:t>
              </w:r>
              <w:r w:rsidRPr="00E4352D">
                <w:rPr>
                  <w:color w:val="000000" w:themeColor="text1"/>
                  <w:u w:val="single"/>
                  <w:lang w:eastAsia="ko-KR"/>
                </w:rPr>
                <w:tab/>
                <w:t>LEO type satellites at the same altitude</w:t>
              </w:r>
            </w:ins>
          </w:p>
          <w:p w14:paraId="75DEBB6B" w14:textId="77777777" w:rsidR="007B69E9" w:rsidRDefault="007B69E9" w:rsidP="007B69E9">
            <w:pPr>
              <w:jc w:val="both"/>
              <w:rPr>
                <w:ins w:id="3060" w:author="Venkat (NEC)" w:date="2021-04-19T13:04:00Z"/>
                <w:color w:val="000000" w:themeColor="text1"/>
                <w:u w:val="single"/>
                <w:lang w:eastAsia="ko-KR"/>
              </w:rPr>
            </w:pPr>
            <w:ins w:id="3061" w:author="Venkat (NEC)" w:date="2021-04-19T13:04:00Z">
              <w:r>
                <w:rPr>
                  <w:color w:val="000000" w:themeColor="text1"/>
                  <w:u w:val="single"/>
                  <w:lang w:eastAsia="ko-KR"/>
                </w:rPr>
                <w:t></w:t>
              </w:r>
              <w:r>
                <w:rPr>
                  <w:color w:val="000000" w:themeColor="text1"/>
                  <w:u w:val="single"/>
                  <w:lang w:eastAsia="ko-KR"/>
                </w:rPr>
                <w:tab/>
              </w:r>
              <w:r w:rsidRPr="00E4352D">
                <w:rPr>
                  <w:color w:val="000000" w:themeColor="text1"/>
                  <w:u w:val="single"/>
                  <w:lang w:eastAsia="ko-KR"/>
                </w:rPr>
                <w:t>earth moving cells</w:t>
              </w:r>
            </w:ins>
          </w:p>
          <w:p w14:paraId="7CC8FBE4" w14:textId="77777777" w:rsidR="007B69E9" w:rsidRDefault="007B69E9" w:rsidP="007B69E9">
            <w:pPr>
              <w:jc w:val="both"/>
              <w:rPr>
                <w:ins w:id="3062" w:author="Venkat (NEC)" w:date="2021-04-19T13:04:00Z"/>
                <w:b/>
                <w:color w:val="000000" w:themeColor="text1"/>
                <w:u w:val="single"/>
                <w:lang w:eastAsia="ko-KR"/>
              </w:rPr>
            </w:pPr>
            <w:ins w:id="3063" w:author="Venkat (NEC)" w:date="2021-04-19T13:04:00Z">
              <w:r w:rsidRPr="00085A21">
                <w:rPr>
                  <w:b/>
                  <w:color w:val="000000" w:themeColor="text1"/>
                  <w:u w:val="single"/>
                  <w:lang w:eastAsia="ko-KR"/>
                </w:rPr>
                <w:t>Issue 6-12:</w:t>
              </w:r>
            </w:ins>
          </w:p>
          <w:p w14:paraId="60A44443" w14:textId="45745C21" w:rsidR="007B69E9" w:rsidRPr="007B69E9" w:rsidRDefault="007B69E9" w:rsidP="007B69E9">
            <w:pPr>
              <w:jc w:val="both"/>
              <w:rPr>
                <w:ins w:id="3064" w:author="Venkat (NEC)" w:date="2021-04-19T13:04:00Z"/>
                <w:rFonts w:eastAsiaTheme="minorEastAsia"/>
                <w:color w:val="0070C0"/>
                <w:lang w:val="en-US" w:eastAsia="zh-CN"/>
              </w:rPr>
            </w:pPr>
            <w:ins w:id="3065" w:author="Venkat (NEC)" w:date="2021-04-19T13:04:00Z">
              <w:r>
                <w:rPr>
                  <w:color w:val="000000" w:themeColor="text1"/>
                  <w:u w:val="single"/>
                  <w:lang w:eastAsia="ko-KR"/>
                </w:rPr>
                <w:t>Option 1 and 3 can be starting point. Exact requirements can be started after RAN2 concludes framework.</w:t>
              </w:r>
            </w:ins>
          </w:p>
        </w:tc>
      </w:tr>
      <w:tr w:rsidR="00BE238F" w14:paraId="59C6DA5A" w14:textId="77777777" w:rsidTr="00A277FE">
        <w:trPr>
          <w:ins w:id="3066" w:author="CATT" w:date="2021-04-19T15:48:00Z"/>
        </w:trPr>
        <w:tc>
          <w:tcPr>
            <w:tcW w:w="1237" w:type="dxa"/>
          </w:tcPr>
          <w:p w14:paraId="7A39993C" w14:textId="3CB3974C" w:rsidR="00BE238F" w:rsidRDefault="00BE238F" w:rsidP="00F51E7A">
            <w:pPr>
              <w:spacing w:after="120"/>
              <w:rPr>
                <w:ins w:id="3067" w:author="CATT" w:date="2021-04-19T15:48:00Z"/>
                <w:rFonts w:eastAsia="PMingLiU"/>
                <w:color w:val="0070C0"/>
                <w:lang w:val="en-US" w:eastAsia="zh-TW"/>
              </w:rPr>
            </w:pPr>
            <w:ins w:id="3068" w:author="CATT" w:date="2021-04-19T15:48:00Z">
              <w:r>
                <w:rPr>
                  <w:rFonts w:eastAsia="PMingLiU"/>
                  <w:color w:val="0070C0"/>
                  <w:lang w:val="en-US" w:eastAsia="zh-TW"/>
                </w:rPr>
                <w:t>CATT</w:t>
              </w:r>
            </w:ins>
          </w:p>
        </w:tc>
        <w:tc>
          <w:tcPr>
            <w:tcW w:w="8394" w:type="dxa"/>
          </w:tcPr>
          <w:p w14:paraId="0771B8F9" w14:textId="69C4D1B8" w:rsidR="00BE238F" w:rsidRPr="00BE238F" w:rsidRDefault="00BE238F" w:rsidP="00BE238F">
            <w:pPr>
              <w:jc w:val="both"/>
              <w:rPr>
                <w:ins w:id="3069" w:author="CATT" w:date="2021-04-19T15:48:00Z"/>
                <w:b/>
                <w:color w:val="000000" w:themeColor="text1"/>
                <w:u w:val="single"/>
                <w:lang w:eastAsia="ko-KR"/>
              </w:rPr>
            </w:pPr>
            <w:ins w:id="3070" w:author="CATT" w:date="2021-04-19T15:48:00Z">
              <w:r w:rsidRPr="00BE238F">
                <w:rPr>
                  <w:b/>
                  <w:color w:val="000000" w:themeColor="text1"/>
                  <w:u w:val="single"/>
                  <w:lang w:eastAsia="ko-KR"/>
                </w:rPr>
                <w:t xml:space="preserve">Issue 6-1: We don't want to redefine the DRX cycle. It is for the RRM requirements of applicability. We propose to discuss the DRX cycle for each RRM measurement such as detailed RRM measurements for different scenarios. The analysis of LEO in our discussion paper is just an example to start. So we are fine with: RAN4 should further study the applicability of DRX cycle in RRM requirements. </w:t>
              </w:r>
            </w:ins>
          </w:p>
          <w:p w14:paraId="30D1EDB1" w14:textId="46630DF6" w:rsidR="00BE238F" w:rsidRPr="00BE238F" w:rsidRDefault="00BE238F" w:rsidP="00BE238F">
            <w:pPr>
              <w:jc w:val="both"/>
              <w:rPr>
                <w:ins w:id="3071" w:author="CATT" w:date="2021-04-19T15:48:00Z"/>
                <w:b/>
                <w:color w:val="000000" w:themeColor="text1"/>
                <w:u w:val="single"/>
                <w:lang w:eastAsia="ko-KR"/>
              </w:rPr>
            </w:pPr>
            <w:ins w:id="3072" w:author="CATT" w:date="2021-04-19T15:48:00Z">
              <w:r w:rsidRPr="00BE238F">
                <w:rPr>
                  <w:b/>
                  <w:color w:val="000000" w:themeColor="text1"/>
                  <w:u w:val="single"/>
                  <w:lang w:eastAsia="ko-KR"/>
                </w:rPr>
                <w:t xml:space="preserve">Issue 6-2: We suggest </w:t>
              </w:r>
            </w:ins>
            <w:ins w:id="3073" w:author="CATT" w:date="2021-04-19T15:52:00Z">
              <w:r w:rsidR="00833416" w:rsidRPr="00BE238F">
                <w:rPr>
                  <w:b/>
                  <w:color w:val="000000" w:themeColor="text1"/>
                  <w:u w:val="single"/>
                  <w:lang w:eastAsia="ko-KR"/>
                </w:rPr>
                <w:t>discussing</w:t>
              </w:r>
            </w:ins>
            <w:ins w:id="3074" w:author="CATT" w:date="2021-04-19T15:48:00Z">
              <w:r w:rsidRPr="00BE238F">
                <w:rPr>
                  <w:b/>
                  <w:color w:val="000000" w:themeColor="text1"/>
                  <w:u w:val="single"/>
                  <w:lang w:eastAsia="ko-KR"/>
                </w:rPr>
                <w:t xml:space="preserve"> the side condition of RRM measurements because the side condition in NTN system might be different from that in TN system. We are fine to </w:t>
              </w:r>
            </w:ins>
            <w:ins w:id="3075" w:author="CATT" w:date="2021-04-19T15:52:00Z">
              <w:r w:rsidR="00833416" w:rsidRPr="00BE238F">
                <w:rPr>
                  <w:b/>
                  <w:color w:val="000000" w:themeColor="text1"/>
                  <w:u w:val="single"/>
                  <w:lang w:eastAsia="ko-KR"/>
                </w:rPr>
                <w:t>further</w:t>
              </w:r>
            </w:ins>
            <w:ins w:id="3076" w:author="CATT" w:date="2021-04-19T15:48:00Z">
              <w:r w:rsidRPr="00BE238F">
                <w:rPr>
                  <w:b/>
                  <w:color w:val="000000" w:themeColor="text1"/>
                  <w:u w:val="single"/>
                  <w:lang w:eastAsia="ko-KR"/>
                </w:rPr>
                <w:t xml:space="preserve"> decide the final value of Es/</w:t>
              </w:r>
              <w:proofErr w:type="spellStart"/>
              <w:r w:rsidRPr="00BE238F">
                <w:rPr>
                  <w:b/>
                  <w:color w:val="000000" w:themeColor="text1"/>
                  <w:u w:val="single"/>
                  <w:lang w:eastAsia="ko-KR"/>
                </w:rPr>
                <w:t>Iot</w:t>
              </w:r>
              <w:proofErr w:type="spellEnd"/>
              <w:r w:rsidRPr="00BE238F">
                <w:rPr>
                  <w:b/>
                  <w:color w:val="000000" w:themeColor="text1"/>
                  <w:u w:val="single"/>
                  <w:lang w:eastAsia="ko-KR"/>
                </w:rPr>
                <w:t xml:space="preserve"> in different scenarios.</w:t>
              </w:r>
            </w:ins>
          </w:p>
          <w:p w14:paraId="009872DA" w14:textId="731208CB" w:rsidR="00BE238F" w:rsidRPr="00BE238F" w:rsidRDefault="00BE238F" w:rsidP="00BE238F">
            <w:pPr>
              <w:jc w:val="both"/>
              <w:rPr>
                <w:ins w:id="3077" w:author="CATT" w:date="2021-04-19T15:48:00Z"/>
                <w:b/>
                <w:color w:val="000000" w:themeColor="text1"/>
                <w:u w:val="single"/>
                <w:lang w:eastAsia="ko-KR"/>
              </w:rPr>
            </w:pPr>
            <w:ins w:id="3078" w:author="CATT" w:date="2021-04-19T15:48:00Z">
              <w:r w:rsidRPr="00BE238F">
                <w:rPr>
                  <w:b/>
                  <w:color w:val="000000" w:themeColor="text1"/>
                  <w:u w:val="single"/>
                  <w:lang w:eastAsia="ko-KR"/>
                </w:rPr>
                <w:t xml:space="preserve">Issue 6-5: We don't want to define the requirement of update rate of </w:t>
              </w:r>
            </w:ins>
            <w:ins w:id="3079" w:author="CATT" w:date="2021-04-19T15:53:00Z">
              <w:r w:rsidR="00833416" w:rsidRPr="00BE238F">
                <w:rPr>
                  <w:b/>
                  <w:color w:val="000000" w:themeColor="text1"/>
                  <w:u w:val="single"/>
                  <w:lang w:eastAsia="ko-KR"/>
                </w:rPr>
                <w:t xml:space="preserve">ephemeris. </w:t>
              </w:r>
            </w:ins>
            <w:ins w:id="3080" w:author="CATT" w:date="2021-04-19T15:48:00Z">
              <w:r w:rsidRPr="00BE238F">
                <w:rPr>
                  <w:b/>
                  <w:color w:val="000000" w:themeColor="text1"/>
                  <w:u w:val="single"/>
                  <w:lang w:eastAsia="ko-KR"/>
                </w:rPr>
                <w:t xml:space="preserve">We just want </w:t>
              </w:r>
              <w:r w:rsidRPr="00BE238F">
                <w:rPr>
                  <w:b/>
                  <w:color w:val="000000" w:themeColor="text1"/>
                  <w:u w:val="single"/>
                  <w:lang w:eastAsia="ko-KR"/>
                </w:rPr>
                <w:lastRenderedPageBreak/>
                <w:t xml:space="preserve">to use it as the reference to define RRM requirements such as timing. </w:t>
              </w:r>
            </w:ins>
            <w:ins w:id="3081" w:author="CATT" w:date="2021-04-19T15:53:00Z">
              <w:r w:rsidR="00833416">
                <w:rPr>
                  <w:rFonts w:eastAsiaTheme="minorEastAsia"/>
                  <w:b/>
                  <w:color w:val="000000" w:themeColor="text1"/>
                  <w:u w:val="single"/>
                  <w:lang w:eastAsia="zh-CN"/>
                </w:rPr>
                <w:t>E</w:t>
              </w:r>
              <w:r w:rsidR="00833416">
                <w:rPr>
                  <w:rFonts w:eastAsiaTheme="minorEastAsia" w:hint="eastAsia"/>
                  <w:b/>
                  <w:color w:val="000000" w:themeColor="text1"/>
                  <w:u w:val="single"/>
                  <w:lang w:eastAsia="zh-CN"/>
                </w:rPr>
                <w:t xml:space="preserve">.g. GEO may has no issue of update rate of ephemeris. </w:t>
              </w:r>
            </w:ins>
            <w:ins w:id="3082" w:author="CATT" w:date="2021-04-19T15:54:00Z">
              <w:r w:rsidR="00833416">
                <w:rPr>
                  <w:rFonts w:eastAsiaTheme="minorEastAsia"/>
                  <w:b/>
                  <w:color w:val="000000" w:themeColor="text1"/>
                  <w:u w:val="single"/>
                  <w:lang w:eastAsia="zh-CN"/>
                </w:rPr>
                <w:t>N</w:t>
              </w:r>
              <w:r w:rsidR="00833416">
                <w:rPr>
                  <w:rFonts w:eastAsiaTheme="minorEastAsia" w:hint="eastAsia"/>
                  <w:b/>
                  <w:color w:val="000000" w:themeColor="text1"/>
                  <w:u w:val="single"/>
                  <w:lang w:eastAsia="zh-CN"/>
                </w:rPr>
                <w:t xml:space="preserve">on-GEO such as LEO may aware of the update rate of ephemeris for RRM requirements. </w:t>
              </w:r>
              <w:r w:rsidR="00833416">
                <w:rPr>
                  <w:rFonts w:eastAsiaTheme="minorEastAsia"/>
                  <w:b/>
                  <w:color w:val="000000" w:themeColor="text1"/>
                  <w:u w:val="single"/>
                  <w:lang w:eastAsia="zh-CN"/>
                </w:rPr>
                <w:t>S</w:t>
              </w:r>
              <w:r w:rsidR="00833416">
                <w:rPr>
                  <w:rFonts w:eastAsiaTheme="minorEastAsia" w:hint="eastAsia"/>
                  <w:b/>
                  <w:color w:val="000000" w:themeColor="text1"/>
                  <w:u w:val="single"/>
                  <w:lang w:eastAsia="zh-CN"/>
                </w:rPr>
                <w:t xml:space="preserve">uggest </w:t>
              </w:r>
              <w:r w:rsidR="00833416">
                <w:rPr>
                  <w:rFonts w:eastAsiaTheme="minorEastAsia"/>
                  <w:b/>
                  <w:color w:val="000000" w:themeColor="text1"/>
                  <w:u w:val="single"/>
                  <w:lang w:eastAsia="zh-CN"/>
                </w:rPr>
                <w:t>revising</w:t>
              </w:r>
              <w:r w:rsidR="00833416">
                <w:rPr>
                  <w:rFonts w:eastAsiaTheme="minorEastAsia" w:hint="eastAsia"/>
                  <w:b/>
                  <w:color w:val="000000" w:themeColor="text1"/>
                  <w:u w:val="single"/>
                  <w:lang w:eastAsia="zh-CN"/>
                </w:rPr>
                <w:t xml:space="preserve"> it to: </w:t>
              </w:r>
            </w:ins>
            <w:ins w:id="3083" w:author="CATT" w:date="2021-04-19T15:48:00Z">
              <w:r w:rsidRPr="00BE238F">
                <w:rPr>
                  <w:b/>
                  <w:color w:val="000000" w:themeColor="text1"/>
                  <w:u w:val="single"/>
                  <w:lang w:eastAsia="ko-KR"/>
                </w:rPr>
                <w:t>RAN4 should further study whether and how update rate of ephemeris has impact when defining detailed RRM requirements.</w:t>
              </w:r>
            </w:ins>
          </w:p>
          <w:p w14:paraId="737AB69C" w14:textId="2143F416" w:rsidR="00BE238F" w:rsidRPr="00BE238F" w:rsidRDefault="00BE238F" w:rsidP="00BE238F">
            <w:pPr>
              <w:jc w:val="both"/>
              <w:rPr>
                <w:ins w:id="3084" w:author="CATT" w:date="2021-04-19T15:48:00Z"/>
                <w:b/>
                <w:color w:val="000000" w:themeColor="text1"/>
                <w:u w:val="single"/>
                <w:lang w:eastAsia="ko-KR"/>
              </w:rPr>
            </w:pPr>
            <w:ins w:id="3085" w:author="CATT" w:date="2021-04-19T15:48:00Z">
              <w:r w:rsidRPr="00BE238F">
                <w:rPr>
                  <w:b/>
                  <w:color w:val="000000" w:themeColor="text1"/>
                  <w:u w:val="single"/>
                  <w:lang w:eastAsia="ko-KR"/>
                </w:rPr>
                <w:t xml:space="preserve">Issue 6-8: Agree suggested WF mostly just with concern of final wording of "relaxation". </w:t>
              </w:r>
            </w:ins>
            <w:ins w:id="3086" w:author="CATT" w:date="2021-04-19T15:55:00Z">
              <w:r w:rsidR="00833416" w:rsidRPr="00BE238F">
                <w:rPr>
                  <w:b/>
                  <w:color w:val="000000" w:themeColor="text1"/>
                  <w:u w:val="single"/>
                  <w:lang w:eastAsia="ko-KR"/>
                </w:rPr>
                <w:t>Suggest</w:t>
              </w:r>
            </w:ins>
            <w:ins w:id="3087" w:author="CATT" w:date="2021-04-19T15:48:00Z">
              <w:r w:rsidRPr="00BE238F">
                <w:rPr>
                  <w:b/>
                  <w:color w:val="000000" w:themeColor="text1"/>
                  <w:u w:val="single"/>
                  <w:lang w:eastAsia="ko-KR"/>
                </w:rPr>
                <w:t xml:space="preserve"> </w:t>
              </w:r>
            </w:ins>
            <w:ins w:id="3088" w:author="CATT" w:date="2021-04-19T15:55:00Z">
              <w:r w:rsidR="00833416" w:rsidRPr="00BE238F">
                <w:rPr>
                  <w:b/>
                  <w:color w:val="000000" w:themeColor="text1"/>
                  <w:u w:val="single"/>
                  <w:lang w:eastAsia="ko-KR"/>
                </w:rPr>
                <w:t>removing</w:t>
              </w:r>
            </w:ins>
            <w:ins w:id="3089" w:author="CATT" w:date="2021-04-19T15:48:00Z">
              <w:r w:rsidRPr="00BE238F">
                <w:rPr>
                  <w:b/>
                  <w:color w:val="000000" w:themeColor="text1"/>
                  <w:u w:val="single"/>
                  <w:lang w:eastAsia="ko-KR"/>
                </w:rPr>
                <w:t xml:space="preserve"> the word "relaxation".</w:t>
              </w:r>
            </w:ins>
          </w:p>
          <w:p w14:paraId="0EB89207" w14:textId="4DFE5174" w:rsidR="00BE238F" w:rsidRDefault="00BE238F" w:rsidP="00BE238F">
            <w:pPr>
              <w:jc w:val="both"/>
              <w:rPr>
                <w:ins w:id="3090" w:author="CATT" w:date="2021-04-19T15:48:00Z"/>
                <w:b/>
                <w:color w:val="000000" w:themeColor="text1"/>
                <w:u w:val="single"/>
                <w:lang w:eastAsia="ko-KR"/>
              </w:rPr>
            </w:pPr>
            <w:ins w:id="3091" w:author="CATT" w:date="2021-04-19T15:48:00Z">
              <w:r w:rsidRPr="00BE238F">
                <w:rPr>
                  <w:b/>
                  <w:color w:val="000000" w:themeColor="text1"/>
                  <w:u w:val="single"/>
                  <w:lang w:eastAsia="ko-KR"/>
                </w:rPr>
                <w:t>Issue 6-11: Agree suggested WF mostly with concern of "RAN4 can consider define reasonable cell reselection margins in NTN scenarios</w:t>
              </w:r>
            </w:ins>
            <w:ins w:id="3092" w:author="CATT" w:date="2021-04-19T15:55:00Z">
              <w:r w:rsidR="00833416" w:rsidRPr="00BE238F">
                <w:rPr>
                  <w:b/>
                  <w:color w:val="000000" w:themeColor="text1"/>
                  <w:u w:val="single"/>
                  <w:lang w:eastAsia="ko-KR"/>
                </w:rPr>
                <w:t xml:space="preserve">”. </w:t>
              </w:r>
            </w:ins>
            <w:ins w:id="3093" w:author="CATT" w:date="2021-04-19T15:48:00Z">
              <w:r w:rsidRPr="00BE238F">
                <w:rPr>
                  <w:b/>
                  <w:color w:val="000000" w:themeColor="text1"/>
                  <w:u w:val="single"/>
                  <w:lang w:eastAsia="ko-KR"/>
                </w:rPr>
                <w:t xml:space="preserve">What is the exact </w:t>
              </w:r>
            </w:ins>
            <w:ins w:id="3094" w:author="CATT" w:date="2021-04-19T15:55:00Z">
              <w:r w:rsidR="00833416" w:rsidRPr="00BE238F">
                <w:rPr>
                  <w:b/>
                  <w:color w:val="000000" w:themeColor="text1"/>
                  <w:u w:val="single"/>
                  <w:lang w:eastAsia="ko-KR"/>
                </w:rPr>
                <w:t>explanation</w:t>
              </w:r>
            </w:ins>
            <w:ins w:id="3095" w:author="CATT" w:date="2021-04-19T15:48:00Z">
              <w:r w:rsidRPr="00BE238F">
                <w:rPr>
                  <w:b/>
                  <w:color w:val="000000" w:themeColor="text1"/>
                  <w:u w:val="single"/>
                  <w:lang w:eastAsia="ko-KR"/>
                </w:rPr>
                <w:t xml:space="preserve"> of margin and this sentence looks like conclusion too early.  </w:t>
              </w:r>
            </w:ins>
          </w:p>
        </w:tc>
      </w:tr>
      <w:tr w:rsidR="000369F9" w14:paraId="536D78A6" w14:textId="77777777" w:rsidTr="00A277FE">
        <w:trPr>
          <w:ins w:id="3096" w:author="Jin Woong Park" w:date="2021-04-19T18:11:00Z"/>
        </w:trPr>
        <w:tc>
          <w:tcPr>
            <w:tcW w:w="1237" w:type="dxa"/>
          </w:tcPr>
          <w:p w14:paraId="20E877EA" w14:textId="2BCB6C66" w:rsidR="000369F9" w:rsidRDefault="000369F9" w:rsidP="000369F9">
            <w:pPr>
              <w:spacing w:after="120"/>
              <w:rPr>
                <w:ins w:id="3097" w:author="Jin Woong Park" w:date="2021-04-19T18:11:00Z"/>
                <w:rFonts w:eastAsia="PMingLiU"/>
                <w:color w:val="0070C0"/>
                <w:lang w:val="en-US" w:eastAsia="zh-TW"/>
              </w:rPr>
            </w:pPr>
            <w:ins w:id="3098" w:author="Jin Woong Park" w:date="2021-04-19T18:11:00Z">
              <w:r>
                <w:rPr>
                  <w:rFonts w:eastAsia="Malgun Gothic" w:hint="eastAsia"/>
                  <w:color w:val="0070C0"/>
                  <w:lang w:val="en-US" w:eastAsia="ko-KR"/>
                </w:rPr>
                <w:lastRenderedPageBreak/>
                <w:t>L</w:t>
              </w:r>
              <w:r>
                <w:rPr>
                  <w:rFonts w:eastAsia="Malgun Gothic"/>
                  <w:color w:val="0070C0"/>
                  <w:lang w:val="en-US" w:eastAsia="ko-KR"/>
                </w:rPr>
                <w:t>GE</w:t>
              </w:r>
            </w:ins>
          </w:p>
        </w:tc>
        <w:tc>
          <w:tcPr>
            <w:tcW w:w="8394" w:type="dxa"/>
          </w:tcPr>
          <w:p w14:paraId="360A5F1F" w14:textId="77777777" w:rsidR="000369F9" w:rsidRDefault="000369F9" w:rsidP="000369F9">
            <w:pPr>
              <w:rPr>
                <w:ins w:id="3099" w:author="Jin Woong Park" w:date="2021-04-19T18:11:00Z"/>
                <w:rFonts w:eastAsia="Malgun Gothic"/>
                <w:lang w:val="en-US" w:eastAsia="ko-KR"/>
              </w:rPr>
            </w:pPr>
            <w:ins w:id="3100" w:author="Jin Woong Park" w:date="2021-04-19T18:11:00Z">
              <w:r>
                <w:rPr>
                  <w:rFonts w:eastAsia="Malgun Gothic" w:hint="eastAsia"/>
                  <w:lang w:val="en-US" w:eastAsia="ko-KR"/>
                </w:rPr>
                <w:t>Issue 6-2</w:t>
              </w:r>
            </w:ins>
          </w:p>
          <w:p w14:paraId="46EFE87A" w14:textId="77777777" w:rsidR="000369F9" w:rsidRDefault="000369F9" w:rsidP="000369F9">
            <w:pPr>
              <w:rPr>
                <w:ins w:id="3101" w:author="Jin Woong Park" w:date="2021-04-19T18:11:00Z"/>
                <w:rFonts w:eastAsia="Malgun Gothic"/>
                <w:lang w:val="en-US" w:eastAsia="ko-KR"/>
              </w:rPr>
            </w:pPr>
            <w:ins w:id="3102" w:author="Jin Woong Park" w:date="2021-04-19T18:11:00Z">
              <w:r>
                <w:rPr>
                  <w:rFonts w:eastAsia="Malgun Gothic"/>
                  <w:lang w:val="en-US" w:eastAsia="ko-KR"/>
                </w:rPr>
                <w:t>Need more discussion.</w:t>
              </w:r>
            </w:ins>
          </w:p>
          <w:p w14:paraId="7CB65D58" w14:textId="77777777" w:rsidR="000369F9" w:rsidRDefault="000369F9" w:rsidP="000369F9">
            <w:pPr>
              <w:rPr>
                <w:ins w:id="3103" w:author="Jin Woong Park" w:date="2021-04-19T18:11:00Z"/>
                <w:rFonts w:eastAsia="Malgun Gothic"/>
                <w:lang w:val="en-US" w:eastAsia="ko-KR"/>
              </w:rPr>
            </w:pPr>
            <w:ins w:id="3104" w:author="Jin Woong Park" w:date="2021-04-19T18:11:00Z">
              <w:r>
                <w:rPr>
                  <w:rFonts w:eastAsia="Malgun Gothic" w:hint="eastAsia"/>
                  <w:lang w:val="en-US" w:eastAsia="ko-KR"/>
                </w:rPr>
                <w:t>Issue 6-5</w:t>
              </w:r>
            </w:ins>
          </w:p>
          <w:p w14:paraId="7B27EEAE" w14:textId="77777777" w:rsidR="000369F9" w:rsidRDefault="000369F9" w:rsidP="000369F9">
            <w:pPr>
              <w:rPr>
                <w:ins w:id="3105" w:author="Jin Woong Park" w:date="2021-04-19T18:11:00Z"/>
                <w:rFonts w:eastAsia="Malgun Gothic"/>
                <w:lang w:val="en-US" w:eastAsia="ko-KR"/>
              </w:rPr>
            </w:pPr>
            <w:ins w:id="3106" w:author="Jin Woong Park" w:date="2021-04-19T18:11:00Z">
              <w:r>
                <w:rPr>
                  <w:rFonts w:eastAsia="Malgun Gothic"/>
                  <w:lang w:val="en-US" w:eastAsia="ko-KR"/>
                </w:rPr>
                <w:t>Need more discussion on the value update rate and detailed principle. We agree that the requirement for update rate needs to be discussed in RAN4. However, it is too early to make the value of update rate and detailed principle since other issues discussed in RAN1 may have impact such as ephemeris format.</w:t>
              </w:r>
            </w:ins>
          </w:p>
          <w:p w14:paraId="45FC70D6" w14:textId="77777777" w:rsidR="000369F9" w:rsidRDefault="000369F9" w:rsidP="000369F9">
            <w:pPr>
              <w:rPr>
                <w:ins w:id="3107" w:author="Jin Woong Park" w:date="2021-04-19T18:11:00Z"/>
                <w:rFonts w:eastAsia="Malgun Gothic"/>
                <w:lang w:val="en-US" w:eastAsia="ko-KR"/>
              </w:rPr>
            </w:pPr>
            <w:ins w:id="3108" w:author="Jin Woong Park" w:date="2021-04-19T18:11:00Z">
              <w:r>
                <w:rPr>
                  <w:rFonts w:eastAsia="Malgun Gothic"/>
                  <w:lang w:val="en-US" w:eastAsia="ko-KR"/>
                </w:rPr>
                <w:t>Issue 6-8, 6-10</w:t>
              </w:r>
            </w:ins>
          </w:p>
          <w:p w14:paraId="0081A3AD" w14:textId="77777777" w:rsidR="000369F9" w:rsidRDefault="000369F9" w:rsidP="000369F9">
            <w:pPr>
              <w:rPr>
                <w:ins w:id="3109" w:author="Jin Woong Park" w:date="2021-04-19T18:11:00Z"/>
                <w:rFonts w:eastAsia="Malgun Gothic"/>
                <w:lang w:val="en-US" w:eastAsia="ko-KR"/>
              </w:rPr>
            </w:pPr>
            <w:ins w:id="3110" w:author="Jin Woong Park" w:date="2021-04-19T18:11:00Z">
              <w:r>
                <w:rPr>
                  <w:rFonts w:eastAsia="Malgun Gothic"/>
                  <w:lang w:val="en-US" w:eastAsia="ko-KR"/>
                </w:rPr>
                <w:t>Wait for RAN2 decision. For the measurement scenario, we think that more RAN1/RAN2 input is needed.</w:t>
              </w:r>
            </w:ins>
          </w:p>
          <w:p w14:paraId="0870E6D6" w14:textId="77777777" w:rsidR="000369F9" w:rsidRDefault="000369F9" w:rsidP="000369F9">
            <w:pPr>
              <w:rPr>
                <w:ins w:id="3111" w:author="Jin Woong Park" w:date="2021-04-19T18:11:00Z"/>
                <w:rFonts w:eastAsia="Malgun Gothic"/>
                <w:lang w:val="en-US" w:eastAsia="ko-KR"/>
              </w:rPr>
            </w:pPr>
            <w:ins w:id="3112" w:author="Jin Woong Park" w:date="2021-04-19T18:11:00Z">
              <w:r>
                <w:rPr>
                  <w:rFonts w:eastAsia="Malgun Gothic"/>
                  <w:lang w:val="en-US" w:eastAsia="ko-KR"/>
                </w:rPr>
                <w:t>Issue 6-12</w:t>
              </w:r>
            </w:ins>
          </w:p>
          <w:p w14:paraId="114D0961" w14:textId="6E54620D" w:rsidR="000369F9" w:rsidRPr="00BE238F" w:rsidRDefault="000369F9" w:rsidP="000369F9">
            <w:pPr>
              <w:jc w:val="both"/>
              <w:rPr>
                <w:ins w:id="3113" w:author="Jin Woong Park" w:date="2021-04-19T18:11:00Z"/>
                <w:b/>
                <w:color w:val="000000" w:themeColor="text1"/>
                <w:u w:val="single"/>
                <w:lang w:eastAsia="ko-KR"/>
              </w:rPr>
            </w:pPr>
            <w:ins w:id="3114" w:author="Jin Woong Park" w:date="2021-04-19T18:11:00Z">
              <w:r>
                <w:rPr>
                  <w:rFonts w:eastAsia="Malgun Gothic"/>
                  <w:lang w:val="en-US" w:eastAsia="ko-KR"/>
                </w:rPr>
                <w:t>Support option1. We also fine with moderator’s suggested WF.</w:t>
              </w:r>
            </w:ins>
          </w:p>
        </w:tc>
      </w:tr>
      <w:tr w:rsidR="00F636D2" w14:paraId="61A145E9" w14:textId="77777777" w:rsidTr="00A277FE">
        <w:trPr>
          <w:ins w:id="3115" w:author="Lo, Anthony (Nokia - GB/Bristol)" w:date="2021-04-19T10:26:00Z"/>
        </w:trPr>
        <w:tc>
          <w:tcPr>
            <w:tcW w:w="1237" w:type="dxa"/>
          </w:tcPr>
          <w:p w14:paraId="7ECE1812" w14:textId="1A3F695A" w:rsidR="00F636D2" w:rsidRDefault="00F636D2" w:rsidP="000369F9">
            <w:pPr>
              <w:spacing w:after="120"/>
              <w:rPr>
                <w:ins w:id="3116" w:author="Lo, Anthony (Nokia - GB/Bristol)" w:date="2021-04-19T10:26:00Z"/>
                <w:rFonts w:eastAsia="Malgun Gothic" w:hint="eastAsia"/>
                <w:color w:val="0070C0"/>
                <w:lang w:val="en-US" w:eastAsia="ko-KR"/>
              </w:rPr>
            </w:pPr>
            <w:ins w:id="3117" w:author="Lo, Anthony (Nokia - GB/Bristol)" w:date="2021-04-19T10:26:00Z">
              <w:r>
                <w:rPr>
                  <w:rFonts w:eastAsia="Malgun Gothic"/>
                  <w:color w:val="0070C0"/>
                  <w:lang w:val="en-US" w:eastAsia="ko-KR"/>
                </w:rPr>
                <w:t>Nokia, Nokia Shanghai Bell</w:t>
              </w:r>
            </w:ins>
          </w:p>
        </w:tc>
        <w:tc>
          <w:tcPr>
            <w:tcW w:w="8394" w:type="dxa"/>
          </w:tcPr>
          <w:p w14:paraId="24EA4385" w14:textId="77777777" w:rsidR="00F636D2" w:rsidRPr="007504E2" w:rsidRDefault="00F636D2" w:rsidP="00F636D2">
            <w:pPr>
              <w:rPr>
                <w:ins w:id="3118" w:author="Lo, Anthony (Nokia - GB/Bristol)" w:date="2021-04-19T10:27:00Z"/>
                <w:i/>
                <w:u w:val="single"/>
                <w:lang w:val="en-US" w:eastAsia="zh-CN"/>
              </w:rPr>
            </w:pPr>
            <w:ins w:id="3119" w:author="Lo, Anthony (Nokia - GB/Bristol)" w:date="2021-04-19T10:27:00Z">
              <w:r w:rsidRPr="007504E2">
                <w:rPr>
                  <w:rFonts w:eastAsiaTheme="minorEastAsia"/>
                  <w:b/>
                  <w:bCs/>
                  <w:u w:val="single"/>
                  <w:lang w:val="en-US" w:eastAsia="zh-CN"/>
                </w:rPr>
                <w:t>Issue 6-1: DRX cycle</w:t>
              </w:r>
            </w:ins>
          </w:p>
          <w:p w14:paraId="4A2D1989" w14:textId="77777777" w:rsidR="00F636D2" w:rsidRDefault="00F636D2" w:rsidP="00F636D2">
            <w:pPr>
              <w:rPr>
                <w:ins w:id="3120" w:author="Lo, Anthony (Nokia - GB/Bristol)" w:date="2021-04-19T10:27:00Z"/>
                <w:rFonts w:eastAsiaTheme="minorEastAsia"/>
                <w:lang w:val="en-US" w:eastAsia="zh-CN"/>
              </w:rPr>
            </w:pPr>
            <w:ins w:id="3121" w:author="Lo, Anthony (Nokia - GB/Bristol)" w:date="2021-04-19T10:27:00Z">
              <w:r>
                <w:rPr>
                  <w:rFonts w:eastAsiaTheme="minorEastAsia"/>
                  <w:lang w:val="en-US" w:eastAsia="zh-CN"/>
                </w:rPr>
                <w:t xml:space="preserve">As this issue concerns reducing DRX values, it might vary depending on uses cases. Consequently, the recommended WF is OK. </w:t>
              </w:r>
            </w:ins>
          </w:p>
          <w:p w14:paraId="3F397CE7" w14:textId="77777777" w:rsidR="00F636D2" w:rsidRPr="007504E2" w:rsidRDefault="00F636D2" w:rsidP="00F636D2">
            <w:pPr>
              <w:rPr>
                <w:ins w:id="3122" w:author="Lo, Anthony (Nokia - GB/Bristol)" w:date="2021-04-19T10:27:00Z"/>
                <w:rFonts w:eastAsiaTheme="minorEastAsia"/>
                <w:b/>
                <w:bCs/>
                <w:u w:val="single"/>
                <w:lang w:val="en-US" w:eastAsia="zh-CN"/>
              </w:rPr>
            </w:pPr>
            <w:ins w:id="3123" w:author="Lo, Anthony (Nokia - GB/Bristol)" w:date="2021-04-19T10:27:00Z">
              <w:r w:rsidRPr="007504E2">
                <w:rPr>
                  <w:rFonts w:eastAsiaTheme="minorEastAsia"/>
                  <w:b/>
                  <w:bCs/>
                  <w:u w:val="single"/>
                  <w:lang w:val="en-US" w:eastAsia="zh-CN"/>
                </w:rPr>
                <w:t>Issue 6-2: Side condition for RRM measurement requirements</w:t>
              </w:r>
            </w:ins>
          </w:p>
          <w:p w14:paraId="1B79857C" w14:textId="77777777" w:rsidR="00F636D2" w:rsidRDefault="00F636D2" w:rsidP="00F636D2">
            <w:pPr>
              <w:rPr>
                <w:ins w:id="3124" w:author="Lo, Anthony (Nokia - GB/Bristol)" w:date="2021-04-19T10:27:00Z"/>
                <w:rFonts w:eastAsiaTheme="minorEastAsia"/>
                <w:lang w:val="en-US" w:eastAsia="zh-CN"/>
              </w:rPr>
            </w:pPr>
            <w:ins w:id="3125" w:author="Lo, Anthony (Nokia - GB/Bristol)" w:date="2021-04-19T10:27:00Z">
              <w:r>
                <w:rPr>
                  <w:rFonts w:eastAsiaTheme="minorEastAsia"/>
                  <w:lang w:val="en-US" w:eastAsia="zh-CN"/>
                </w:rPr>
                <w:t>The recommended WF is OK.</w:t>
              </w:r>
            </w:ins>
          </w:p>
          <w:p w14:paraId="2002982D" w14:textId="77777777" w:rsidR="00F636D2" w:rsidRPr="007504E2" w:rsidRDefault="00F636D2" w:rsidP="00F636D2">
            <w:pPr>
              <w:rPr>
                <w:ins w:id="3126" w:author="Lo, Anthony (Nokia - GB/Bristol)" w:date="2021-04-19T10:27:00Z"/>
                <w:rFonts w:eastAsiaTheme="minorEastAsia"/>
                <w:b/>
                <w:bCs/>
                <w:u w:val="single"/>
                <w:lang w:val="en-US" w:eastAsia="zh-CN"/>
              </w:rPr>
            </w:pPr>
            <w:ins w:id="3127" w:author="Lo, Anthony (Nokia - GB/Bristol)" w:date="2021-04-19T10:27:00Z">
              <w:r w:rsidRPr="007504E2">
                <w:rPr>
                  <w:rFonts w:eastAsiaTheme="minorEastAsia"/>
                  <w:b/>
                  <w:bCs/>
                  <w:u w:val="single"/>
                  <w:lang w:val="en-US" w:eastAsia="zh-CN"/>
                </w:rPr>
                <w:t>Issue 6-5: Update rate of ephemeris</w:t>
              </w:r>
            </w:ins>
          </w:p>
          <w:p w14:paraId="1E94BDAF" w14:textId="77777777" w:rsidR="00F636D2" w:rsidRDefault="00F636D2" w:rsidP="00F636D2">
            <w:pPr>
              <w:rPr>
                <w:ins w:id="3128" w:author="Lo, Anthony (Nokia - GB/Bristol)" w:date="2021-04-19T10:27:00Z"/>
                <w:rFonts w:eastAsiaTheme="minorEastAsia"/>
                <w:lang w:val="en-US" w:eastAsia="zh-CN"/>
              </w:rPr>
            </w:pPr>
            <w:ins w:id="3129" w:author="Lo, Anthony (Nokia - GB/Bristol)" w:date="2021-04-19T10:27:00Z">
              <w:r>
                <w:rPr>
                  <w:rFonts w:eastAsiaTheme="minorEastAsia"/>
                  <w:lang w:val="en-US" w:eastAsia="zh-CN"/>
                </w:rPr>
                <w:t>The recommended WF is OK.</w:t>
              </w:r>
            </w:ins>
          </w:p>
          <w:p w14:paraId="4B3D930D" w14:textId="77777777" w:rsidR="00F636D2" w:rsidRDefault="00F636D2" w:rsidP="00F636D2">
            <w:pPr>
              <w:rPr>
                <w:ins w:id="3130" w:author="Lo, Anthony (Nokia - GB/Bristol)" w:date="2021-04-19T10:27:00Z"/>
                <w:rFonts w:eastAsiaTheme="minorEastAsia"/>
                <w:lang w:val="en-US" w:eastAsia="zh-CN"/>
              </w:rPr>
            </w:pPr>
            <w:ins w:id="3131" w:author="Lo, Anthony (Nokia - GB/Bristol)" w:date="2021-04-19T10:27:00Z">
              <w:r w:rsidRPr="007504E2">
                <w:rPr>
                  <w:rFonts w:eastAsiaTheme="minorEastAsia"/>
                  <w:b/>
                  <w:bCs/>
                  <w:u w:val="single"/>
                  <w:lang w:val="en-US" w:eastAsia="zh-CN"/>
                </w:rPr>
                <w:t>Issue 6-8: Intra-satellite/Inter-satellite cell mobility</w:t>
              </w:r>
            </w:ins>
          </w:p>
          <w:p w14:paraId="143F4792" w14:textId="77777777" w:rsidR="00F636D2" w:rsidRDefault="00F636D2" w:rsidP="00F636D2">
            <w:pPr>
              <w:rPr>
                <w:ins w:id="3132" w:author="Lo, Anthony (Nokia - GB/Bristol)" w:date="2021-04-19T10:27:00Z"/>
                <w:rFonts w:eastAsiaTheme="minorEastAsia"/>
                <w:lang w:val="en-US" w:eastAsia="zh-CN"/>
              </w:rPr>
            </w:pPr>
            <w:ins w:id="3133" w:author="Lo, Anthony (Nokia - GB/Bristol)" w:date="2021-04-19T10:27:00Z">
              <w:r>
                <w:rPr>
                  <w:rFonts w:eastAsiaTheme="minorEastAsia"/>
                  <w:lang w:val="en-US" w:eastAsia="zh-CN"/>
                </w:rPr>
                <w:t xml:space="preserve"> Could the proponent elaborate on what location or timer-based measurements are? </w:t>
              </w:r>
            </w:ins>
          </w:p>
          <w:p w14:paraId="5AA96A74" w14:textId="77777777" w:rsidR="00F636D2" w:rsidRPr="007504E2" w:rsidRDefault="00F636D2" w:rsidP="00F636D2">
            <w:pPr>
              <w:rPr>
                <w:ins w:id="3134" w:author="Lo, Anthony (Nokia - GB/Bristol)" w:date="2021-04-19T10:27:00Z"/>
                <w:rFonts w:eastAsiaTheme="minorEastAsia"/>
                <w:b/>
                <w:bCs/>
                <w:lang w:val="en-US" w:eastAsia="zh-CN"/>
              </w:rPr>
            </w:pPr>
            <w:ins w:id="3135" w:author="Lo, Anthony (Nokia - GB/Bristol)" w:date="2021-04-19T10:27:00Z">
              <w:r w:rsidRPr="007504E2">
                <w:rPr>
                  <w:rFonts w:eastAsiaTheme="minorEastAsia"/>
                  <w:b/>
                  <w:bCs/>
                  <w:lang w:val="en-US" w:eastAsia="zh-CN"/>
                </w:rPr>
                <w:t>Issue 6-9: L1/L3 measurement requirements</w:t>
              </w:r>
            </w:ins>
          </w:p>
          <w:p w14:paraId="3065C9BF" w14:textId="77777777" w:rsidR="00F636D2" w:rsidRDefault="00F636D2" w:rsidP="00F636D2">
            <w:pPr>
              <w:rPr>
                <w:ins w:id="3136" w:author="Lo, Anthony (Nokia - GB/Bristol)" w:date="2021-04-19T10:27:00Z"/>
                <w:rFonts w:eastAsiaTheme="minorEastAsia"/>
                <w:b/>
                <w:bCs/>
                <w:u w:val="single"/>
                <w:lang w:val="en-US" w:eastAsia="zh-CN"/>
              </w:rPr>
            </w:pPr>
            <w:ins w:id="3137" w:author="Lo, Anthony (Nokia - GB/Bristol)" w:date="2021-04-19T10:27:00Z">
              <w:r>
                <w:rPr>
                  <w:rFonts w:eastAsiaTheme="minorEastAsia"/>
                  <w:lang w:val="en-US" w:eastAsia="zh-CN"/>
                </w:rPr>
                <w:t>The recommended WF</w:t>
              </w:r>
              <w:r w:rsidRPr="00DC061B">
                <w:rPr>
                  <w:rFonts w:eastAsiaTheme="minorEastAsia"/>
                  <w:lang w:val="en-US" w:eastAsia="zh-CN"/>
                </w:rPr>
                <w:t xml:space="preserve"> is OK</w:t>
              </w:r>
              <w:r>
                <w:rPr>
                  <w:rFonts w:eastAsiaTheme="minorEastAsia"/>
                  <w:b/>
                  <w:bCs/>
                  <w:u w:val="single"/>
                  <w:lang w:val="en-US" w:eastAsia="zh-CN"/>
                </w:rPr>
                <w:t>.</w:t>
              </w:r>
            </w:ins>
          </w:p>
          <w:p w14:paraId="4BF9638D" w14:textId="77777777" w:rsidR="00F636D2" w:rsidRPr="007504E2" w:rsidRDefault="00F636D2" w:rsidP="00F636D2">
            <w:pPr>
              <w:rPr>
                <w:ins w:id="3138" w:author="Lo, Anthony (Nokia - GB/Bristol)" w:date="2021-04-19T10:27:00Z"/>
                <w:rFonts w:eastAsiaTheme="minorEastAsia"/>
                <w:b/>
                <w:bCs/>
                <w:u w:val="single"/>
                <w:lang w:val="en-US" w:eastAsia="zh-CN"/>
              </w:rPr>
            </w:pPr>
            <w:ins w:id="3139" w:author="Lo, Anthony (Nokia - GB/Bristol)" w:date="2021-04-19T10:27:00Z">
              <w:r w:rsidRPr="007504E2">
                <w:rPr>
                  <w:rFonts w:eastAsiaTheme="minorEastAsia"/>
                  <w:b/>
                  <w:bCs/>
                  <w:u w:val="single"/>
                  <w:lang w:val="en-US" w:eastAsia="zh-CN"/>
                </w:rPr>
                <w:t>Issue 6-10: Scenarios for measurement and mobility</w:t>
              </w:r>
            </w:ins>
          </w:p>
          <w:p w14:paraId="396CF6C8" w14:textId="77777777" w:rsidR="00F636D2" w:rsidRPr="00DC061B" w:rsidRDefault="00F636D2" w:rsidP="00F636D2">
            <w:pPr>
              <w:rPr>
                <w:ins w:id="3140" w:author="Lo, Anthony (Nokia - GB/Bristol)" w:date="2021-04-19T10:27:00Z"/>
                <w:rFonts w:eastAsiaTheme="minorEastAsia"/>
                <w:lang w:val="en-US" w:eastAsia="zh-CN"/>
              </w:rPr>
            </w:pPr>
            <w:ins w:id="3141" w:author="Lo, Anthony (Nokia - GB/Bristol)" w:date="2021-04-19T10:27:00Z">
              <w:r>
                <w:rPr>
                  <w:rFonts w:eastAsiaTheme="minorEastAsia"/>
                  <w:lang w:val="en-US" w:eastAsia="zh-CN"/>
                </w:rPr>
                <w:t>The recommended WF is OK.</w:t>
              </w:r>
            </w:ins>
          </w:p>
          <w:p w14:paraId="24443957" w14:textId="77777777" w:rsidR="00F636D2" w:rsidRDefault="00F636D2" w:rsidP="00F636D2">
            <w:pPr>
              <w:rPr>
                <w:ins w:id="3142" w:author="Lo, Anthony (Nokia - GB/Bristol)" w:date="2021-04-19T10:27:00Z"/>
                <w:rFonts w:eastAsiaTheme="minorEastAsia"/>
                <w:b/>
                <w:bCs/>
                <w:lang w:val="en-US" w:eastAsia="zh-CN"/>
              </w:rPr>
            </w:pPr>
            <w:ins w:id="3143" w:author="Lo, Anthony (Nokia - GB/Bristol)" w:date="2021-04-19T10:27:00Z">
              <w:r w:rsidRPr="00076C96">
                <w:rPr>
                  <w:rFonts w:eastAsiaTheme="minorEastAsia"/>
                  <w:b/>
                  <w:bCs/>
                  <w:lang w:val="en-US" w:eastAsia="zh-CN"/>
                </w:rPr>
                <w:t>Issue 6-11: Cell selection and re-selection</w:t>
              </w:r>
            </w:ins>
          </w:p>
          <w:p w14:paraId="68587A8C" w14:textId="77777777" w:rsidR="00F636D2" w:rsidRDefault="00F636D2" w:rsidP="00F636D2">
            <w:pPr>
              <w:rPr>
                <w:ins w:id="3144" w:author="Lo, Anthony (Nokia - GB/Bristol)" w:date="2021-04-19T10:27:00Z"/>
                <w:rFonts w:eastAsiaTheme="minorEastAsia"/>
                <w:lang w:val="en-US" w:eastAsia="zh-CN"/>
              </w:rPr>
            </w:pPr>
            <w:ins w:id="3145" w:author="Lo, Anthony (Nokia - GB/Bristol)" w:date="2021-04-19T10:27:00Z">
              <w:r>
                <w:rPr>
                  <w:rFonts w:eastAsiaTheme="minorEastAsia"/>
                  <w:lang w:val="en-US" w:eastAsia="zh-CN"/>
                </w:rPr>
                <w:t>With regard to the recommended WF, it is not clear what the following means:</w:t>
              </w:r>
            </w:ins>
          </w:p>
          <w:p w14:paraId="256232B0" w14:textId="77777777" w:rsidR="00F636D2" w:rsidRPr="00DC061B" w:rsidRDefault="00F636D2" w:rsidP="00F636D2">
            <w:pPr>
              <w:pStyle w:val="ListParagraph"/>
              <w:numPr>
                <w:ilvl w:val="0"/>
                <w:numId w:val="19"/>
              </w:numPr>
              <w:ind w:firstLineChars="0"/>
              <w:rPr>
                <w:ins w:id="3146" w:author="Lo, Anthony (Nokia - GB/Bristol)" w:date="2021-04-19T10:27:00Z"/>
                <w:rFonts w:eastAsiaTheme="minorEastAsia"/>
                <w:lang w:val="en-US" w:eastAsia="zh-CN"/>
              </w:rPr>
            </w:pPr>
            <w:ins w:id="3147" w:author="Lo, Anthony (Nokia - GB/Bristol)" w:date="2021-04-19T10:27:00Z">
              <w:r w:rsidRPr="00DC061B">
                <w:rPr>
                  <w:rFonts w:eastAsiaTheme="minorEastAsia"/>
                  <w:lang w:val="en-US" w:eastAsia="zh-CN"/>
                </w:rPr>
                <w:t>RAN4 can consider define reasonable cell reselection margins in NTN</w:t>
              </w:r>
            </w:ins>
          </w:p>
          <w:p w14:paraId="433F5E02" w14:textId="77777777" w:rsidR="00F636D2" w:rsidRPr="007504E2" w:rsidRDefault="00F636D2" w:rsidP="00F636D2">
            <w:pPr>
              <w:rPr>
                <w:ins w:id="3148" w:author="Lo, Anthony (Nokia - GB/Bristol)" w:date="2021-04-19T10:27:00Z"/>
                <w:rFonts w:eastAsiaTheme="minorEastAsia"/>
                <w:b/>
                <w:bCs/>
                <w:lang w:val="en-US" w:eastAsia="zh-CN"/>
              </w:rPr>
            </w:pPr>
            <w:ins w:id="3149" w:author="Lo, Anthony (Nokia - GB/Bristol)" w:date="2021-04-19T10:27:00Z">
              <w:r w:rsidRPr="007504E2">
                <w:rPr>
                  <w:rFonts w:eastAsiaTheme="minorEastAsia"/>
                  <w:b/>
                  <w:bCs/>
                  <w:lang w:val="en-US" w:eastAsia="zh-CN"/>
                </w:rPr>
                <w:t>Issue 6-12: Conditional hand over requirements</w:t>
              </w:r>
            </w:ins>
          </w:p>
          <w:p w14:paraId="437E5C21" w14:textId="710644EC" w:rsidR="00F636D2" w:rsidRDefault="00F636D2" w:rsidP="00F636D2">
            <w:pPr>
              <w:rPr>
                <w:ins w:id="3150" w:author="Lo, Anthony (Nokia - GB/Bristol)" w:date="2021-04-19T10:26:00Z"/>
                <w:rFonts w:eastAsia="Malgun Gothic" w:hint="eastAsia"/>
                <w:lang w:val="en-US" w:eastAsia="ko-KR"/>
              </w:rPr>
            </w:pPr>
            <w:ins w:id="3151" w:author="Lo, Anthony (Nokia - GB/Bristol)" w:date="2021-04-19T10:27:00Z">
              <w:r>
                <w:rPr>
                  <w:rFonts w:eastAsiaTheme="minorEastAsia"/>
                  <w:lang w:val="en-US" w:eastAsia="zh-CN"/>
                </w:rPr>
                <w:t>The recommended WF</w:t>
              </w:r>
              <w:r w:rsidRPr="00DC061B">
                <w:rPr>
                  <w:rFonts w:eastAsiaTheme="minorEastAsia"/>
                  <w:lang w:val="en-US" w:eastAsia="zh-CN"/>
                </w:rPr>
                <w:t xml:space="preserve"> is OK.</w:t>
              </w:r>
            </w:ins>
          </w:p>
        </w:tc>
      </w:tr>
    </w:tbl>
    <w:p w14:paraId="41ED6D7D" w14:textId="51413763"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3152" w:author="Ming Li L" w:date="2021-04-12T20:00:00Z">
            <w:rPr>
              <w:rFonts w:ascii="Arial" w:hAnsi="Arial"/>
              <w:sz w:val="36"/>
              <w:lang w:val="sv-SE" w:eastAsia="ja-JP"/>
            </w:rPr>
          </w:rPrChange>
        </w:rPr>
      </w:pPr>
      <w:r>
        <w:rPr>
          <w:rFonts w:ascii="Arial" w:hAnsi="Arial"/>
          <w:sz w:val="36"/>
          <w:lang w:val="en-US" w:eastAsia="ja-JP"/>
          <w:rPrChange w:id="3153"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hint="eastAsia"/>
          <w:sz w:val="28"/>
          <w:szCs w:val="18"/>
          <w:lang w:val="sv-SE" w:eastAsia="zh-CN"/>
        </w:rPr>
        <w:t>Companies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contributions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648"/>
        <w:gridCol w:w="1437"/>
        <w:gridCol w:w="6772"/>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ko-KR"/>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hint="eastAsia"/>
          <w:sz w:val="28"/>
          <w:szCs w:val="18"/>
          <w:lang w:val="sv-SE" w:eastAsia="zh-CN"/>
        </w:rPr>
        <w:t>Open</w:t>
      </w:r>
      <w:proofErr w:type="spellEnd"/>
      <w:r>
        <w:rPr>
          <w:rFonts w:ascii="Arial" w:hAnsi="Arial" w:hint="eastAsia"/>
          <w:sz w:val="28"/>
          <w:szCs w:val="18"/>
          <w:lang w:val="sv-SE" w:eastAsia="zh-CN"/>
        </w:rPr>
        <w:t xml:space="preserve"> </w:t>
      </w:r>
      <w:proofErr w:type="spellStart"/>
      <w:r>
        <w:rPr>
          <w:rFonts w:ascii="Arial" w:hAnsi="Arial" w:hint="eastAsia"/>
          <w:sz w:val="28"/>
          <w:szCs w:val="18"/>
          <w:lang w:val="sv-SE" w:eastAsia="zh-CN"/>
        </w:rPr>
        <w:t>issues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summary</w:t>
      </w:r>
      <w:proofErr w:type="spellEnd"/>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154" w:author="Ming Li L" w:date="2021-04-12T20:00:00Z">
            <w:rPr>
              <w:rFonts w:ascii="Arial" w:hAnsi="Arial"/>
              <w:sz w:val="28"/>
              <w:szCs w:val="18"/>
              <w:lang w:val="sv-SE" w:eastAsia="zh-CN"/>
            </w:rPr>
          </w:rPrChange>
        </w:rPr>
      </w:pPr>
      <w:r>
        <w:rPr>
          <w:rFonts w:ascii="Arial" w:hAnsi="Arial"/>
          <w:sz w:val="28"/>
          <w:szCs w:val="18"/>
          <w:lang w:val="en-US" w:eastAsia="zh-CN"/>
          <w:rPrChange w:id="3155"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Open</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issues</w:t>
      </w:r>
      <w:proofErr w:type="spellEnd"/>
      <w:r>
        <w:rPr>
          <w:rFonts w:ascii="Arial" w:hAnsi="Arial"/>
          <w:sz w:val="24"/>
          <w:szCs w:val="16"/>
          <w:lang w:val="sv-SE" w:eastAsia="zh-CN"/>
        </w:rPr>
        <w:t xml:space="preserve">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42"/>
        <w:gridCol w:w="861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lastRenderedPageBreak/>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CRs/TPs </w:t>
      </w:r>
      <w:proofErr w:type="spellStart"/>
      <w:r>
        <w:rPr>
          <w:rFonts w:ascii="Arial" w:hAnsi="Arial"/>
          <w:sz w:val="24"/>
          <w:szCs w:val="16"/>
          <w:lang w:val="sv-SE" w:eastAsia="zh-CN"/>
        </w:rPr>
        <w:t>comments</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collection</w:t>
      </w:r>
      <w:proofErr w:type="spellEnd"/>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sz w:val="28"/>
          <w:szCs w:val="18"/>
          <w:lang w:val="sv-SE" w:eastAsia="zh-CN"/>
        </w:rPr>
        <w:t>Summary</w:t>
      </w:r>
      <w:proofErr w:type="spellEnd"/>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Open</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issues</w:t>
      </w:r>
      <w:proofErr w:type="spellEnd"/>
      <w:r>
        <w:rPr>
          <w:rFonts w:ascii="Arial" w:hAnsi="Arial"/>
          <w:sz w:val="24"/>
          <w:szCs w:val="16"/>
          <w:lang w:val="sv-SE" w:eastAsia="zh-CN"/>
        </w:rPr>
        <w:t xml:space="preserve">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lastRenderedPageBreak/>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156" w:author="Ming Li L" w:date="2021-04-12T20:00:00Z">
            <w:rPr>
              <w:rFonts w:ascii="Arial" w:hAnsi="Arial"/>
              <w:sz w:val="28"/>
              <w:szCs w:val="18"/>
              <w:lang w:val="sv-SE" w:eastAsia="zh-CN"/>
            </w:rPr>
          </w:rPrChange>
        </w:rPr>
      </w:pPr>
      <w:r>
        <w:rPr>
          <w:rFonts w:ascii="Arial" w:hAnsi="Arial"/>
          <w:sz w:val="28"/>
          <w:szCs w:val="18"/>
          <w:lang w:val="en-US" w:eastAsia="zh-CN"/>
          <w:rPrChange w:id="3157"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41ED6DDF" w14:textId="0E8E048D" w:rsidR="005C3F24" w:rsidRDefault="005C3F24">
      <w:pPr>
        <w:rPr>
          <w:lang w:val="en-US" w:eastAsia="zh-CN"/>
        </w:rPr>
      </w:pPr>
    </w:p>
    <w:p w14:paraId="6D207F40" w14:textId="1BD068B9" w:rsidR="00520BE4" w:rsidRDefault="00520BE4">
      <w:pPr>
        <w:pStyle w:val="Heading1"/>
        <w:rPr>
          <w:lang w:val="en-US" w:eastAsia="ja-JP"/>
        </w:rPr>
        <w:pPrChange w:id="3158" w:author="Dorin PANAITOPOL" w:date="2021-04-14T00:32:00Z">
          <w:pPr>
            <w:pStyle w:val="Heading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Heading2"/>
        <w:rPr>
          <w:lang w:val="en-US" w:eastAsia="ja-JP"/>
          <w:rPrChange w:id="3159" w:author="Dorin PANAITOPOL" w:date="2021-04-14T00:32:00Z">
            <w:rPr/>
          </w:rPrChange>
        </w:rPr>
        <w:pPrChange w:id="3160" w:author="Dorin PANAITOPOL" w:date="2021-04-14T00:32:00Z">
          <w:pPr>
            <w:pStyle w:val="Heading2"/>
            <w:numPr>
              <w:numId w:val="11"/>
            </w:numPr>
            <w:pBdr>
              <w:top w:val="nil"/>
            </w:pBdr>
            <w:tabs>
              <w:tab w:val="num" w:pos="0"/>
            </w:tabs>
            <w:suppressAutoHyphens/>
          </w:pPr>
        </w:pPrChange>
      </w:pPr>
      <w:proofErr w:type="spellStart"/>
      <w:r>
        <w:t>Companies</w:t>
      </w:r>
      <w:proofErr w:type="spellEnd"/>
      <w:r>
        <w:t xml:space="preserve">’ </w:t>
      </w:r>
      <w:proofErr w:type="spellStart"/>
      <w:r>
        <w:t>contributions</w:t>
      </w:r>
      <w:proofErr w:type="spellEnd"/>
      <w:r>
        <w:t xml:space="preserve"> </w:t>
      </w:r>
      <w:proofErr w:type="spellStart"/>
      <w:r>
        <w:t>summary</w:t>
      </w:r>
      <w:proofErr w:type="spellEnd"/>
    </w:p>
    <w:p w14:paraId="49396CD0" w14:textId="035A464C" w:rsidR="00520BE4" w:rsidRDefault="00520BE4">
      <w:pPr>
        <w:rPr>
          <w:iCs/>
          <w:sz w:val="22"/>
          <w:szCs w:val="22"/>
        </w:rPr>
        <w:pPrChange w:id="3161" w:author="Dorin PANAITOPOL" w:date="2021-04-14T00:32:00Z">
          <w:pPr>
            <w:pStyle w:val="Heading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Heading2"/>
        <w:rPr>
          <w:rPrChange w:id="3162" w:author="Dorin PANAITOPOL" w:date="2021-04-14T00:32:00Z">
            <w:rPr>
              <w:rFonts w:eastAsia="Times New Roman"/>
              <w:lang w:val="en-US" w:eastAsia="zh-TW"/>
            </w:rPr>
          </w:rPrChange>
        </w:rPr>
        <w:pPrChange w:id="3163" w:author="Dorin PANAITOPOL" w:date="2021-04-14T00:32:00Z">
          <w:pPr>
            <w:pStyle w:val="Heading2"/>
            <w:numPr>
              <w:ilvl w:val="0"/>
              <w:numId w:val="0"/>
            </w:numPr>
            <w:tabs>
              <w:tab w:val="left" w:pos="708"/>
            </w:tabs>
            <w:ind w:left="0" w:firstLine="0"/>
          </w:pPr>
        </w:pPrChange>
      </w:pPr>
      <w:proofErr w:type="spellStart"/>
      <w:r>
        <w:t>Open</w:t>
      </w:r>
      <w:proofErr w:type="spellEnd"/>
      <w:r>
        <w:t xml:space="preserve"> </w:t>
      </w:r>
      <w:proofErr w:type="spellStart"/>
      <w:r>
        <w:t>issues</w:t>
      </w:r>
      <w:proofErr w:type="spellEnd"/>
      <w:r>
        <w:t xml:space="preserve"> </w:t>
      </w:r>
      <w:proofErr w:type="spellStart"/>
      <w:r>
        <w:t>summary</w:t>
      </w:r>
      <w:proofErr w:type="spellEnd"/>
    </w:p>
    <w:p w14:paraId="6C4EAE86" w14:textId="10702E87" w:rsidR="00344DCB" w:rsidRPr="00520BE4" w:rsidRDefault="00344DCB">
      <w:pPr>
        <w:pStyle w:val="3GPPText"/>
        <w:rPr>
          <w:iCs/>
          <w:sz w:val="22"/>
          <w:szCs w:val="22"/>
          <w:lang w:eastAsia="zh-CN"/>
          <w:rPrChange w:id="3164" w:author="Dorin PANAITOPOL" w:date="2021-04-14T00:33:00Z">
            <w:rPr/>
          </w:rPrChange>
        </w:rPr>
        <w:pPrChange w:id="3165" w:author="Dorin PANAITOPOL" w:date="2021-04-14T00:30:00Z">
          <w:pPr/>
        </w:pPrChange>
      </w:pPr>
      <w:r w:rsidRPr="00520BE4">
        <w:rPr>
          <w:rFonts w:ascii="Times New Roman" w:hAnsi="Times New Roman"/>
          <w:iCs/>
          <w:sz w:val="22"/>
          <w:szCs w:val="22"/>
          <w:lang w:val="en-GB" w:eastAsia="zh-CN"/>
          <w:rPrChange w:id="3166"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3167" w:author="Dorin PANAITOPOL" w:date="2021-04-14T00:33:00Z">
            <w:rPr/>
          </w:rPrChange>
        </w:rPr>
        <w:t>:</w:t>
      </w:r>
    </w:p>
    <w:p w14:paraId="044C6397" w14:textId="77777777" w:rsidR="00344DCB" w:rsidRPr="00520BE4" w:rsidRDefault="00344DCB">
      <w:pPr>
        <w:pStyle w:val="3GPPText"/>
        <w:rPr>
          <w:iCs/>
          <w:sz w:val="22"/>
          <w:szCs w:val="22"/>
          <w:lang w:eastAsia="zh-CN"/>
          <w:rPrChange w:id="3168" w:author="Dorin PANAITOPOL" w:date="2021-04-14T00:33:00Z">
            <w:rPr>
              <w:sz w:val="22"/>
              <w:szCs w:val="22"/>
            </w:rPr>
          </w:rPrChange>
        </w:rPr>
        <w:pPrChange w:id="3169"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Prepare reply RAN1 LS on timing advance estimation and error</w:t>
      </w:r>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progress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on specific requirements associated to the selected exemplary bands and simulations results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proofErr w:type="spellStart"/>
      <w:r>
        <w:rPr>
          <w:b/>
          <w:bCs/>
          <w:color w:val="000000"/>
          <w:lang w:val="es-ES" w:eastAsia="zh-CN"/>
        </w:rPr>
        <w:t>February</w:t>
      </w:r>
      <w:proofErr w:type="spellEnd"/>
      <w:r>
        <w:rPr>
          <w:b/>
          <w:bCs/>
          <w:color w:val="000000"/>
          <w:lang w:val="es-ES" w:eastAsia="zh-CN"/>
        </w:rPr>
        <w:t xml:space="preserve">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on the RRM core requirements for NTN</w:t>
      </w:r>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if there is any specific requirement associated to the selected exemplary bands and simulations results</w:t>
      </w:r>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Agree CRs</w:t>
      </w:r>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Discuss and decide RRM test cases and related parameters</w:t>
      </w:r>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accuracy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provide draft CRs to TS 38.133 for the RRM performance part</w:t>
      </w:r>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part </w:t>
      </w:r>
    </w:p>
    <w:p w14:paraId="586942B0" w14:textId="5930326E" w:rsidR="00344DCB" w:rsidRDefault="00344DCB">
      <w:pPr>
        <w:autoSpaceDN w:val="0"/>
        <w:snapToGrid w:val="0"/>
        <w:spacing w:after="120"/>
        <w:jc w:val="both"/>
        <w:rPr>
          <w:lang w:val="en-US" w:eastAsia="zh-CN"/>
        </w:rPr>
        <w:pPrChange w:id="3170" w:author="Dorin PANAITOPOL" w:date="2021-04-14T00:31:00Z">
          <w:pPr>
            <w:numPr>
              <w:numId w:val="10"/>
            </w:numPr>
            <w:autoSpaceDN w:val="0"/>
            <w:snapToGrid w:val="0"/>
            <w:spacing w:after="120"/>
            <w:ind w:left="360" w:hanging="360"/>
            <w:jc w:val="both"/>
          </w:pPr>
        </w:pPrChange>
      </w:pPr>
    </w:p>
    <w:p w14:paraId="3AB5A9C4" w14:textId="77777777" w:rsidR="001E4C2F" w:rsidRPr="00C36294" w:rsidRDefault="001E4C2F">
      <w:pPr>
        <w:pStyle w:val="Heading2"/>
        <w:rPr>
          <w:lang w:val="en-US"/>
          <w:rPrChange w:id="3171" w:author="Ming Li L" w:date="2021-04-19T02:07:00Z">
            <w:rPr/>
          </w:rPrChange>
        </w:rPr>
        <w:pPrChange w:id="3172" w:author="Dorin PANAITOPOL" w:date="2021-04-14T00:35:00Z">
          <w:pPr>
            <w:pStyle w:val="Heading2"/>
            <w:numPr>
              <w:numId w:val="11"/>
            </w:numPr>
            <w:pBdr>
              <w:top w:val="nil"/>
            </w:pBdr>
            <w:tabs>
              <w:tab w:val="num" w:pos="0"/>
            </w:tabs>
            <w:suppressAutoHyphens/>
          </w:pPr>
        </w:pPrChange>
      </w:pPr>
      <w:r w:rsidRPr="00C36294">
        <w:rPr>
          <w:lang w:val="en-US"/>
          <w:rPrChange w:id="3173" w:author="Ming Li L" w:date="2021-04-19T02:07:00Z">
            <w:rPr/>
          </w:rPrChange>
        </w:rPr>
        <w:t xml:space="preserve">Companies views’ collection for 1st round </w:t>
      </w:r>
    </w:p>
    <w:p w14:paraId="663E8AEF" w14:textId="77777777" w:rsidR="001E4C2F" w:rsidRPr="00C36294" w:rsidRDefault="001E4C2F" w:rsidP="001E4C2F">
      <w:pPr>
        <w:rPr>
          <w:iCs/>
          <w:sz w:val="22"/>
          <w:szCs w:val="22"/>
          <w:lang w:val="en-US" w:eastAsia="zh-CN"/>
          <w:rPrChange w:id="3174" w:author="Ming Li L" w:date="2021-04-19T02:07:00Z">
            <w:rPr>
              <w:iCs/>
              <w:sz w:val="22"/>
              <w:szCs w:val="22"/>
              <w:lang w:val="sv-SE" w:eastAsia="zh-CN"/>
            </w:rPr>
          </w:rPrChange>
        </w:rPr>
      </w:pPr>
    </w:p>
    <w:tbl>
      <w:tblPr>
        <w:tblStyle w:val="TableGrid"/>
        <w:tblW w:w="9631" w:type="dxa"/>
        <w:tblLook w:val="04A0" w:firstRow="1" w:lastRow="0" w:firstColumn="1" w:lastColumn="0" w:noHBand="0" w:noVBand="1"/>
        <w:tblPrChange w:id="3175" w:author="Dorin PANAITOPOL" w:date="2021-04-14T00:35:00Z">
          <w:tblPr>
            <w:tblStyle w:val="TableGrid"/>
            <w:tblW w:w="9631" w:type="dxa"/>
            <w:tblLook w:val="04A0" w:firstRow="1" w:lastRow="0" w:firstColumn="1" w:lastColumn="0" w:noHBand="0" w:noVBand="1"/>
          </w:tblPr>
        </w:tblPrChange>
      </w:tblPr>
      <w:tblGrid>
        <w:gridCol w:w="1616"/>
        <w:gridCol w:w="2093"/>
        <w:gridCol w:w="5922"/>
        <w:tblGridChange w:id="3176">
          <w:tblGrid>
            <w:gridCol w:w="1616"/>
            <w:gridCol w:w="2093"/>
            <w:gridCol w:w="5922"/>
          </w:tblGrid>
        </w:tblGridChange>
      </w:tblGrid>
      <w:tr w:rsidR="001E4C2F" w14:paraId="7FB33B95" w14:textId="77777777" w:rsidTr="001E4C2F">
        <w:tc>
          <w:tcPr>
            <w:tcW w:w="1616" w:type="dxa"/>
            <w:tcPrChange w:id="3177"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3178"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 xml:space="preserve">Agree/Disagree/Agree </w:t>
            </w:r>
            <w:r>
              <w:rPr>
                <w:rFonts w:eastAsiaTheme="minorEastAsia"/>
                <w:b/>
                <w:bCs/>
                <w:color w:val="0070C0"/>
                <w:lang w:val="en-US" w:eastAsia="zh-CN"/>
              </w:rPr>
              <w:lastRenderedPageBreak/>
              <w:t>with Changes</w:t>
            </w:r>
          </w:p>
        </w:tc>
        <w:tc>
          <w:tcPr>
            <w:tcW w:w="5922" w:type="dxa"/>
            <w:tcPrChange w:id="3179"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lastRenderedPageBreak/>
              <w:t xml:space="preserve">Work Plan update recommendation  </w:t>
            </w:r>
          </w:p>
        </w:tc>
      </w:tr>
      <w:tr w:rsidR="001E4C2F" w14:paraId="0155F4CA" w14:textId="77777777" w:rsidTr="001E4C2F">
        <w:tc>
          <w:tcPr>
            <w:tcW w:w="1616" w:type="dxa"/>
            <w:tcPrChange w:id="3180" w:author="Dorin PANAITOPOL" w:date="2021-04-14T00:35:00Z">
              <w:tcPr>
                <w:tcW w:w="1213" w:type="dxa"/>
              </w:tcPr>
            </w:tcPrChange>
          </w:tcPr>
          <w:p w14:paraId="1A01B40C" w14:textId="77777777" w:rsidR="001E4C2F" w:rsidRDefault="001E4C2F" w:rsidP="0005714B">
            <w:r>
              <w:t>THALES</w:t>
            </w:r>
          </w:p>
        </w:tc>
        <w:tc>
          <w:tcPr>
            <w:tcW w:w="2093" w:type="dxa"/>
            <w:tcPrChange w:id="3181"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3182"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77777777" w:rsidR="001E4C2F" w:rsidRDefault="001E4C2F" w:rsidP="0005714B"/>
        </w:tc>
        <w:tc>
          <w:tcPr>
            <w:tcW w:w="2093" w:type="dxa"/>
          </w:tcPr>
          <w:p w14:paraId="1C0C09F3" w14:textId="77777777" w:rsidR="001E4C2F" w:rsidRDefault="001E4C2F" w:rsidP="0005714B">
            <w:pPr>
              <w:rPr>
                <w:rFonts w:eastAsiaTheme="minorEastAsia"/>
                <w:lang w:val="en-US" w:eastAsia="zh-CN"/>
              </w:rPr>
            </w:pPr>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Heading2"/>
        <w:pPrChange w:id="3183" w:author="Dorin PANAITOPOL" w:date="2021-04-14T00:35:00Z">
          <w:pPr>
            <w:pStyle w:val="Heading2"/>
            <w:numPr>
              <w:numId w:val="11"/>
            </w:numPr>
            <w:pBdr>
              <w:top w:val="nil"/>
            </w:pBdr>
            <w:tabs>
              <w:tab w:val="num" w:pos="0"/>
            </w:tabs>
            <w:suppressAutoHyphens/>
          </w:pPr>
        </w:pPrChange>
      </w:pPr>
      <w:proofErr w:type="spellStart"/>
      <w:r>
        <w:t>Summary</w:t>
      </w:r>
      <w:proofErr w:type="spellEnd"/>
      <w:r>
        <w:t xml:space="preserve"> for 1st round</w:t>
      </w:r>
    </w:p>
    <w:p w14:paraId="7638C534" w14:textId="77777777" w:rsidR="001E4C2F" w:rsidRPr="00C36294" w:rsidRDefault="001E4C2F">
      <w:pPr>
        <w:pStyle w:val="Heading2"/>
        <w:rPr>
          <w:lang w:val="en-US"/>
          <w:rPrChange w:id="3184" w:author="Ming Li L" w:date="2021-04-19T02:07:00Z">
            <w:rPr/>
          </w:rPrChange>
        </w:rPr>
        <w:pPrChange w:id="3185" w:author="Dorin PANAITOPOL" w:date="2021-04-14T00:35:00Z">
          <w:pPr>
            <w:pStyle w:val="Heading2"/>
            <w:numPr>
              <w:numId w:val="11"/>
            </w:numPr>
            <w:pBdr>
              <w:top w:val="nil"/>
            </w:pBdr>
            <w:tabs>
              <w:tab w:val="num" w:pos="0"/>
            </w:tabs>
            <w:suppressAutoHyphens/>
          </w:pPr>
        </w:pPrChange>
      </w:pPr>
      <w:r w:rsidRPr="00C36294">
        <w:rPr>
          <w:lang w:val="en-US"/>
          <w:rPrChange w:id="3186" w:author="Ming Li L" w:date="2021-04-19T02:07:00Z">
            <w:rPr/>
          </w:rPrChange>
        </w:rPr>
        <w:t>Discussion on 2nd round (if applicable)</w:t>
      </w:r>
    </w:p>
    <w:p w14:paraId="7AF25100" w14:textId="77777777" w:rsidR="001E4C2F" w:rsidRDefault="001E4C2F" w:rsidP="001E4C2F">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290B78C2" w14:textId="77777777" w:rsidR="00344DCB" w:rsidRDefault="00344DCB">
      <w:pPr>
        <w:autoSpaceDN w:val="0"/>
        <w:snapToGrid w:val="0"/>
        <w:spacing w:after="120"/>
        <w:jc w:val="both"/>
        <w:rPr>
          <w:lang w:val="en-US" w:eastAsia="zh-CN"/>
        </w:rPr>
        <w:pPrChange w:id="3187"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Heading1"/>
        <w:rPr>
          <w:lang w:val="en-US" w:eastAsia="ja-JP"/>
        </w:rPr>
      </w:pPr>
      <w:r>
        <w:rPr>
          <w:lang w:val="en-US" w:eastAsia="ja-JP"/>
        </w:rPr>
        <w:t xml:space="preserve">Recommendations for </w:t>
      </w:r>
      <w:proofErr w:type="spellStart"/>
      <w:r>
        <w:rPr>
          <w:lang w:val="en-US" w:eastAsia="ja-JP"/>
        </w:rPr>
        <w:t>Tdocs</w:t>
      </w:r>
      <w:proofErr w:type="spellEnd"/>
    </w:p>
    <w:p w14:paraId="41ED6DE1" w14:textId="77777777" w:rsidR="005C3F24" w:rsidRDefault="00F413C4">
      <w:pPr>
        <w:pStyle w:val="Heading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1ED6E16"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41ED6E17"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Heading2"/>
      </w:pPr>
      <w:r>
        <w:t xml:space="preserve">2nd </w:t>
      </w:r>
      <w:r>
        <w:rPr>
          <w:rFonts w:hint="eastAsia"/>
        </w:rPr>
        <w:t xml:space="preserve">round </w:t>
      </w:r>
    </w:p>
    <w:p w14:paraId="41ED6E1D" w14:textId="77777777" w:rsidR="005C3F24" w:rsidRDefault="005C3F2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 xml:space="preserve">WF on </w:t>
            </w:r>
            <w:proofErr w:type="spellStart"/>
            <w:r>
              <w:rPr>
                <w:rFonts w:eastAsiaTheme="minorEastAsia"/>
                <w:color w:val="0070C0"/>
                <w:lang w:val="en-US" w:eastAsia="zh-CN"/>
              </w:rPr>
              <w:t>on</w:t>
            </w:r>
            <w:proofErr w:type="spellEnd"/>
            <w:r>
              <w:rPr>
                <w:rFonts w:eastAsiaTheme="minorEastAsia"/>
                <w:color w:val="0070C0"/>
                <w:lang w:val="en-US" w:eastAsia="zh-CN"/>
              </w:rPr>
              <w:t xml:space="preserve">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r>
              <w:rPr>
                <w:rFonts w:eastAsiaTheme="minorEastAsia"/>
                <w:color w:val="0070C0"/>
                <w:lang w:val="en-US" w:eastAsia="zh-CN"/>
              </w:rPr>
              <w:t>Fraunhofer</w:t>
            </w:r>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1ED6E3F"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354A9" w14:textId="77777777" w:rsidR="002C33F7" w:rsidRDefault="002C33F7" w:rsidP="001E2ADE">
      <w:pPr>
        <w:spacing w:after="0"/>
      </w:pPr>
      <w:r>
        <w:separator/>
      </w:r>
    </w:p>
  </w:endnote>
  <w:endnote w:type="continuationSeparator" w:id="0">
    <w:p w14:paraId="03C392B3" w14:textId="77777777" w:rsidR="002C33F7" w:rsidRDefault="002C33F7"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Arial Unicode MS"/>
    <w:charset w:val="81"/>
    <w:family w:val="modern"/>
    <w:pitch w:val="fixed"/>
    <w:sig w:usb0="00000287"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823C2" w14:textId="77777777" w:rsidR="002C33F7" w:rsidRDefault="002C33F7" w:rsidP="001E2ADE">
      <w:pPr>
        <w:spacing w:after="0"/>
      </w:pPr>
      <w:r>
        <w:separator/>
      </w:r>
    </w:p>
  </w:footnote>
  <w:footnote w:type="continuationSeparator" w:id="0">
    <w:p w14:paraId="744BEBD6" w14:textId="77777777" w:rsidR="002C33F7" w:rsidRDefault="002C33F7"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6554F5"/>
    <w:multiLevelType w:val="hybridMultilevel"/>
    <w:tmpl w:val="E122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5A6FFF"/>
    <w:multiLevelType w:val="hybridMultilevel"/>
    <w:tmpl w:val="921830A2"/>
    <w:lvl w:ilvl="0" w:tplc="3F4A8252">
      <w:start w:val="1"/>
      <w:numFmt w:val="bullet"/>
      <w:lvlText w:val="•"/>
      <w:lvlJc w:val="left"/>
      <w:pPr>
        <w:tabs>
          <w:tab w:val="num" w:pos="720"/>
        </w:tabs>
        <w:ind w:left="720" w:hanging="360"/>
      </w:pPr>
      <w:rPr>
        <w:rFonts w:ascii="Arial" w:hAnsi="Arial" w:hint="default"/>
      </w:rPr>
    </w:lvl>
    <w:lvl w:ilvl="1" w:tplc="E98664E6">
      <w:start w:val="1"/>
      <w:numFmt w:val="bullet"/>
      <w:lvlText w:val="•"/>
      <w:lvlJc w:val="left"/>
      <w:pPr>
        <w:tabs>
          <w:tab w:val="num" w:pos="1440"/>
        </w:tabs>
        <w:ind w:left="1440" w:hanging="360"/>
      </w:pPr>
      <w:rPr>
        <w:rFonts w:ascii="Arial" w:hAnsi="Arial" w:hint="default"/>
      </w:rPr>
    </w:lvl>
    <w:lvl w:ilvl="2" w:tplc="24EE1514" w:tentative="1">
      <w:start w:val="1"/>
      <w:numFmt w:val="bullet"/>
      <w:lvlText w:val="•"/>
      <w:lvlJc w:val="left"/>
      <w:pPr>
        <w:tabs>
          <w:tab w:val="num" w:pos="2160"/>
        </w:tabs>
        <w:ind w:left="2160" w:hanging="360"/>
      </w:pPr>
      <w:rPr>
        <w:rFonts w:ascii="Arial" w:hAnsi="Arial" w:hint="default"/>
      </w:rPr>
    </w:lvl>
    <w:lvl w:ilvl="3" w:tplc="FDAE930A" w:tentative="1">
      <w:start w:val="1"/>
      <w:numFmt w:val="bullet"/>
      <w:lvlText w:val="•"/>
      <w:lvlJc w:val="left"/>
      <w:pPr>
        <w:tabs>
          <w:tab w:val="num" w:pos="2880"/>
        </w:tabs>
        <w:ind w:left="2880" w:hanging="360"/>
      </w:pPr>
      <w:rPr>
        <w:rFonts w:ascii="Arial" w:hAnsi="Arial" w:hint="default"/>
      </w:rPr>
    </w:lvl>
    <w:lvl w:ilvl="4" w:tplc="8E26E86C" w:tentative="1">
      <w:start w:val="1"/>
      <w:numFmt w:val="bullet"/>
      <w:lvlText w:val="•"/>
      <w:lvlJc w:val="left"/>
      <w:pPr>
        <w:tabs>
          <w:tab w:val="num" w:pos="3600"/>
        </w:tabs>
        <w:ind w:left="3600" w:hanging="360"/>
      </w:pPr>
      <w:rPr>
        <w:rFonts w:ascii="Arial" w:hAnsi="Arial" w:hint="default"/>
      </w:rPr>
    </w:lvl>
    <w:lvl w:ilvl="5" w:tplc="F5A6821C" w:tentative="1">
      <w:start w:val="1"/>
      <w:numFmt w:val="bullet"/>
      <w:lvlText w:val="•"/>
      <w:lvlJc w:val="left"/>
      <w:pPr>
        <w:tabs>
          <w:tab w:val="num" w:pos="4320"/>
        </w:tabs>
        <w:ind w:left="4320" w:hanging="360"/>
      </w:pPr>
      <w:rPr>
        <w:rFonts w:ascii="Arial" w:hAnsi="Arial" w:hint="default"/>
      </w:rPr>
    </w:lvl>
    <w:lvl w:ilvl="6" w:tplc="FA80954A" w:tentative="1">
      <w:start w:val="1"/>
      <w:numFmt w:val="bullet"/>
      <w:lvlText w:val="•"/>
      <w:lvlJc w:val="left"/>
      <w:pPr>
        <w:tabs>
          <w:tab w:val="num" w:pos="5040"/>
        </w:tabs>
        <w:ind w:left="5040" w:hanging="360"/>
      </w:pPr>
      <w:rPr>
        <w:rFonts w:ascii="Arial" w:hAnsi="Arial" w:hint="default"/>
      </w:rPr>
    </w:lvl>
    <w:lvl w:ilvl="7" w:tplc="E63E6C2A" w:tentative="1">
      <w:start w:val="1"/>
      <w:numFmt w:val="bullet"/>
      <w:lvlText w:val="•"/>
      <w:lvlJc w:val="left"/>
      <w:pPr>
        <w:tabs>
          <w:tab w:val="num" w:pos="5760"/>
        </w:tabs>
        <w:ind w:left="5760" w:hanging="360"/>
      </w:pPr>
      <w:rPr>
        <w:rFonts w:ascii="Arial" w:hAnsi="Arial" w:hint="default"/>
      </w:rPr>
    </w:lvl>
    <w:lvl w:ilvl="8" w:tplc="F7DE88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12" w15:restartNumberingAfterBreak="0">
    <w:nsid w:val="48511B04"/>
    <w:multiLevelType w:val="hybridMultilevel"/>
    <w:tmpl w:val="4EE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10"/>
  </w:num>
  <w:num w:numId="2">
    <w:abstractNumId w:val="8"/>
  </w:num>
  <w:num w:numId="3">
    <w:abstractNumId w:val="14"/>
  </w:num>
  <w:num w:numId="4">
    <w:abstractNumId w:val="0"/>
  </w:num>
  <w:num w:numId="5">
    <w:abstractNumId w:val="2"/>
  </w:num>
  <w:num w:numId="6">
    <w:abstractNumId w:val="13"/>
  </w:num>
  <w:num w:numId="7">
    <w:abstractNumId w:val="11"/>
  </w:num>
  <w:num w:numId="8">
    <w:abstractNumId w:val="6"/>
  </w:num>
  <w:num w:numId="9">
    <w:abstractNumId w:val="1"/>
  </w:num>
  <w:num w:numId="10">
    <w:abstractNumId w:val="3"/>
  </w:num>
  <w:num w:numId="11">
    <w:abstractNumId w:val="9"/>
  </w:num>
  <w:num w:numId="12">
    <w:abstractNumId w:val="10"/>
  </w:num>
  <w:num w:numId="13">
    <w:abstractNumId w:val="10"/>
  </w:num>
  <w:num w:numId="14">
    <w:abstractNumId w:val="10"/>
  </w:num>
  <w:num w:numId="15">
    <w:abstractNumId w:val="10"/>
  </w:num>
  <w:num w:numId="16">
    <w:abstractNumId w:val="12"/>
  </w:num>
  <w:num w:numId="17">
    <w:abstractNumId w:val="7"/>
  </w:num>
  <w:num w:numId="18">
    <w:abstractNumId w:val="4"/>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3F"/>
    <w:rsid w:val="00000265"/>
    <w:rsid w:val="00000726"/>
    <w:rsid w:val="00002134"/>
    <w:rsid w:val="00002E33"/>
    <w:rsid w:val="00004165"/>
    <w:rsid w:val="00014FF3"/>
    <w:rsid w:val="000152AC"/>
    <w:rsid w:val="00020C56"/>
    <w:rsid w:val="00025A4C"/>
    <w:rsid w:val="00026ACC"/>
    <w:rsid w:val="0003171D"/>
    <w:rsid w:val="00031C1D"/>
    <w:rsid w:val="00035C50"/>
    <w:rsid w:val="000369F9"/>
    <w:rsid w:val="00040830"/>
    <w:rsid w:val="000457A1"/>
    <w:rsid w:val="00050001"/>
    <w:rsid w:val="00052041"/>
    <w:rsid w:val="0005284A"/>
    <w:rsid w:val="0005326A"/>
    <w:rsid w:val="00053CD5"/>
    <w:rsid w:val="0005714B"/>
    <w:rsid w:val="0006064E"/>
    <w:rsid w:val="0006266D"/>
    <w:rsid w:val="00063845"/>
    <w:rsid w:val="00065506"/>
    <w:rsid w:val="00065AB6"/>
    <w:rsid w:val="0006772B"/>
    <w:rsid w:val="00070199"/>
    <w:rsid w:val="000722AA"/>
    <w:rsid w:val="0007382E"/>
    <w:rsid w:val="000741E8"/>
    <w:rsid w:val="000766E1"/>
    <w:rsid w:val="00076BAC"/>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B6E2C"/>
    <w:rsid w:val="000C2553"/>
    <w:rsid w:val="000C38C3"/>
    <w:rsid w:val="000C6EBF"/>
    <w:rsid w:val="000D09FD"/>
    <w:rsid w:val="000D2951"/>
    <w:rsid w:val="000D44FB"/>
    <w:rsid w:val="000D574B"/>
    <w:rsid w:val="000D6CFC"/>
    <w:rsid w:val="000D72D7"/>
    <w:rsid w:val="000E537B"/>
    <w:rsid w:val="000E57D0"/>
    <w:rsid w:val="000E6329"/>
    <w:rsid w:val="000E7858"/>
    <w:rsid w:val="000F1538"/>
    <w:rsid w:val="000F1976"/>
    <w:rsid w:val="000F39CA"/>
    <w:rsid w:val="000F7830"/>
    <w:rsid w:val="0010012D"/>
    <w:rsid w:val="00103EE0"/>
    <w:rsid w:val="00107927"/>
    <w:rsid w:val="00110E26"/>
    <w:rsid w:val="00111321"/>
    <w:rsid w:val="0011488F"/>
    <w:rsid w:val="00114C9D"/>
    <w:rsid w:val="0011778A"/>
    <w:rsid w:val="00117BD6"/>
    <w:rsid w:val="001201E4"/>
    <w:rsid w:val="001206C2"/>
    <w:rsid w:val="001216D4"/>
    <w:rsid w:val="00121978"/>
    <w:rsid w:val="00123422"/>
    <w:rsid w:val="00123FFC"/>
    <w:rsid w:val="00124B6A"/>
    <w:rsid w:val="00134CD0"/>
    <w:rsid w:val="00135B9C"/>
    <w:rsid w:val="00136D4C"/>
    <w:rsid w:val="00137422"/>
    <w:rsid w:val="00142538"/>
    <w:rsid w:val="00142BB9"/>
    <w:rsid w:val="00144F96"/>
    <w:rsid w:val="001503AC"/>
    <w:rsid w:val="00151EAC"/>
    <w:rsid w:val="00152A93"/>
    <w:rsid w:val="00153528"/>
    <w:rsid w:val="00154E68"/>
    <w:rsid w:val="00162548"/>
    <w:rsid w:val="001667E6"/>
    <w:rsid w:val="00166840"/>
    <w:rsid w:val="00172183"/>
    <w:rsid w:val="001751AB"/>
    <w:rsid w:val="00175A3F"/>
    <w:rsid w:val="00180E09"/>
    <w:rsid w:val="001825A5"/>
    <w:rsid w:val="00183D4C"/>
    <w:rsid w:val="00183F6D"/>
    <w:rsid w:val="00185AB1"/>
    <w:rsid w:val="00185F7D"/>
    <w:rsid w:val="0018670E"/>
    <w:rsid w:val="00191E38"/>
    <w:rsid w:val="0019219A"/>
    <w:rsid w:val="0019253C"/>
    <w:rsid w:val="00192870"/>
    <w:rsid w:val="00195077"/>
    <w:rsid w:val="001A033F"/>
    <w:rsid w:val="001A08AA"/>
    <w:rsid w:val="001A1909"/>
    <w:rsid w:val="001A327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25E"/>
    <w:rsid w:val="001F0B20"/>
    <w:rsid w:val="001F164C"/>
    <w:rsid w:val="001F39C9"/>
    <w:rsid w:val="001F7959"/>
    <w:rsid w:val="00200A62"/>
    <w:rsid w:val="00203740"/>
    <w:rsid w:val="002138EA"/>
    <w:rsid w:val="00213F84"/>
    <w:rsid w:val="00214557"/>
    <w:rsid w:val="00214FBD"/>
    <w:rsid w:val="00216C88"/>
    <w:rsid w:val="00217500"/>
    <w:rsid w:val="00217EBE"/>
    <w:rsid w:val="00217F00"/>
    <w:rsid w:val="00222897"/>
    <w:rsid w:val="00222B0C"/>
    <w:rsid w:val="00224D8E"/>
    <w:rsid w:val="00227F5C"/>
    <w:rsid w:val="002305BE"/>
    <w:rsid w:val="00233F68"/>
    <w:rsid w:val="0023457F"/>
    <w:rsid w:val="00235394"/>
    <w:rsid w:val="00235577"/>
    <w:rsid w:val="002371B2"/>
    <w:rsid w:val="0023749B"/>
    <w:rsid w:val="002378A4"/>
    <w:rsid w:val="00241690"/>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3A12"/>
    <w:rsid w:val="002A4CD0"/>
    <w:rsid w:val="002A506D"/>
    <w:rsid w:val="002A7DA6"/>
    <w:rsid w:val="002B516C"/>
    <w:rsid w:val="002B5E1D"/>
    <w:rsid w:val="002B60C1"/>
    <w:rsid w:val="002B7C1A"/>
    <w:rsid w:val="002C220E"/>
    <w:rsid w:val="002C33F7"/>
    <w:rsid w:val="002C3677"/>
    <w:rsid w:val="002C4B52"/>
    <w:rsid w:val="002D03E5"/>
    <w:rsid w:val="002D135E"/>
    <w:rsid w:val="002D36EB"/>
    <w:rsid w:val="002D6BDF"/>
    <w:rsid w:val="002D7A75"/>
    <w:rsid w:val="002E1137"/>
    <w:rsid w:val="002E2CE9"/>
    <w:rsid w:val="002E3BF7"/>
    <w:rsid w:val="002E403E"/>
    <w:rsid w:val="002E4C74"/>
    <w:rsid w:val="002E75A1"/>
    <w:rsid w:val="002F158C"/>
    <w:rsid w:val="002F1F8B"/>
    <w:rsid w:val="002F4093"/>
    <w:rsid w:val="002F5636"/>
    <w:rsid w:val="003022A5"/>
    <w:rsid w:val="00302882"/>
    <w:rsid w:val="003044EB"/>
    <w:rsid w:val="00307E51"/>
    <w:rsid w:val="00311363"/>
    <w:rsid w:val="00315867"/>
    <w:rsid w:val="003174F1"/>
    <w:rsid w:val="00321150"/>
    <w:rsid w:val="003260D7"/>
    <w:rsid w:val="003268E4"/>
    <w:rsid w:val="00330539"/>
    <w:rsid w:val="00336697"/>
    <w:rsid w:val="00337EEE"/>
    <w:rsid w:val="0034143C"/>
    <w:rsid w:val="003418CB"/>
    <w:rsid w:val="00342B77"/>
    <w:rsid w:val="00344DCB"/>
    <w:rsid w:val="003470CE"/>
    <w:rsid w:val="00355873"/>
    <w:rsid w:val="0035660F"/>
    <w:rsid w:val="00357729"/>
    <w:rsid w:val="003628B9"/>
    <w:rsid w:val="00362D8F"/>
    <w:rsid w:val="00366A15"/>
    <w:rsid w:val="00367724"/>
    <w:rsid w:val="003710BA"/>
    <w:rsid w:val="00374CEF"/>
    <w:rsid w:val="003770F6"/>
    <w:rsid w:val="003816DE"/>
    <w:rsid w:val="00383E37"/>
    <w:rsid w:val="0038689B"/>
    <w:rsid w:val="00393042"/>
    <w:rsid w:val="003936D5"/>
    <w:rsid w:val="00394AD5"/>
    <w:rsid w:val="0039642D"/>
    <w:rsid w:val="003A24B1"/>
    <w:rsid w:val="003A2E40"/>
    <w:rsid w:val="003A5464"/>
    <w:rsid w:val="003A775C"/>
    <w:rsid w:val="003B0158"/>
    <w:rsid w:val="003B40B6"/>
    <w:rsid w:val="003B56DB"/>
    <w:rsid w:val="003B755E"/>
    <w:rsid w:val="003C228E"/>
    <w:rsid w:val="003C51E7"/>
    <w:rsid w:val="003C6893"/>
    <w:rsid w:val="003C6DE2"/>
    <w:rsid w:val="003C7588"/>
    <w:rsid w:val="003D0256"/>
    <w:rsid w:val="003D1EFD"/>
    <w:rsid w:val="003D28BF"/>
    <w:rsid w:val="003D2B59"/>
    <w:rsid w:val="003D4215"/>
    <w:rsid w:val="003D4C47"/>
    <w:rsid w:val="003D5BCA"/>
    <w:rsid w:val="003D7719"/>
    <w:rsid w:val="003E006F"/>
    <w:rsid w:val="003E197E"/>
    <w:rsid w:val="003E40EE"/>
    <w:rsid w:val="003F0420"/>
    <w:rsid w:val="003F19F8"/>
    <w:rsid w:val="003F1C1B"/>
    <w:rsid w:val="003F3A2F"/>
    <w:rsid w:val="00401144"/>
    <w:rsid w:val="00403AA2"/>
    <w:rsid w:val="00404831"/>
    <w:rsid w:val="00404C38"/>
    <w:rsid w:val="00407661"/>
    <w:rsid w:val="00410314"/>
    <w:rsid w:val="00411CFF"/>
    <w:rsid w:val="00412063"/>
    <w:rsid w:val="00412EB1"/>
    <w:rsid w:val="00413915"/>
    <w:rsid w:val="00413DDE"/>
    <w:rsid w:val="00413E8B"/>
    <w:rsid w:val="00414118"/>
    <w:rsid w:val="00416084"/>
    <w:rsid w:val="004160D5"/>
    <w:rsid w:val="00420055"/>
    <w:rsid w:val="004208EE"/>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639"/>
    <w:rsid w:val="00462D3A"/>
    <w:rsid w:val="00463521"/>
    <w:rsid w:val="004644F3"/>
    <w:rsid w:val="00471125"/>
    <w:rsid w:val="0047437A"/>
    <w:rsid w:val="00474801"/>
    <w:rsid w:val="004760FA"/>
    <w:rsid w:val="00480E42"/>
    <w:rsid w:val="00484C5D"/>
    <w:rsid w:val="0048543E"/>
    <w:rsid w:val="004868C1"/>
    <w:rsid w:val="0048750F"/>
    <w:rsid w:val="0049091F"/>
    <w:rsid w:val="00490F66"/>
    <w:rsid w:val="004926EB"/>
    <w:rsid w:val="004A04FA"/>
    <w:rsid w:val="004A084C"/>
    <w:rsid w:val="004A148A"/>
    <w:rsid w:val="004A495F"/>
    <w:rsid w:val="004A7544"/>
    <w:rsid w:val="004B6B0F"/>
    <w:rsid w:val="004B6F71"/>
    <w:rsid w:val="004C0DBB"/>
    <w:rsid w:val="004C1D9B"/>
    <w:rsid w:val="004C54E5"/>
    <w:rsid w:val="004C7DC8"/>
    <w:rsid w:val="004D21B0"/>
    <w:rsid w:val="004D2AE5"/>
    <w:rsid w:val="004D3B02"/>
    <w:rsid w:val="004D737D"/>
    <w:rsid w:val="004E2659"/>
    <w:rsid w:val="004E39EE"/>
    <w:rsid w:val="004E475C"/>
    <w:rsid w:val="004E56E0"/>
    <w:rsid w:val="004E7329"/>
    <w:rsid w:val="004E7C8F"/>
    <w:rsid w:val="004F2CB0"/>
    <w:rsid w:val="005010B4"/>
    <w:rsid w:val="005015F6"/>
    <w:rsid w:val="005017F7"/>
    <w:rsid w:val="00501FA7"/>
    <w:rsid w:val="005034DC"/>
    <w:rsid w:val="00505BFA"/>
    <w:rsid w:val="005071B4"/>
    <w:rsid w:val="00507687"/>
    <w:rsid w:val="00507E1C"/>
    <w:rsid w:val="005117A9"/>
    <w:rsid w:val="00511F57"/>
    <w:rsid w:val="00513235"/>
    <w:rsid w:val="00514FE2"/>
    <w:rsid w:val="00515CBE"/>
    <w:rsid w:val="00515E2B"/>
    <w:rsid w:val="00520BE4"/>
    <w:rsid w:val="005210A8"/>
    <w:rsid w:val="00522A7E"/>
    <w:rsid w:val="00522F20"/>
    <w:rsid w:val="005308DB"/>
    <w:rsid w:val="00530A2E"/>
    <w:rsid w:val="00530FBE"/>
    <w:rsid w:val="00533159"/>
    <w:rsid w:val="005339DB"/>
    <w:rsid w:val="00534C89"/>
    <w:rsid w:val="005403FF"/>
    <w:rsid w:val="00541573"/>
    <w:rsid w:val="0054348A"/>
    <w:rsid w:val="00544ACA"/>
    <w:rsid w:val="00560A5C"/>
    <w:rsid w:val="005654DD"/>
    <w:rsid w:val="00571777"/>
    <w:rsid w:val="005808C7"/>
    <w:rsid w:val="00580FF5"/>
    <w:rsid w:val="0058519C"/>
    <w:rsid w:val="00590B22"/>
    <w:rsid w:val="0059149A"/>
    <w:rsid w:val="00593F25"/>
    <w:rsid w:val="00594CF9"/>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375A"/>
    <w:rsid w:val="005F5C8C"/>
    <w:rsid w:val="005F7E1A"/>
    <w:rsid w:val="00600E21"/>
    <w:rsid w:val="00601007"/>
    <w:rsid w:val="006016E1"/>
    <w:rsid w:val="00602D27"/>
    <w:rsid w:val="006128E5"/>
    <w:rsid w:val="006144A1"/>
    <w:rsid w:val="00615EBB"/>
    <w:rsid w:val="00616096"/>
    <w:rsid w:val="006160A2"/>
    <w:rsid w:val="00617486"/>
    <w:rsid w:val="00617E9F"/>
    <w:rsid w:val="006207B6"/>
    <w:rsid w:val="0062220E"/>
    <w:rsid w:val="00625673"/>
    <w:rsid w:val="006302AA"/>
    <w:rsid w:val="00632D21"/>
    <w:rsid w:val="006363BD"/>
    <w:rsid w:val="006412DC"/>
    <w:rsid w:val="006426A1"/>
    <w:rsid w:val="00642710"/>
    <w:rsid w:val="00642BC6"/>
    <w:rsid w:val="00642F8A"/>
    <w:rsid w:val="00644790"/>
    <w:rsid w:val="006501AF"/>
    <w:rsid w:val="006507E6"/>
    <w:rsid w:val="00650DDE"/>
    <w:rsid w:val="0065505B"/>
    <w:rsid w:val="006605C0"/>
    <w:rsid w:val="006608A7"/>
    <w:rsid w:val="006670AC"/>
    <w:rsid w:val="00667394"/>
    <w:rsid w:val="00672307"/>
    <w:rsid w:val="006734FF"/>
    <w:rsid w:val="00675BAD"/>
    <w:rsid w:val="006802C9"/>
    <w:rsid w:val="006808C6"/>
    <w:rsid w:val="00682668"/>
    <w:rsid w:val="006850DA"/>
    <w:rsid w:val="00690A85"/>
    <w:rsid w:val="00692A68"/>
    <w:rsid w:val="00695D85"/>
    <w:rsid w:val="00697F7A"/>
    <w:rsid w:val="006A30A2"/>
    <w:rsid w:val="006A5C67"/>
    <w:rsid w:val="006A6D23"/>
    <w:rsid w:val="006A708B"/>
    <w:rsid w:val="006B25DE"/>
    <w:rsid w:val="006B7E85"/>
    <w:rsid w:val="006C1C3B"/>
    <w:rsid w:val="006C4E43"/>
    <w:rsid w:val="006C50BE"/>
    <w:rsid w:val="006C643E"/>
    <w:rsid w:val="006C6490"/>
    <w:rsid w:val="006D2932"/>
    <w:rsid w:val="006D3671"/>
    <w:rsid w:val="006D4176"/>
    <w:rsid w:val="006D4875"/>
    <w:rsid w:val="006E0732"/>
    <w:rsid w:val="006E0A73"/>
    <w:rsid w:val="006E0FEE"/>
    <w:rsid w:val="006E35D9"/>
    <w:rsid w:val="006E6C11"/>
    <w:rsid w:val="006F4F83"/>
    <w:rsid w:val="006F4FDD"/>
    <w:rsid w:val="006F7533"/>
    <w:rsid w:val="006F7C0C"/>
    <w:rsid w:val="00700755"/>
    <w:rsid w:val="00703F5C"/>
    <w:rsid w:val="00706228"/>
    <w:rsid w:val="0070646B"/>
    <w:rsid w:val="00710309"/>
    <w:rsid w:val="007130A2"/>
    <w:rsid w:val="00713A85"/>
    <w:rsid w:val="00715463"/>
    <w:rsid w:val="00730655"/>
    <w:rsid w:val="00731D77"/>
    <w:rsid w:val="00732360"/>
    <w:rsid w:val="00732E2C"/>
    <w:rsid w:val="0073390A"/>
    <w:rsid w:val="007343A3"/>
    <w:rsid w:val="00734E64"/>
    <w:rsid w:val="00736B37"/>
    <w:rsid w:val="00737C39"/>
    <w:rsid w:val="00740A35"/>
    <w:rsid w:val="007520B4"/>
    <w:rsid w:val="00760F02"/>
    <w:rsid w:val="00765497"/>
    <w:rsid w:val="007655D5"/>
    <w:rsid w:val="00767558"/>
    <w:rsid w:val="007726BD"/>
    <w:rsid w:val="00772DEC"/>
    <w:rsid w:val="00775A29"/>
    <w:rsid w:val="007763C1"/>
    <w:rsid w:val="00777E82"/>
    <w:rsid w:val="00781359"/>
    <w:rsid w:val="007822E3"/>
    <w:rsid w:val="00782844"/>
    <w:rsid w:val="00786921"/>
    <w:rsid w:val="007931AD"/>
    <w:rsid w:val="007A1EAA"/>
    <w:rsid w:val="007A79FD"/>
    <w:rsid w:val="007B0B9D"/>
    <w:rsid w:val="007B26E3"/>
    <w:rsid w:val="007B5A43"/>
    <w:rsid w:val="007B69E9"/>
    <w:rsid w:val="007B709B"/>
    <w:rsid w:val="007B759D"/>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E7D9A"/>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3416"/>
    <w:rsid w:val="00837458"/>
    <w:rsid w:val="00837AAE"/>
    <w:rsid w:val="00840E8D"/>
    <w:rsid w:val="008429AD"/>
    <w:rsid w:val="008429DB"/>
    <w:rsid w:val="008504C8"/>
    <w:rsid w:val="00850C75"/>
    <w:rsid w:val="00850E39"/>
    <w:rsid w:val="0085477A"/>
    <w:rsid w:val="00855107"/>
    <w:rsid w:val="00855173"/>
    <w:rsid w:val="00855689"/>
    <w:rsid w:val="008557D9"/>
    <w:rsid w:val="00855BF7"/>
    <w:rsid w:val="00856214"/>
    <w:rsid w:val="00862089"/>
    <w:rsid w:val="00866D5B"/>
    <w:rsid w:val="00866FF5"/>
    <w:rsid w:val="0087332D"/>
    <w:rsid w:val="00873E1F"/>
    <w:rsid w:val="0087429F"/>
    <w:rsid w:val="0087463C"/>
    <w:rsid w:val="00874C16"/>
    <w:rsid w:val="00885B22"/>
    <w:rsid w:val="00886D1F"/>
    <w:rsid w:val="00891EE1"/>
    <w:rsid w:val="00893987"/>
    <w:rsid w:val="008963EF"/>
    <w:rsid w:val="0089688E"/>
    <w:rsid w:val="008A1FBE"/>
    <w:rsid w:val="008A2D6C"/>
    <w:rsid w:val="008A4D51"/>
    <w:rsid w:val="008B3194"/>
    <w:rsid w:val="008B5AE7"/>
    <w:rsid w:val="008C228A"/>
    <w:rsid w:val="008C60E9"/>
    <w:rsid w:val="008C675E"/>
    <w:rsid w:val="008D0CC2"/>
    <w:rsid w:val="008D1B7C"/>
    <w:rsid w:val="008D6657"/>
    <w:rsid w:val="008E1F60"/>
    <w:rsid w:val="008E23B3"/>
    <w:rsid w:val="008E2A46"/>
    <w:rsid w:val="008E307E"/>
    <w:rsid w:val="008F03D0"/>
    <w:rsid w:val="008F0D1D"/>
    <w:rsid w:val="008F1487"/>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15E6"/>
    <w:rsid w:val="0093276D"/>
    <w:rsid w:val="00933D12"/>
    <w:rsid w:val="00936378"/>
    <w:rsid w:val="00937065"/>
    <w:rsid w:val="00940285"/>
    <w:rsid w:val="009415B0"/>
    <w:rsid w:val="009439F0"/>
    <w:rsid w:val="00946E4F"/>
    <w:rsid w:val="00947E7E"/>
    <w:rsid w:val="0095139A"/>
    <w:rsid w:val="0095194F"/>
    <w:rsid w:val="00953D39"/>
    <w:rsid w:val="00953E16"/>
    <w:rsid w:val="009542AC"/>
    <w:rsid w:val="009546C2"/>
    <w:rsid w:val="00954D71"/>
    <w:rsid w:val="00957478"/>
    <w:rsid w:val="00961BB2"/>
    <w:rsid w:val="00962108"/>
    <w:rsid w:val="009638D6"/>
    <w:rsid w:val="009674CD"/>
    <w:rsid w:val="00971A84"/>
    <w:rsid w:val="00973690"/>
    <w:rsid w:val="0097408E"/>
    <w:rsid w:val="00974BB2"/>
    <w:rsid w:val="00974FA7"/>
    <w:rsid w:val="009756E5"/>
    <w:rsid w:val="00977A8C"/>
    <w:rsid w:val="0098140C"/>
    <w:rsid w:val="00983910"/>
    <w:rsid w:val="009864E2"/>
    <w:rsid w:val="009932AC"/>
    <w:rsid w:val="00994351"/>
    <w:rsid w:val="0099637F"/>
    <w:rsid w:val="00996A69"/>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09B"/>
    <w:rsid w:val="00A41BF5"/>
    <w:rsid w:val="00A41DC0"/>
    <w:rsid w:val="00A4339B"/>
    <w:rsid w:val="00A433D3"/>
    <w:rsid w:val="00A44778"/>
    <w:rsid w:val="00A469E7"/>
    <w:rsid w:val="00A46E78"/>
    <w:rsid w:val="00A473A9"/>
    <w:rsid w:val="00A54BC5"/>
    <w:rsid w:val="00A574CF"/>
    <w:rsid w:val="00A6020D"/>
    <w:rsid w:val="00A604A4"/>
    <w:rsid w:val="00A61B7D"/>
    <w:rsid w:val="00A6605B"/>
    <w:rsid w:val="00A66ADC"/>
    <w:rsid w:val="00A702C0"/>
    <w:rsid w:val="00A7147D"/>
    <w:rsid w:val="00A716ED"/>
    <w:rsid w:val="00A720A2"/>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A51FF"/>
    <w:rsid w:val="00AB0AF6"/>
    <w:rsid w:val="00AB0C57"/>
    <w:rsid w:val="00AB1195"/>
    <w:rsid w:val="00AB4182"/>
    <w:rsid w:val="00AB5A01"/>
    <w:rsid w:val="00AC27DB"/>
    <w:rsid w:val="00AC6D6B"/>
    <w:rsid w:val="00AD665B"/>
    <w:rsid w:val="00AD6E93"/>
    <w:rsid w:val="00AD7736"/>
    <w:rsid w:val="00AE10CE"/>
    <w:rsid w:val="00AE1869"/>
    <w:rsid w:val="00AE70D4"/>
    <w:rsid w:val="00AE7868"/>
    <w:rsid w:val="00AF0407"/>
    <w:rsid w:val="00AF3D6A"/>
    <w:rsid w:val="00AF4D8B"/>
    <w:rsid w:val="00AF5047"/>
    <w:rsid w:val="00B0421F"/>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59D1"/>
    <w:rsid w:val="00B56532"/>
    <w:rsid w:val="00B57265"/>
    <w:rsid w:val="00B633AE"/>
    <w:rsid w:val="00B665D2"/>
    <w:rsid w:val="00B6737C"/>
    <w:rsid w:val="00B70894"/>
    <w:rsid w:val="00B70AF1"/>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238F"/>
    <w:rsid w:val="00BE31AB"/>
    <w:rsid w:val="00BE33AE"/>
    <w:rsid w:val="00BE3D5A"/>
    <w:rsid w:val="00BE5B08"/>
    <w:rsid w:val="00BE7708"/>
    <w:rsid w:val="00BF046F"/>
    <w:rsid w:val="00BF2933"/>
    <w:rsid w:val="00BF5B6A"/>
    <w:rsid w:val="00C00CA7"/>
    <w:rsid w:val="00C0182E"/>
    <w:rsid w:val="00C01D50"/>
    <w:rsid w:val="00C02ED2"/>
    <w:rsid w:val="00C056DC"/>
    <w:rsid w:val="00C06048"/>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6294"/>
    <w:rsid w:val="00C3769D"/>
    <w:rsid w:val="00C43BA1"/>
    <w:rsid w:val="00C43CDC"/>
    <w:rsid w:val="00C43DAB"/>
    <w:rsid w:val="00C47840"/>
    <w:rsid w:val="00C47F08"/>
    <w:rsid w:val="00C5055D"/>
    <w:rsid w:val="00C514A6"/>
    <w:rsid w:val="00C53945"/>
    <w:rsid w:val="00C5739F"/>
    <w:rsid w:val="00C57994"/>
    <w:rsid w:val="00C57CF0"/>
    <w:rsid w:val="00C62A43"/>
    <w:rsid w:val="00C63557"/>
    <w:rsid w:val="00C649BD"/>
    <w:rsid w:val="00C65891"/>
    <w:rsid w:val="00C66AC9"/>
    <w:rsid w:val="00C724D3"/>
    <w:rsid w:val="00C747C0"/>
    <w:rsid w:val="00C76050"/>
    <w:rsid w:val="00C77DD9"/>
    <w:rsid w:val="00C83BE6"/>
    <w:rsid w:val="00C85354"/>
    <w:rsid w:val="00C8562A"/>
    <w:rsid w:val="00C86ABA"/>
    <w:rsid w:val="00C87071"/>
    <w:rsid w:val="00C913B1"/>
    <w:rsid w:val="00C943F3"/>
    <w:rsid w:val="00CA08C6"/>
    <w:rsid w:val="00CA0A77"/>
    <w:rsid w:val="00CA2729"/>
    <w:rsid w:val="00CA3057"/>
    <w:rsid w:val="00CA3C8B"/>
    <w:rsid w:val="00CA45F8"/>
    <w:rsid w:val="00CB0305"/>
    <w:rsid w:val="00CB04DB"/>
    <w:rsid w:val="00CB0627"/>
    <w:rsid w:val="00CB15DE"/>
    <w:rsid w:val="00CB33C7"/>
    <w:rsid w:val="00CB6DA7"/>
    <w:rsid w:val="00CB7E4C"/>
    <w:rsid w:val="00CB7EDB"/>
    <w:rsid w:val="00CC25B4"/>
    <w:rsid w:val="00CC5F88"/>
    <w:rsid w:val="00CC69C8"/>
    <w:rsid w:val="00CC77A2"/>
    <w:rsid w:val="00CD307E"/>
    <w:rsid w:val="00CD3301"/>
    <w:rsid w:val="00CD3B18"/>
    <w:rsid w:val="00CD4CFF"/>
    <w:rsid w:val="00CD629F"/>
    <w:rsid w:val="00CD6A1B"/>
    <w:rsid w:val="00CE0A7F"/>
    <w:rsid w:val="00CE1718"/>
    <w:rsid w:val="00CF344B"/>
    <w:rsid w:val="00CF4156"/>
    <w:rsid w:val="00CF4BBA"/>
    <w:rsid w:val="00D0036C"/>
    <w:rsid w:val="00D03D00"/>
    <w:rsid w:val="00D05C30"/>
    <w:rsid w:val="00D062B3"/>
    <w:rsid w:val="00D063C0"/>
    <w:rsid w:val="00D10052"/>
    <w:rsid w:val="00D11359"/>
    <w:rsid w:val="00D11811"/>
    <w:rsid w:val="00D242D3"/>
    <w:rsid w:val="00D24AE1"/>
    <w:rsid w:val="00D250E2"/>
    <w:rsid w:val="00D313B7"/>
    <w:rsid w:val="00D3173D"/>
    <w:rsid w:val="00D3188C"/>
    <w:rsid w:val="00D34217"/>
    <w:rsid w:val="00D35F9B"/>
    <w:rsid w:val="00D3699F"/>
    <w:rsid w:val="00D36B69"/>
    <w:rsid w:val="00D37579"/>
    <w:rsid w:val="00D408DD"/>
    <w:rsid w:val="00D454C0"/>
    <w:rsid w:val="00D45D72"/>
    <w:rsid w:val="00D520E4"/>
    <w:rsid w:val="00D53A38"/>
    <w:rsid w:val="00D54B1D"/>
    <w:rsid w:val="00D573B6"/>
    <w:rsid w:val="00D575DD"/>
    <w:rsid w:val="00D57DFA"/>
    <w:rsid w:val="00D644A0"/>
    <w:rsid w:val="00D64B11"/>
    <w:rsid w:val="00D67FCF"/>
    <w:rsid w:val="00D709CE"/>
    <w:rsid w:val="00D71F73"/>
    <w:rsid w:val="00D72D89"/>
    <w:rsid w:val="00D80786"/>
    <w:rsid w:val="00D81CAB"/>
    <w:rsid w:val="00D82DA6"/>
    <w:rsid w:val="00D8576F"/>
    <w:rsid w:val="00D8677F"/>
    <w:rsid w:val="00D97291"/>
    <w:rsid w:val="00D97F0C"/>
    <w:rsid w:val="00DA028A"/>
    <w:rsid w:val="00DA28A5"/>
    <w:rsid w:val="00DA3A86"/>
    <w:rsid w:val="00DB2D88"/>
    <w:rsid w:val="00DB65E7"/>
    <w:rsid w:val="00DC1CEF"/>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232B"/>
    <w:rsid w:val="00E23898"/>
    <w:rsid w:val="00E319F1"/>
    <w:rsid w:val="00E33CD2"/>
    <w:rsid w:val="00E40E90"/>
    <w:rsid w:val="00E44378"/>
    <w:rsid w:val="00E45C7E"/>
    <w:rsid w:val="00E45D60"/>
    <w:rsid w:val="00E531EB"/>
    <w:rsid w:val="00E54874"/>
    <w:rsid w:val="00E54B6F"/>
    <w:rsid w:val="00E55ACA"/>
    <w:rsid w:val="00E56AB7"/>
    <w:rsid w:val="00E57B74"/>
    <w:rsid w:val="00E655F8"/>
    <w:rsid w:val="00E65BC6"/>
    <w:rsid w:val="00E661FF"/>
    <w:rsid w:val="00E66BED"/>
    <w:rsid w:val="00E71A76"/>
    <w:rsid w:val="00E726EB"/>
    <w:rsid w:val="00E72CF1"/>
    <w:rsid w:val="00E7328C"/>
    <w:rsid w:val="00E7344E"/>
    <w:rsid w:val="00E749C5"/>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62E0"/>
    <w:rsid w:val="00EA73DF"/>
    <w:rsid w:val="00EB0856"/>
    <w:rsid w:val="00EB61AE"/>
    <w:rsid w:val="00EB6C69"/>
    <w:rsid w:val="00EC322D"/>
    <w:rsid w:val="00ED383A"/>
    <w:rsid w:val="00ED3D4D"/>
    <w:rsid w:val="00ED6BDA"/>
    <w:rsid w:val="00EE1080"/>
    <w:rsid w:val="00EE2D66"/>
    <w:rsid w:val="00EE4C59"/>
    <w:rsid w:val="00EE614F"/>
    <w:rsid w:val="00EF1EC5"/>
    <w:rsid w:val="00EF2703"/>
    <w:rsid w:val="00EF4A6F"/>
    <w:rsid w:val="00EF4C88"/>
    <w:rsid w:val="00EF55EB"/>
    <w:rsid w:val="00F00DCC"/>
    <w:rsid w:val="00F0156F"/>
    <w:rsid w:val="00F02469"/>
    <w:rsid w:val="00F04772"/>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2F1E"/>
    <w:rsid w:val="00F43E34"/>
    <w:rsid w:val="00F46C95"/>
    <w:rsid w:val="00F51E7A"/>
    <w:rsid w:val="00F53053"/>
    <w:rsid w:val="00F53FE2"/>
    <w:rsid w:val="00F575FF"/>
    <w:rsid w:val="00F618EF"/>
    <w:rsid w:val="00F636D2"/>
    <w:rsid w:val="00F64703"/>
    <w:rsid w:val="00F65582"/>
    <w:rsid w:val="00F66210"/>
    <w:rsid w:val="00F66E75"/>
    <w:rsid w:val="00F76B53"/>
    <w:rsid w:val="00F77EB0"/>
    <w:rsid w:val="00F87CDD"/>
    <w:rsid w:val="00F933F0"/>
    <w:rsid w:val="00F937A3"/>
    <w:rsid w:val="00F94715"/>
    <w:rsid w:val="00F96A3D"/>
    <w:rsid w:val="00F97AC2"/>
    <w:rsid w:val="00FA4718"/>
    <w:rsid w:val="00FA5848"/>
    <w:rsid w:val="00FA6899"/>
    <w:rsid w:val="00FA7F3D"/>
    <w:rsid w:val="00FB141D"/>
    <w:rsid w:val="00FB38D8"/>
    <w:rsid w:val="00FB3DF1"/>
    <w:rsid w:val="00FC051F"/>
    <w:rsid w:val="00FC06FF"/>
    <w:rsid w:val="00FC2D7F"/>
    <w:rsid w:val="00FC69B4"/>
    <w:rsid w:val="00FC6AF4"/>
    <w:rsid w:val="00FC6DAD"/>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DC8E55A8-BCD1-4C18-BE04-F5A03139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A35"/>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3GPPTextChar">
    <w:name w:val="3GPP Text Char"/>
    <w:basedOn w:val="DefaultParagraphFont"/>
    <w:link w:val="3GPPText"/>
    <w:locked/>
    <w:rsid w:val="00344DCB"/>
    <w:rPr>
      <w:rFonts w:ascii="SimSun" w:hAnsi="SimSun"/>
      <w:lang w:eastAsia="en-US"/>
    </w:rPr>
  </w:style>
  <w:style w:type="paragraph" w:customStyle="1" w:styleId="3GPPText">
    <w:name w:val="3GPP Text"/>
    <w:basedOn w:val="Normal"/>
    <w:link w:val="3GPPTextChar"/>
    <w:rsid w:val="00344DCB"/>
    <w:pPr>
      <w:overflowPunct w:val="0"/>
      <w:autoSpaceDE w:val="0"/>
      <w:autoSpaceDN w:val="0"/>
      <w:spacing w:before="120" w:after="120"/>
      <w:jc w:val="both"/>
    </w:pPr>
    <w:rPr>
      <w:rFonts w:ascii="SimSun" w:hAnsi="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5331">
      <w:bodyDiv w:val="1"/>
      <w:marLeft w:val="0"/>
      <w:marRight w:val="0"/>
      <w:marTop w:val="0"/>
      <w:marBottom w:val="0"/>
      <w:divBdr>
        <w:top w:val="none" w:sz="0" w:space="0" w:color="auto"/>
        <w:left w:val="none" w:sz="0" w:space="0" w:color="auto"/>
        <w:bottom w:val="none" w:sz="0" w:space="0" w:color="auto"/>
        <w:right w:val="none" w:sz="0" w:space="0" w:color="auto"/>
      </w:divBdr>
    </w:div>
    <w:div w:id="69499821">
      <w:bodyDiv w:val="1"/>
      <w:marLeft w:val="0"/>
      <w:marRight w:val="0"/>
      <w:marTop w:val="0"/>
      <w:marBottom w:val="0"/>
      <w:divBdr>
        <w:top w:val="none" w:sz="0" w:space="0" w:color="auto"/>
        <w:left w:val="none" w:sz="0" w:space="0" w:color="auto"/>
        <w:bottom w:val="none" w:sz="0" w:space="0" w:color="auto"/>
        <w:right w:val="none" w:sz="0" w:space="0" w:color="auto"/>
      </w:divBdr>
    </w:div>
    <w:div w:id="106583300">
      <w:bodyDiv w:val="1"/>
      <w:marLeft w:val="0"/>
      <w:marRight w:val="0"/>
      <w:marTop w:val="0"/>
      <w:marBottom w:val="0"/>
      <w:divBdr>
        <w:top w:val="none" w:sz="0" w:space="0" w:color="auto"/>
        <w:left w:val="none" w:sz="0" w:space="0" w:color="auto"/>
        <w:bottom w:val="none" w:sz="0" w:space="0" w:color="auto"/>
        <w:right w:val="none" w:sz="0" w:space="0" w:color="auto"/>
      </w:divBdr>
      <w:divsChild>
        <w:div w:id="422990794">
          <w:marLeft w:val="1800"/>
          <w:marRight w:val="0"/>
          <w:marTop w:val="100"/>
          <w:marBottom w:val="0"/>
          <w:divBdr>
            <w:top w:val="none" w:sz="0" w:space="0" w:color="auto"/>
            <w:left w:val="none" w:sz="0" w:space="0" w:color="auto"/>
            <w:bottom w:val="none" w:sz="0" w:space="0" w:color="auto"/>
            <w:right w:val="none" w:sz="0" w:space="0" w:color="auto"/>
          </w:divBdr>
        </w:div>
      </w:divsChild>
    </w:div>
    <w:div w:id="178390813">
      <w:bodyDiv w:val="1"/>
      <w:marLeft w:val="0"/>
      <w:marRight w:val="0"/>
      <w:marTop w:val="0"/>
      <w:marBottom w:val="0"/>
      <w:divBdr>
        <w:top w:val="none" w:sz="0" w:space="0" w:color="auto"/>
        <w:left w:val="none" w:sz="0" w:space="0" w:color="auto"/>
        <w:bottom w:val="none" w:sz="0" w:space="0" w:color="auto"/>
        <w:right w:val="none" w:sz="0" w:space="0" w:color="auto"/>
      </w:divBdr>
      <w:divsChild>
        <w:div w:id="2064911808">
          <w:marLeft w:val="1800"/>
          <w:marRight w:val="0"/>
          <w:marTop w:val="100"/>
          <w:marBottom w:val="0"/>
          <w:divBdr>
            <w:top w:val="none" w:sz="0" w:space="0" w:color="auto"/>
            <w:left w:val="none" w:sz="0" w:space="0" w:color="auto"/>
            <w:bottom w:val="none" w:sz="0" w:space="0" w:color="auto"/>
            <w:right w:val="none" w:sz="0" w:space="0" w:color="auto"/>
          </w:divBdr>
        </w:div>
      </w:divsChild>
    </w:div>
    <w:div w:id="244806035">
      <w:bodyDiv w:val="1"/>
      <w:marLeft w:val="0"/>
      <w:marRight w:val="0"/>
      <w:marTop w:val="0"/>
      <w:marBottom w:val="0"/>
      <w:divBdr>
        <w:top w:val="none" w:sz="0" w:space="0" w:color="auto"/>
        <w:left w:val="none" w:sz="0" w:space="0" w:color="auto"/>
        <w:bottom w:val="none" w:sz="0" w:space="0" w:color="auto"/>
        <w:right w:val="none" w:sz="0" w:space="0" w:color="auto"/>
      </w:divBdr>
      <w:divsChild>
        <w:div w:id="873736328">
          <w:marLeft w:val="1800"/>
          <w:marRight w:val="0"/>
          <w:marTop w:val="100"/>
          <w:marBottom w:val="0"/>
          <w:divBdr>
            <w:top w:val="none" w:sz="0" w:space="0" w:color="auto"/>
            <w:left w:val="none" w:sz="0" w:space="0" w:color="auto"/>
            <w:bottom w:val="none" w:sz="0" w:space="0" w:color="auto"/>
            <w:right w:val="none" w:sz="0" w:space="0" w:color="auto"/>
          </w:divBdr>
        </w:div>
      </w:divsChild>
    </w:div>
    <w:div w:id="472992542">
      <w:bodyDiv w:val="1"/>
      <w:marLeft w:val="0"/>
      <w:marRight w:val="0"/>
      <w:marTop w:val="0"/>
      <w:marBottom w:val="0"/>
      <w:divBdr>
        <w:top w:val="none" w:sz="0" w:space="0" w:color="auto"/>
        <w:left w:val="none" w:sz="0" w:space="0" w:color="auto"/>
        <w:bottom w:val="none" w:sz="0" w:space="0" w:color="auto"/>
        <w:right w:val="none" w:sz="0" w:space="0" w:color="auto"/>
      </w:divBdr>
      <w:divsChild>
        <w:div w:id="1588997524">
          <w:marLeft w:val="1080"/>
          <w:marRight w:val="0"/>
          <w:marTop w:val="100"/>
          <w:marBottom w:val="0"/>
          <w:divBdr>
            <w:top w:val="none" w:sz="0" w:space="0" w:color="auto"/>
            <w:left w:val="none" w:sz="0" w:space="0" w:color="auto"/>
            <w:bottom w:val="none" w:sz="0" w:space="0" w:color="auto"/>
            <w:right w:val="none" w:sz="0" w:space="0" w:color="auto"/>
          </w:divBdr>
        </w:div>
      </w:divsChild>
    </w:div>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641423000">
      <w:bodyDiv w:val="1"/>
      <w:marLeft w:val="0"/>
      <w:marRight w:val="0"/>
      <w:marTop w:val="0"/>
      <w:marBottom w:val="0"/>
      <w:divBdr>
        <w:top w:val="none" w:sz="0" w:space="0" w:color="auto"/>
        <w:left w:val="none" w:sz="0" w:space="0" w:color="auto"/>
        <w:bottom w:val="none" w:sz="0" w:space="0" w:color="auto"/>
        <w:right w:val="none" w:sz="0" w:space="0" w:color="auto"/>
      </w:divBdr>
      <w:divsChild>
        <w:div w:id="1343360659">
          <w:marLeft w:val="1800"/>
          <w:marRight w:val="0"/>
          <w:marTop w:val="100"/>
          <w:marBottom w:val="0"/>
          <w:divBdr>
            <w:top w:val="none" w:sz="0" w:space="0" w:color="auto"/>
            <w:left w:val="none" w:sz="0" w:space="0" w:color="auto"/>
            <w:bottom w:val="none" w:sz="0" w:space="0" w:color="auto"/>
            <w:right w:val="none" w:sz="0" w:space="0" w:color="auto"/>
          </w:divBdr>
        </w:div>
      </w:divsChild>
    </w:div>
    <w:div w:id="700127772">
      <w:bodyDiv w:val="1"/>
      <w:marLeft w:val="0"/>
      <w:marRight w:val="0"/>
      <w:marTop w:val="0"/>
      <w:marBottom w:val="0"/>
      <w:divBdr>
        <w:top w:val="none" w:sz="0" w:space="0" w:color="auto"/>
        <w:left w:val="none" w:sz="0" w:space="0" w:color="auto"/>
        <w:bottom w:val="none" w:sz="0" w:space="0" w:color="auto"/>
        <w:right w:val="none" w:sz="0" w:space="0" w:color="auto"/>
      </w:divBdr>
      <w:divsChild>
        <w:div w:id="229658354">
          <w:marLeft w:val="1800"/>
          <w:marRight w:val="0"/>
          <w:marTop w:val="100"/>
          <w:marBottom w:val="0"/>
          <w:divBdr>
            <w:top w:val="none" w:sz="0" w:space="0" w:color="auto"/>
            <w:left w:val="none" w:sz="0" w:space="0" w:color="auto"/>
            <w:bottom w:val="none" w:sz="0" w:space="0" w:color="auto"/>
            <w:right w:val="none" w:sz="0" w:space="0" w:color="auto"/>
          </w:divBdr>
        </w:div>
      </w:divsChild>
    </w:div>
    <w:div w:id="817918736">
      <w:bodyDiv w:val="1"/>
      <w:marLeft w:val="0"/>
      <w:marRight w:val="0"/>
      <w:marTop w:val="0"/>
      <w:marBottom w:val="0"/>
      <w:divBdr>
        <w:top w:val="none" w:sz="0" w:space="0" w:color="auto"/>
        <w:left w:val="none" w:sz="0" w:space="0" w:color="auto"/>
        <w:bottom w:val="none" w:sz="0" w:space="0" w:color="auto"/>
        <w:right w:val="none" w:sz="0" w:space="0" w:color="auto"/>
      </w:divBdr>
      <w:divsChild>
        <w:div w:id="1937321461">
          <w:marLeft w:val="1080"/>
          <w:marRight w:val="0"/>
          <w:marTop w:val="100"/>
          <w:marBottom w:val="0"/>
          <w:divBdr>
            <w:top w:val="none" w:sz="0" w:space="0" w:color="auto"/>
            <w:left w:val="none" w:sz="0" w:space="0" w:color="auto"/>
            <w:bottom w:val="none" w:sz="0" w:space="0" w:color="auto"/>
            <w:right w:val="none" w:sz="0" w:space="0" w:color="auto"/>
          </w:divBdr>
        </w:div>
      </w:divsChild>
    </w:div>
    <w:div w:id="893540104">
      <w:bodyDiv w:val="1"/>
      <w:marLeft w:val="0"/>
      <w:marRight w:val="0"/>
      <w:marTop w:val="0"/>
      <w:marBottom w:val="0"/>
      <w:divBdr>
        <w:top w:val="none" w:sz="0" w:space="0" w:color="auto"/>
        <w:left w:val="none" w:sz="0" w:space="0" w:color="auto"/>
        <w:bottom w:val="none" w:sz="0" w:space="0" w:color="auto"/>
        <w:right w:val="none" w:sz="0" w:space="0" w:color="auto"/>
      </w:divBdr>
      <w:divsChild>
        <w:div w:id="1892646635">
          <w:marLeft w:val="1800"/>
          <w:marRight w:val="0"/>
          <w:marTop w:val="100"/>
          <w:marBottom w:val="0"/>
          <w:divBdr>
            <w:top w:val="none" w:sz="0" w:space="0" w:color="auto"/>
            <w:left w:val="none" w:sz="0" w:space="0" w:color="auto"/>
            <w:bottom w:val="none" w:sz="0" w:space="0" w:color="auto"/>
            <w:right w:val="none" w:sz="0" w:space="0" w:color="auto"/>
          </w:divBdr>
        </w:div>
      </w:divsChild>
    </w:div>
    <w:div w:id="949239212">
      <w:bodyDiv w:val="1"/>
      <w:marLeft w:val="0"/>
      <w:marRight w:val="0"/>
      <w:marTop w:val="0"/>
      <w:marBottom w:val="0"/>
      <w:divBdr>
        <w:top w:val="none" w:sz="0" w:space="0" w:color="auto"/>
        <w:left w:val="none" w:sz="0" w:space="0" w:color="auto"/>
        <w:bottom w:val="none" w:sz="0" w:space="0" w:color="auto"/>
        <w:right w:val="none" w:sz="0" w:space="0" w:color="auto"/>
      </w:divBdr>
      <w:divsChild>
        <w:div w:id="1077871951">
          <w:marLeft w:val="1800"/>
          <w:marRight w:val="0"/>
          <w:marTop w:val="100"/>
          <w:marBottom w:val="0"/>
          <w:divBdr>
            <w:top w:val="none" w:sz="0" w:space="0" w:color="auto"/>
            <w:left w:val="none" w:sz="0" w:space="0" w:color="auto"/>
            <w:bottom w:val="none" w:sz="0" w:space="0" w:color="auto"/>
            <w:right w:val="none" w:sz="0" w:space="0" w:color="auto"/>
          </w:divBdr>
        </w:div>
      </w:divsChild>
    </w:div>
    <w:div w:id="977297434">
      <w:bodyDiv w:val="1"/>
      <w:marLeft w:val="0"/>
      <w:marRight w:val="0"/>
      <w:marTop w:val="0"/>
      <w:marBottom w:val="0"/>
      <w:divBdr>
        <w:top w:val="none" w:sz="0" w:space="0" w:color="auto"/>
        <w:left w:val="none" w:sz="0" w:space="0" w:color="auto"/>
        <w:bottom w:val="none" w:sz="0" w:space="0" w:color="auto"/>
        <w:right w:val="none" w:sz="0" w:space="0" w:color="auto"/>
      </w:divBdr>
      <w:divsChild>
        <w:div w:id="1331442560">
          <w:marLeft w:val="1080"/>
          <w:marRight w:val="0"/>
          <w:marTop w:val="100"/>
          <w:marBottom w:val="0"/>
          <w:divBdr>
            <w:top w:val="none" w:sz="0" w:space="0" w:color="auto"/>
            <w:left w:val="none" w:sz="0" w:space="0" w:color="auto"/>
            <w:bottom w:val="none" w:sz="0" w:space="0" w:color="auto"/>
            <w:right w:val="none" w:sz="0" w:space="0" w:color="auto"/>
          </w:divBdr>
        </w:div>
      </w:divsChild>
    </w:div>
    <w:div w:id="1007710842">
      <w:bodyDiv w:val="1"/>
      <w:marLeft w:val="0"/>
      <w:marRight w:val="0"/>
      <w:marTop w:val="0"/>
      <w:marBottom w:val="0"/>
      <w:divBdr>
        <w:top w:val="none" w:sz="0" w:space="0" w:color="auto"/>
        <w:left w:val="none" w:sz="0" w:space="0" w:color="auto"/>
        <w:bottom w:val="none" w:sz="0" w:space="0" w:color="auto"/>
        <w:right w:val="none" w:sz="0" w:space="0" w:color="auto"/>
      </w:divBdr>
      <w:divsChild>
        <w:div w:id="1512377933">
          <w:marLeft w:val="1080"/>
          <w:marRight w:val="0"/>
          <w:marTop w:val="100"/>
          <w:marBottom w:val="0"/>
          <w:divBdr>
            <w:top w:val="none" w:sz="0" w:space="0" w:color="auto"/>
            <w:left w:val="none" w:sz="0" w:space="0" w:color="auto"/>
            <w:bottom w:val="none" w:sz="0" w:space="0" w:color="auto"/>
            <w:right w:val="none" w:sz="0" w:space="0" w:color="auto"/>
          </w:divBdr>
        </w:div>
      </w:divsChild>
    </w:div>
    <w:div w:id="1011030251">
      <w:bodyDiv w:val="1"/>
      <w:marLeft w:val="0"/>
      <w:marRight w:val="0"/>
      <w:marTop w:val="0"/>
      <w:marBottom w:val="0"/>
      <w:divBdr>
        <w:top w:val="none" w:sz="0" w:space="0" w:color="auto"/>
        <w:left w:val="none" w:sz="0" w:space="0" w:color="auto"/>
        <w:bottom w:val="none" w:sz="0" w:space="0" w:color="auto"/>
        <w:right w:val="none" w:sz="0" w:space="0" w:color="auto"/>
      </w:divBdr>
      <w:divsChild>
        <w:div w:id="2138405391">
          <w:marLeft w:val="1080"/>
          <w:marRight w:val="0"/>
          <w:marTop w:val="100"/>
          <w:marBottom w:val="0"/>
          <w:divBdr>
            <w:top w:val="none" w:sz="0" w:space="0" w:color="auto"/>
            <w:left w:val="none" w:sz="0" w:space="0" w:color="auto"/>
            <w:bottom w:val="none" w:sz="0" w:space="0" w:color="auto"/>
            <w:right w:val="none" w:sz="0" w:space="0" w:color="auto"/>
          </w:divBdr>
        </w:div>
      </w:divsChild>
    </w:div>
    <w:div w:id="1086075022">
      <w:bodyDiv w:val="1"/>
      <w:marLeft w:val="0"/>
      <w:marRight w:val="0"/>
      <w:marTop w:val="0"/>
      <w:marBottom w:val="0"/>
      <w:divBdr>
        <w:top w:val="none" w:sz="0" w:space="0" w:color="auto"/>
        <w:left w:val="none" w:sz="0" w:space="0" w:color="auto"/>
        <w:bottom w:val="none" w:sz="0" w:space="0" w:color="auto"/>
        <w:right w:val="none" w:sz="0" w:space="0" w:color="auto"/>
      </w:divBdr>
      <w:divsChild>
        <w:div w:id="184758213">
          <w:marLeft w:val="1800"/>
          <w:marRight w:val="0"/>
          <w:marTop w:val="100"/>
          <w:marBottom w:val="0"/>
          <w:divBdr>
            <w:top w:val="none" w:sz="0" w:space="0" w:color="auto"/>
            <w:left w:val="none" w:sz="0" w:space="0" w:color="auto"/>
            <w:bottom w:val="none" w:sz="0" w:space="0" w:color="auto"/>
            <w:right w:val="none" w:sz="0" w:space="0" w:color="auto"/>
          </w:divBdr>
        </w:div>
      </w:divsChild>
    </w:div>
    <w:div w:id="1214656917">
      <w:bodyDiv w:val="1"/>
      <w:marLeft w:val="0"/>
      <w:marRight w:val="0"/>
      <w:marTop w:val="0"/>
      <w:marBottom w:val="0"/>
      <w:divBdr>
        <w:top w:val="none" w:sz="0" w:space="0" w:color="auto"/>
        <w:left w:val="none" w:sz="0" w:space="0" w:color="auto"/>
        <w:bottom w:val="none" w:sz="0" w:space="0" w:color="auto"/>
        <w:right w:val="none" w:sz="0" w:space="0" w:color="auto"/>
      </w:divBdr>
      <w:divsChild>
        <w:div w:id="435711502">
          <w:marLeft w:val="1800"/>
          <w:marRight w:val="0"/>
          <w:marTop w:val="100"/>
          <w:marBottom w:val="0"/>
          <w:divBdr>
            <w:top w:val="none" w:sz="0" w:space="0" w:color="auto"/>
            <w:left w:val="none" w:sz="0" w:space="0" w:color="auto"/>
            <w:bottom w:val="none" w:sz="0" w:space="0" w:color="auto"/>
            <w:right w:val="none" w:sz="0" w:space="0" w:color="auto"/>
          </w:divBdr>
        </w:div>
        <w:div w:id="2056199040">
          <w:marLeft w:val="2520"/>
          <w:marRight w:val="0"/>
          <w:marTop w:val="100"/>
          <w:marBottom w:val="0"/>
          <w:divBdr>
            <w:top w:val="none" w:sz="0" w:space="0" w:color="auto"/>
            <w:left w:val="none" w:sz="0" w:space="0" w:color="auto"/>
            <w:bottom w:val="none" w:sz="0" w:space="0" w:color="auto"/>
            <w:right w:val="none" w:sz="0" w:space="0" w:color="auto"/>
          </w:divBdr>
        </w:div>
        <w:div w:id="473370850">
          <w:marLeft w:val="2520"/>
          <w:marRight w:val="0"/>
          <w:marTop w:val="100"/>
          <w:marBottom w:val="0"/>
          <w:divBdr>
            <w:top w:val="none" w:sz="0" w:space="0" w:color="auto"/>
            <w:left w:val="none" w:sz="0" w:space="0" w:color="auto"/>
            <w:bottom w:val="none" w:sz="0" w:space="0" w:color="auto"/>
            <w:right w:val="none" w:sz="0" w:space="0" w:color="auto"/>
          </w:divBdr>
        </w:div>
      </w:divsChild>
    </w:div>
    <w:div w:id="1253007719">
      <w:bodyDiv w:val="1"/>
      <w:marLeft w:val="0"/>
      <w:marRight w:val="0"/>
      <w:marTop w:val="0"/>
      <w:marBottom w:val="0"/>
      <w:divBdr>
        <w:top w:val="none" w:sz="0" w:space="0" w:color="auto"/>
        <w:left w:val="none" w:sz="0" w:space="0" w:color="auto"/>
        <w:bottom w:val="none" w:sz="0" w:space="0" w:color="auto"/>
        <w:right w:val="none" w:sz="0" w:space="0" w:color="auto"/>
      </w:divBdr>
      <w:divsChild>
        <w:div w:id="358429515">
          <w:marLeft w:val="1800"/>
          <w:marRight w:val="0"/>
          <w:marTop w:val="100"/>
          <w:marBottom w:val="0"/>
          <w:divBdr>
            <w:top w:val="none" w:sz="0" w:space="0" w:color="auto"/>
            <w:left w:val="none" w:sz="0" w:space="0" w:color="auto"/>
            <w:bottom w:val="none" w:sz="0" w:space="0" w:color="auto"/>
            <w:right w:val="none" w:sz="0" w:space="0" w:color="auto"/>
          </w:divBdr>
        </w:div>
      </w:divsChild>
    </w:div>
    <w:div w:id="1277522126">
      <w:bodyDiv w:val="1"/>
      <w:marLeft w:val="0"/>
      <w:marRight w:val="0"/>
      <w:marTop w:val="0"/>
      <w:marBottom w:val="0"/>
      <w:divBdr>
        <w:top w:val="none" w:sz="0" w:space="0" w:color="auto"/>
        <w:left w:val="none" w:sz="0" w:space="0" w:color="auto"/>
        <w:bottom w:val="none" w:sz="0" w:space="0" w:color="auto"/>
        <w:right w:val="none" w:sz="0" w:space="0" w:color="auto"/>
      </w:divBdr>
      <w:divsChild>
        <w:div w:id="1490829242">
          <w:marLeft w:val="1080"/>
          <w:marRight w:val="0"/>
          <w:marTop w:val="100"/>
          <w:marBottom w:val="0"/>
          <w:divBdr>
            <w:top w:val="none" w:sz="0" w:space="0" w:color="auto"/>
            <w:left w:val="none" w:sz="0" w:space="0" w:color="auto"/>
            <w:bottom w:val="none" w:sz="0" w:space="0" w:color="auto"/>
            <w:right w:val="none" w:sz="0" w:space="0" w:color="auto"/>
          </w:divBdr>
        </w:div>
      </w:divsChild>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 w:id="1382171216">
      <w:bodyDiv w:val="1"/>
      <w:marLeft w:val="0"/>
      <w:marRight w:val="0"/>
      <w:marTop w:val="0"/>
      <w:marBottom w:val="0"/>
      <w:divBdr>
        <w:top w:val="none" w:sz="0" w:space="0" w:color="auto"/>
        <w:left w:val="none" w:sz="0" w:space="0" w:color="auto"/>
        <w:bottom w:val="none" w:sz="0" w:space="0" w:color="auto"/>
        <w:right w:val="none" w:sz="0" w:space="0" w:color="auto"/>
      </w:divBdr>
      <w:divsChild>
        <w:div w:id="936444213">
          <w:marLeft w:val="1080"/>
          <w:marRight w:val="0"/>
          <w:marTop w:val="100"/>
          <w:marBottom w:val="0"/>
          <w:divBdr>
            <w:top w:val="none" w:sz="0" w:space="0" w:color="auto"/>
            <w:left w:val="none" w:sz="0" w:space="0" w:color="auto"/>
            <w:bottom w:val="none" w:sz="0" w:space="0" w:color="auto"/>
            <w:right w:val="none" w:sz="0" w:space="0" w:color="auto"/>
          </w:divBdr>
        </w:div>
      </w:divsChild>
    </w:div>
    <w:div w:id="1465351054">
      <w:bodyDiv w:val="1"/>
      <w:marLeft w:val="0"/>
      <w:marRight w:val="0"/>
      <w:marTop w:val="0"/>
      <w:marBottom w:val="0"/>
      <w:divBdr>
        <w:top w:val="none" w:sz="0" w:space="0" w:color="auto"/>
        <w:left w:val="none" w:sz="0" w:space="0" w:color="auto"/>
        <w:bottom w:val="none" w:sz="0" w:space="0" w:color="auto"/>
        <w:right w:val="none" w:sz="0" w:space="0" w:color="auto"/>
      </w:divBdr>
      <w:divsChild>
        <w:div w:id="123424732">
          <w:marLeft w:val="1080"/>
          <w:marRight w:val="0"/>
          <w:marTop w:val="100"/>
          <w:marBottom w:val="0"/>
          <w:divBdr>
            <w:top w:val="none" w:sz="0" w:space="0" w:color="auto"/>
            <w:left w:val="none" w:sz="0" w:space="0" w:color="auto"/>
            <w:bottom w:val="none" w:sz="0" w:space="0" w:color="auto"/>
            <w:right w:val="none" w:sz="0" w:space="0" w:color="auto"/>
          </w:divBdr>
        </w:div>
      </w:divsChild>
    </w:div>
    <w:div w:id="1555656522">
      <w:bodyDiv w:val="1"/>
      <w:marLeft w:val="0"/>
      <w:marRight w:val="0"/>
      <w:marTop w:val="0"/>
      <w:marBottom w:val="0"/>
      <w:divBdr>
        <w:top w:val="none" w:sz="0" w:space="0" w:color="auto"/>
        <w:left w:val="none" w:sz="0" w:space="0" w:color="auto"/>
        <w:bottom w:val="none" w:sz="0" w:space="0" w:color="auto"/>
        <w:right w:val="none" w:sz="0" w:space="0" w:color="auto"/>
      </w:divBdr>
    </w:div>
    <w:div w:id="1768503817">
      <w:bodyDiv w:val="1"/>
      <w:marLeft w:val="0"/>
      <w:marRight w:val="0"/>
      <w:marTop w:val="0"/>
      <w:marBottom w:val="0"/>
      <w:divBdr>
        <w:top w:val="none" w:sz="0" w:space="0" w:color="auto"/>
        <w:left w:val="none" w:sz="0" w:space="0" w:color="auto"/>
        <w:bottom w:val="none" w:sz="0" w:space="0" w:color="auto"/>
        <w:right w:val="none" w:sz="0" w:space="0" w:color="auto"/>
      </w:divBdr>
    </w:div>
    <w:div w:id="1808550881">
      <w:bodyDiv w:val="1"/>
      <w:marLeft w:val="0"/>
      <w:marRight w:val="0"/>
      <w:marTop w:val="0"/>
      <w:marBottom w:val="0"/>
      <w:divBdr>
        <w:top w:val="none" w:sz="0" w:space="0" w:color="auto"/>
        <w:left w:val="none" w:sz="0" w:space="0" w:color="auto"/>
        <w:bottom w:val="none" w:sz="0" w:space="0" w:color="auto"/>
        <w:right w:val="none" w:sz="0" w:space="0" w:color="auto"/>
      </w:divBdr>
      <w:divsChild>
        <w:div w:id="754208850">
          <w:marLeft w:val="1800"/>
          <w:marRight w:val="0"/>
          <w:marTop w:val="100"/>
          <w:marBottom w:val="0"/>
          <w:divBdr>
            <w:top w:val="none" w:sz="0" w:space="0" w:color="auto"/>
            <w:left w:val="none" w:sz="0" w:space="0" w:color="auto"/>
            <w:bottom w:val="none" w:sz="0" w:space="0" w:color="auto"/>
            <w:right w:val="none" w:sz="0" w:space="0" w:color="auto"/>
          </w:divBdr>
        </w:div>
        <w:div w:id="504368342">
          <w:marLeft w:val="2520"/>
          <w:marRight w:val="0"/>
          <w:marTop w:val="100"/>
          <w:marBottom w:val="0"/>
          <w:divBdr>
            <w:top w:val="none" w:sz="0" w:space="0" w:color="auto"/>
            <w:left w:val="none" w:sz="0" w:space="0" w:color="auto"/>
            <w:bottom w:val="none" w:sz="0" w:space="0" w:color="auto"/>
            <w:right w:val="none" w:sz="0" w:space="0" w:color="auto"/>
          </w:divBdr>
        </w:div>
        <w:div w:id="1522627395">
          <w:marLeft w:val="2520"/>
          <w:marRight w:val="0"/>
          <w:marTop w:val="100"/>
          <w:marBottom w:val="0"/>
          <w:divBdr>
            <w:top w:val="none" w:sz="0" w:space="0" w:color="auto"/>
            <w:left w:val="none" w:sz="0" w:space="0" w:color="auto"/>
            <w:bottom w:val="none" w:sz="0" w:space="0" w:color="auto"/>
            <w:right w:val="none" w:sz="0" w:space="0" w:color="auto"/>
          </w:divBdr>
        </w:div>
      </w:divsChild>
    </w:div>
    <w:div w:id="1903591136">
      <w:bodyDiv w:val="1"/>
      <w:marLeft w:val="0"/>
      <w:marRight w:val="0"/>
      <w:marTop w:val="0"/>
      <w:marBottom w:val="0"/>
      <w:divBdr>
        <w:top w:val="none" w:sz="0" w:space="0" w:color="auto"/>
        <w:left w:val="none" w:sz="0" w:space="0" w:color="auto"/>
        <w:bottom w:val="none" w:sz="0" w:space="0" w:color="auto"/>
        <w:right w:val="none" w:sz="0" w:space="0" w:color="auto"/>
      </w:divBdr>
      <w:divsChild>
        <w:div w:id="1192651123">
          <w:marLeft w:val="1800"/>
          <w:marRight w:val="0"/>
          <w:marTop w:val="100"/>
          <w:marBottom w:val="0"/>
          <w:divBdr>
            <w:top w:val="none" w:sz="0" w:space="0" w:color="auto"/>
            <w:left w:val="none" w:sz="0" w:space="0" w:color="auto"/>
            <w:bottom w:val="none" w:sz="0" w:space="0" w:color="auto"/>
            <w:right w:val="none" w:sz="0" w:space="0" w:color="auto"/>
          </w:divBdr>
        </w:div>
        <w:div w:id="872613974">
          <w:marLeft w:val="2520"/>
          <w:marRight w:val="0"/>
          <w:marTop w:val="100"/>
          <w:marBottom w:val="0"/>
          <w:divBdr>
            <w:top w:val="none" w:sz="0" w:space="0" w:color="auto"/>
            <w:left w:val="none" w:sz="0" w:space="0" w:color="auto"/>
            <w:bottom w:val="none" w:sz="0" w:space="0" w:color="auto"/>
            <w:right w:val="none" w:sz="0" w:space="0" w:color="auto"/>
          </w:divBdr>
        </w:div>
        <w:div w:id="1406880146">
          <w:marLeft w:val="2520"/>
          <w:marRight w:val="0"/>
          <w:marTop w:val="100"/>
          <w:marBottom w:val="0"/>
          <w:divBdr>
            <w:top w:val="none" w:sz="0" w:space="0" w:color="auto"/>
            <w:left w:val="none" w:sz="0" w:space="0" w:color="auto"/>
            <w:bottom w:val="none" w:sz="0" w:space="0" w:color="auto"/>
            <w:right w:val="none" w:sz="0" w:space="0" w:color="auto"/>
          </w:divBdr>
        </w:div>
      </w:divsChild>
    </w:div>
    <w:div w:id="1968775311">
      <w:bodyDiv w:val="1"/>
      <w:marLeft w:val="0"/>
      <w:marRight w:val="0"/>
      <w:marTop w:val="0"/>
      <w:marBottom w:val="0"/>
      <w:divBdr>
        <w:top w:val="none" w:sz="0" w:space="0" w:color="auto"/>
        <w:left w:val="none" w:sz="0" w:space="0" w:color="auto"/>
        <w:bottom w:val="none" w:sz="0" w:space="0" w:color="auto"/>
        <w:right w:val="none" w:sz="0" w:space="0" w:color="auto"/>
      </w:divBdr>
      <w:divsChild>
        <w:div w:id="392700083">
          <w:marLeft w:val="1800"/>
          <w:marRight w:val="0"/>
          <w:marTop w:val="100"/>
          <w:marBottom w:val="0"/>
          <w:divBdr>
            <w:top w:val="none" w:sz="0" w:space="0" w:color="auto"/>
            <w:left w:val="none" w:sz="0" w:space="0" w:color="auto"/>
            <w:bottom w:val="none" w:sz="0" w:space="0" w:color="auto"/>
            <w:right w:val="none" w:sz="0" w:space="0" w:color="auto"/>
          </w:divBdr>
        </w:div>
        <w:div w:id="633563747">
          <w:marLeft w:val="2520"/>
          <w:marRight w:val="0"/>
          <w:marTop w:val="100"/>
          <w:marBottom w:val="0"/>
          <w:divBdr>
            <w:top w:val="none" w:sz="0" w:space="0" w:color="auto"/>
            <w:left w:val="none" w:sz="0" w:space="0" w:color="auto"/>
            <w:bottom w:val="none" w:sz="0" w:space="0" w:color="auto"/>
            <w:right w:val="none" w:sz="0" w:space="0" w:color="auto"/>
          </w:divBdr>
        </w:div>
        <w:div w:id="447503917">
          <w:marLeft w:val="2520"/>
          <w:marRight w:val="0"/>
          <w:marTop w:val="100"/>
          <w:marBottom w:val="0"/>
          <w:divBdr>
            <w:top w:val="none" w:sz="0" w:space="0" w:color="auto"/>
            <w:left w:val="none" w:sz="0" w:space="0" w:color="auto"/>
            <w:bottom w:val="none" w:sz="0" w:space="0" w:color="auto"/>
            <w:right w:val="none" w:sz="0" w:space="0" w:color="auto"/>
          </w:divBdr>
        </w:div>
      </w:divsChild>
    </w:div>
    <w:div w:id="2002079592">
      <w:bodyDiv w:val="1"/>
      <w:marLeft w:val="0"/>
      <w:marRight w:val="0"/>
      <w:marTop w:val="0"/>
      <w:marBottom w:val="0"/>
      <w:divBdr>
        <w:top w:val="none" w:sz="0" w:space="0" w:color="auto"/>
        <w:left w:val="none" w:sz="0" w:space="0" w:color="auto"/>
        <w:bottom w:val="none" w:sz="0" w:space="0" w:color="auto"/>
        <w:right w:val="none" w:sz="0" w:space="0" w:color="auto"/>
      </w:divBdr>
      <w:divsChild>
        <w:div w:id="741683713">
          <w:marLeft w:val="1080"/>
          <w:marRight w:val="0"/>
          <w:marTop w:val="100"/>
          <w:marBottom w:val="0"/>
          <w:divBdr>
            <w:top w:val="none" w:sz="0" w:space="0" w:color="auto"/>
            <w:left w:val="none" w:sz="0" w:space="0" w:color="auto"/>
            <w:bottom w:val="none" w:sz="0" w:space="0" w:color="auto"/>
            <w:right w:val="none" w:sz="0" w:space="0" w:color="auto"/>
          </w:divBdr>
        </w:div>
      </w:divsChild>
    </w:div>
    <w:div w:id="2097700552">
      <w:bodyDiv w:val="1"/>
      <w:marLeft w:val="0"/>
      <w:marRight w:val="0"/>
      <w:marTop w:val="0"/>
      <w:marBottom w:val="0"/>
      <w:divBdr>
        <w:top w:val="none" w:sz="0" w:space="0" w:color="auto"/>
        <w:left w:val="none" w:sz="0" w:space="0" w:color="auto"/>
        <w:bottom w:val="none" w:sz="0" w:space="0" w:color="auto"/>
        <w:right w:val="none" w:sz="0" w:space="0" w:color="auto"/>
      </w:divBdr>
      <w:divsChild>
        <w:div w:id="131022115">
          <w:marLeft w:val="1800"/>
          <w:marRight w:val="0"/>
          <w:marTop w:val="100"/>
          <w:marBottom w:val="0"/>
          <w:divBdr>
            <w:top w:val="none" w:sz="0" w:space="0" w:color="auto"/>
            <w:left w:val="none" w:sz="0" w:space="0" w:color="auto"/>
            <w:bottom w:val="none" w:sz="0" w:space="0" w:color="auto"/>
            <w:right w:val="none" w:sz="0" w:space="0" w:color="auto"/>
          </w:divBdr>
        </w:div>
      </w:divsChild>
    </w:div>
    <w:div w:id="2118717526">
      <w:bodyDiv w:val="1"/>
      <w:marLeft w:val="0"/>
      <w:marRight w:val="0"/>
      <w:marTop w:val="0"/>
      <w:marBottom w:val="0"/>
      <w:divBdr>
        <w:top w:val="none" w:sz="0" w:space="0" w:color="auto"/>
        <w:left w:val="none" w:sz="0" w:space="0" w:color="auto"/>
        <w:bottom w:val="none" w:sz="0" w:space="0" w:color="auto"/>
        <w:right w:val="none" w:sz="0" w:space="0" w:color="auto"/>
      </w:divBdr>
      <w:divsChild>
        <w:div w:id="593561817">
          <w:marLeft w:val="180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EE6F8F-DE8E-458D-91EA-84D330815F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64</Pages>
  <Words>20268</Words>
  <Characters>115531</Characters>
  <Application>Microsoft Office Word</Application>
  <DocSecurity>0</DocSecurity>
  <Lines>962</Lines>
  <Paragraphs>271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135528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Lo, Anthony (Nokia - GB/Bristol)</cp:lastModifiedBy>
  <cp:revision>16</cp:revision>
  <cp:lastPrinted>2019-04-25T01:09:00Z</cp:lastPrinted>
  <dcterms:created xsi:type="dcterms:W3CDTF">2021-04-19T05:32:00Z</dcterms:created>
  <dcterms:modified xsi:type="dcterms:W3CDTF">2021-04-19T09:27:00Z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